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A3F06" w14:textId="10D383AA" w:rsidR="00006408" w:rsidRPr="00006408" w:rsidRDefault="00006408" w:rsidP="0000640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sidRPr="00006408">
        <w:rPr>
          <w:rFonts w:ascii="Arial" w:eastAsia="Times New Roman" w:hAnsi="Arial"/>
          <w:b/>
          <w:bCs/>
          <w:sz w:val="24"/>
          <w:szCs w:val="24"/>
          <w:lang w:eastAsia="zh-CN"/>
        </w:rPr>
        <w:t>3GPP T</w:t>
      </w:r>
      <w:bookmarkStart w:id="0" w:name="_Ref452454252"/>
      <w:bookmarkEnd w:id="0"/>
      <w:r w:rsidRPr="00006408">
        <w:rPr>
          <w:rFonts w:ascii="Arial" w:eastAsia="Times New Roman" w:hAnsi="Arial"/>
          <w:b/>
          <w:bCs/>
          <w:sz w:val="24"/>
          <w:szCs w:val="24"/>
          <w:lang w:eastAsia="zh-CN"/>
        </w:rPr>
        <w:t>SG-</w:t>
      </w:r>
      <w:r w:rsidR="00AA4893">
        <w:rPr>
          <w:rFonts w:ascii="Arial" w:eastAsia="Times New Roman" w:hAnsi="Arial"/>
          <w:b/>
          <w:bCs/>
          <w:sz w:val="24"/>
          <w:szCs w:val="24"/>
          <w:lang w:eastAsia="zh-CN"/>
        </w:rPr>
        <w:t>RAN WG2 Meeting #116</w:t>
      </w:r>
      <w:r w:rsidR="00340498">
        <w:rPr>
          <w:rFonts w:ascii="Arial" w:eastAsia="Times New Roman" w:hAnsi="Arial"/>
          <w:b/>
          <w:bCs/>
          <w:sz w:val="24"/>
          <w:szCs w:val="24"/>
          <w:lang w:eastAsia="zh-CN"/>
        </w:rPr>
        <w:t>-e</w:t>
      </w:r>
      <w:r w:rsidR="001B7876">
        <w:rPr>
          <w:rFonts w:ascii="Arial" w:eastAsia="Times New Roman" w:hAnsi="Arial"/>
          <w:b/>
          <w:bCs/>
          <w:sz w:val="24"/>
          <w:szCs w:val="24"/>
          <w:lang w:eastAsia="zh-CN"/>
        </w:rPr>
        <w:tab/>
        <w:t>R2-210xxxx</w:t>
      </w:r>
    </w:p>
    <w:p w14:paraId="7AA0A0B1" w14:textId="16E7F1DF" w:rsidR="00006408" w:rsidRPr="00006408" w:rsidRDefault="00006408" w:rsidP="00006408">
      <w:pPr>
        <w:tabs>
          <w:tab w:val="right" w:pos="9639"/>
        </w:tabs>
        <w:rPr>
          <w:rFonts w:ascii="Arial" w:eastAsia="宋体" w:hAnsi="Arial" w:cs="Arial"/>
          <w:b/>
          <w:bCs/>
          <w:sz w:val="24"/>
          <w:szCs w:val="24"/>
        </w:rPr>
      </w:pPr>
      <w:r w:rsidRPr="00006408">
        <w:rPr>
          <w:rFonts w:ascii="Arial" w:eastAsia="宋体" w:hAnsi="Arial" w:cs="Arial"/>
          <w:b/>
          <w:bCs/>
          <w:sz w:val="24"/>
          <w:szCs w:val="24"/>
        </w:rPr>
        <w:t xml:space="preserve">E-meeting, </w:t>
      </w:r>
      <w:r w:rsidR="00AA4893">
        <w:rPr>
          <w:rFonts w:ascii="Arial" w:eastAsia="宋体" w:hAnsi="Arial" w:cs="Arial"/>
          <w:b/>
          <w:bCs/>
          <w:sz w:val="24"/>
          <w:szCs w:val="24"/>
        </w:rPr>
        <w:t>1</w:t>
      </w:r>
      <w:r w:rsidR="00AA4893">
        <w:rPr>
          <w:rFonts w:ascii="Arial" w:eastAsia="宋体" w:hAnsi="Arial" w:cs="Arial"/>
          <w:b/>
          <w:bCs/>
          <w:sz w:val="24"/>
          <w:szCs w:val="24"/>
          <w:lang w:eastAsia="zh-CN"/>
        </w:rPr>
        <w:t xml:space="preserve"> – 1</w:t>
      </w:r>
      <w:r w:rsidR="006057D2">
        <w:rPr>
          <w:rFonts w:ascii="Arial" w:eastAsia="宋体" w:hAnsi="Arial" w:cs="Arial"/>
          <w:b/>
          <w:bCs/>
          <w:sz w:val="24"/>
          <w:szCs w:val="24"/>
          <w:lang w:eastAsia="zh-CN"/>
        </w:rPr>
        <w:t>2</w:t>
      </w:r>
      <w:r w:rsidRPr="00006408">
        <w:rPr>
          <w:rFonts w:ascii="Arial" w:eastAsia="宋体" w:hAnsi="Arial" w:cs="Arial"/>
          <w:b/>
          <w:bCs/>
          <w:sz w:val="24"/>
          <w:szCs w:val="24"/>
          <w:lang w:eastAsia="zh-CN"/>
        </w:rPr>
        <w:t xml:space="preserve"> </w:t>
      </w:r>
      <w:r w:rsidR="00AA4893">
        <w:rPr>
          <w:rFonts w:ascii="Arial" w:eastAsia="宋体" w:hAnsi="Arial" w:cs="Arial"/>
          <w:b/>
          <w:bCs/>
          <w:sz w:val="24"/>
          <w:szCs w:val="24"/>
          <w:lang w:eastAsia="zh-CN"/>
        </w:rPr>
        <w:t>November</w:t>
      </w:r>
      <w:r w:rsidRPr="00006408">
        <w:rPr>
          <w:rFonts w:ascii="Arial" w:eastAsia="宋体" w:hAnsi="Arial" w:cs="Arial"/>
          <w:b/>
          <w:bCs/>
          <w:sz w:val="24"/>
          <w:szCs w:val="24"/>
        </w:rPr>
        <w:t xml:space="preserve"> 2021</w:t>
      </w:r>
    </w:p>
    <w:p w14:paraId="7F41AC7E" w14:textId="77777777" w:rsidR="00006408" w:rsidRPr="00006408" w:rsidRDefault="00006408" w:rsidP="00006408">
      <w:pPr>
        <w:widowControl w:val="0"/>
        <w:tabs>
          <w:tab w:val="center" w:pos="4513"/>
          <w:tab w:val="right" w:pos="9026"/>
        </w:tabs>
        <w:spacing w:after="0" w:line="259" w:lineRule="auto"/>
        <w:rPr>
          <w:rFonts w:ascii="Arial" w:eastAsia="Batang" w:hAnsi="Arial"/>
          <w:b/>
          <w:sz w:val="18"/>
          <w:lang w:eastAsia="ko-KR"/>
        </w:rPr>
      </w:pPr>
    </w:p>
    <w:p w14:paraId="15836A44" w14:textId="6CF65986" w:rsidR="00006408" w:rsidRPr="00006408" w:rsidRDefault="00006408" w:rsidP="00AA5986">
      <w:pPr>
        <w:tabs>
          <w:tab w:val="left" w:pos="1985"/>
        </w:tabs>
        <w:spacing w:line="259" w:lineRule="auto"/>
        <w:ind w:left="1981" w:hangingChars="841" w:hanging="1981"/>
        <w:rPr>
          <w:rFonts w:ascii="Arial" w:eastAsia="Batang" w:hAnsi="Arial"/>
          <w:sz w:val="24"/>
          <w:lang w:val="en-US" w:eastAsia="ko-KR"/>
        </w:rPr>
      </w:pPr>
      <w:r w:rsidRPr="00006408">
        <w:rPr>
          <w:rFonts w:ascii="Arial" w:eastAsia="Batang" w:hAnsi="Arial"/>
          <w:b/>
          <w:sz w:val="24"/>
          <w:lang w:val="en-US"/>
        </w:rPr>
        <w:t>Agenda item:</w:t>
      </w:r>
      <w:bookmarkStart w:id="1" w:name="Source"/>
      <w:bookmarkEnd w:id="1"/>
      <w:r w:rsidRPr="00006408">
        <w:rPr>
          <w:rFonts w:ascii="Arial" w:eastAsia="Batang" w:hAnsi="Arial" w:hint="eastAsia"/>
          <w:b/>
          <w:sz w:val="24"/>
          <w:lang w:val="en-US" w:eastAsia="ko-KR"/>
        </w:rPr>
        <w:tab/>
      </w:r>
      <w:r w:rsidRPr="00006408">
        <w:rPr>
          <w:rFonts w:ascii="Arial" w:eastAsia="Batang" w:hAnsi="Arial" w:hint="eastAsia"/>
          <w:b/>
          <w:sz w:val="24"/>
          <w:lang w:val="en-US" w:eastAsia="ko-KR"/>
        </w:rPr>
        <w:tab/>
      </w:r>
      <w:r w:rsidR="00AA4893">
        <w:rPr>
          <w:rFonts w:ascii="Arial" w:eastAsia="Batang" w:hAnsi="Arial"/>
          <w:sz w:val="24"/>
          <w:lang w:val="en-US" w:eastAsia="ko-KR"/>
        </w:rPr>
        <w:t>8.1.x</w:t>
      </w:r>
    </w:p>
    <w:p w14:paraId="6D907C5B" w14:textId="77777777" w:rsidR="00006408" w:rsidRPr="00006408" w:rsidRDefault="00006408" w:rsidP="00AA5986">
      <w:pPr>
        <w:tabs>
          <w:tab w:val="left" w:pos="1985"/>
        </w:tabs>
        <w:spacing w:line="259" w:lineRule="auto"/>
        <w:ind w:left="1981" w:hangingChars="841" w:hanging="1981"/>
        <w:rPr>
          <w:rFonts w:ascii="Arial" w:eastAsia="Batang" w:hAnsi="Arial"/>
          <w:sz w:val="24"/>
          <w:lang w:val="en-US"/>
        </w:rPr>
      </w:pPr>
      <w:r w:rsidRPr="00006408">
        <w:rPr>
          <w:rFonts w:ascii="Arial" w:eastAsia="Batang" w:hAnsi="Arial"/>
          <w:b/>
          <w:sz w:val="24"/>
          <w:lang w:val="en-US"/>
        </w:rPr>
        <w:t>Source:</w:t>
      </w:r>
      <w:r w:rsidRPr="00006408">
        <w:rPr>
          <w:rFonts w:ascii="Arial" w:eastAsia="Batang" w:hAnsi="Arial" w:hint="eastAsia"/>
          <w:b/>
          <w:sz w:val="24"/>
          <w:lang w:val="en-US" w:eastAsia="ko-KR"/>
        </w:rPr>
        <w:tab/>
      </w:r>
      <w:r w:rsidRPr="00006408">
        <w:rPr>
          <w:rFonts w:ascii="Arial" w:eastAsia="Batang" w:hAnsi="Arial"/>
          <w:sz w:val="24"/>
          <w:lang w:val="en-US" w:eastAsia="ko-KR"/>
        </w:rPr>
        <w:t xml:space="preserve">Huawei, </w:t>
      </w:r>
      <w:proofErr w:type="spellStart"/>
      <w:r w:rsidRPr="00006408">
        <w:rPr>
          <w:rFonts w:ascii="Arial" w:eastAsia="Batang" w:hAnsi="Arial"/>
          <w:sz w:val="24"/>
          <w:lang w:val="en-US" w:eastAsia="ko-KR"/>
        </w:rPr>
        <w:t>HiSilicon</w:t>
      </w:r>
      <w:proofErr w:type="spellEnd"/>
    </w:p>
    <w:p w14:paraId="5AFF9E1A" w14:textId="08318846" w:rsidR="00006408" w:rsidRDefault="00006408" w:rsidP="00006408">
      <w:pPr>
        <w:tabs>
          <w:tab w:val="left" w:pos="2216"/>
        </w:tabs>
        <w:spacing w:line="259" w:lineRule="auto"/>
        <w:ind w:left="1980" w:hanging="1980"/>
        <w:rPr>
          <w:rFonts w:ascii="Arial" w:eastAsia="Batang" w:hAnsi="Arial"/>
          <w:sz w:val="24"/>
          <w:lang w:val="en-US"/>
        </w:rPr>
      </w:pPr>
      <w:r w:rsidRPr="00006408">
        <w:rPr>
          <w:rFonts w:ascii="Arial" w:eastAsia="Batang" w:hAnsi="Arial"/>
          <w:b/>
          <w:sz w:val="24"/>
          <w:lang w:val="en-US"/>
        </w:rPr>
        <w:t>Title:</w:t>
      </w:r>
      <w:r w:rsidRPr="00006408">
        <w:rPr>
          <w:rFonts w:ascii="Arial" w:eastAsia="Batang" w:hAnsi="Arial"/>
          <w:sz w:val="24"/>
          <w:lang w:val="en-US"/>
        </w:rPr>
        <w:t xml:space="preserve"> </w:t>
      </w:r>
      <w:r w:rsidRPr="00006408">
        <w:rPr>
          <w:rFonts w:ascii="Arial" w:eastAsia="Batang" w:hAnsi="Arial"/>
          <w:sz w:val="24"/>
          <w:lang w:val="en-US"/>
        </w:rPr>
        <w:tab/>
      </w:r>
      <w:r w:rsidR="00AA4893" w:rsidRPr="006057D2">
        <w:rPr>
          <w:rFonts w:ascii="Arial" w:eastAsia="Batang" w:hAnsi="Arial"/>
          <w:sz w:val="24"/>
          <w:highlight w:val="yellow"/>
          <w:lang w:val="en-US"/>
        </w:rPr>
        <w:t>[</w:t>
      </w:r>
      <w:r w:rsidR="001B7876" w:rsidRPr="006057D2">
        <w:rPr>
          <w:rFonts w:ascii="Arial" w:eastAsia="Batang" w:hAnsi="Arial"/>
          <w:sz w:val="24"/>
          <w:highlight w:val="yellow"/>
          <w:lang w:val="en-US"/>
        </w:rPr>
        <w:t>Report of</w:t>
      </w:r>
      <w:r w:rsidR="00AA4893" w:rsidRPr="006057D2">
        <w:rPr>
          <w:rFonts w:ascii="Arial" w:eastAsia="Batang" w:hAnsi="Arial"/>
          <w:sz w:val="24"/>
          <w:highlight w:val="yellow"/>
          <w:lang w:val="en-US"/>
        </w:rPr>
        <w:t>]</w:t>
      </w:r>
      <w:r w:rsidR="001B7876">
        <w:rPr>
          <w:rFonts w:ascii="Arial" w:eastAsia="Batang" w:hAnsi="Arial"/>
          <w:sz w:val="24"/>
          <w:lang w:val="en-US"/>
        </w:rPr>
        <w:t xml:space="preserve"> </w:t>
      </w:r>
      <w:r w:rsidR="00AA4893">
        <w:rPr>
          <w:rFonts w:ascii="Arial" w:eastAsia="Batang" w:hAnsi="Arial"/>
          <w:sz w:val="24"/>
          <w:lang w:val="en-US"/>
        </w:rPr>
        <w:t>e-mail discussion</w:t>
      </w:r>
      <w:r w:rsidR="001B7876">
        <w:rPr>
          <w:rFonts w:ascii="Arial" w:eastAsia="Batang" w:hAnsi="Arial"/>
          <w:sz w:val="24"/>
          <w:lang w:val="en-US"/>
        </w:rPr>
        <w:t xml:space="preserve">: </w:t>
      </w:r>
      <w:r w:rsidR="00AA4893" w:rsidRPr="00AA4893">
        <w:rPr>
          <w:rFonts w:ascii="Arial" w:eastAsia="Batang" w:hAnsi="Arial"/>
          <w:sz w:val="24"/>
          <w:lang w:val="en-US"/>
        </w:rPr>
        <w:t>[Post115-</w:t>
      </w:r>
      <w:proofErr w:type="gramStart"/>
      <w:r w:rsidR="00AA4893" w:rsidRPr="00AA4893">
        <w:rPr>
          <w:rFonts w:ascii="Arial" w:eastAsia="Batang" w:hAnsi="Arial"/>
          <w:sz w:val="24"/>
          <w:lang w:val="en-US"/>
        </w:rPr>
        <w:t>e][</w:t>
      </w:r>
      <w:proofErr w:type="gramEnd"/>
      <w:r w:rsidR="00AA4893" w:rsidRPr="00AA4893">
        <w:rPr>
          <w:rFonts w:ascii="Arial" w:eastAsia="Batang" w:hAnsi="Arial"/>
          <w:sz w:val="24"/>
          <w:lang w:val="en-US"/>
        </w:rPr>
        <w:t>091][MBS] Remaining control plane issues (Huawei)</w:t>
      </w:r>
    </w:p>
    <w:p w14:paraId="6F458785" w14:textId="45908C3A" w:rsidR="00AA4893" w:rsidRPr="00AA4893" w:rsidRDefault="00AA4893" w:rsidP="00006408">
      <w:pPr>
        <w:tabs>
          <w:tab w:val="left" w:pos="2216"/>
        </w:tabs>
        <w:spacing w:line="259" w:lineRule="auto"/>
        <w:ind w:left="1980" w:hanging="1980"/>
        <w:rPr>
          <w:rFonts w:ascii="Arial" w:eastAsia="Batang" w:hAnsi="Arial"/>
          <w:sz w:val="24"/>
          <w:lang w:val="en-US" w:eastAsia="ko-KR"/>
        </w:rPr>
      </w:pPr>
      <w:r w:rsidRPr="00AA4893">
        <w:rPr>
          <w:rFonts w:ascii="Arial" w:eastAsia="Batang" w:hAnsi="Arial"/>
          <w:b/>
          <w:sz w:val="24"/>
          <w:lang w:val="en-US" w:eastAsia="ko-KR"/>
        </w:rPr>
        <w:t>WI code:</w:t>
      </w:r>
      <w:r>
        <w:rPr>
          <w:rFonts w:ascii="Arial" w:eastAsia="Batang" w:hAnsi="Arial"/>
          <w:b/>
          <w:sz w:val="24"/>
          <w:lang w:val="en-US" w:eastAsia="ko-KR"/>
        </w:rPr>
        <w:tab/>
      </w:r>
      <w:r w:rsidRPr="00AA4893">
        <w:rPr>
          <w:rFonts w:ascii="Arial" w:eastAsia="Batang" w:hAnsi="Arial"/>
          <w:sz w:val="24"/>
          <w:lang w:val="en-US" w:eastAsia="ko-KR"/>
        </w:rPr>
        <w:t>NR_MBS-Core</w:t>
      </w:r>
    </w:p>
    <w:p w14:paraId="1B612CC8" w14:textId="77777777" w:rsidR="00006408" w:rsidRPr="00006408" w:rsidRDefault="00006408" w:rsidP="00006408">
      <w:pPr>
        <w:tabs>
          <w:tab w:val="left" w:pos="1985"/>
        </w:tabs>
        <w:spacing w:line="259" w:lineRule="auto"/>
        <w:ind w:left="1980" w:hanging="1980"/>
        <w:rPr>
          <w:rFonts w:ascii="Arial" w:eastAsia="Batang" w:hAnsi="Arial"/>
          <w:sz w:val="24"/>
          <w:lang w:val="en-US" w:eastAsia="ko-KR"/>
        </w:rPr>
      </w:pPr>
      <w:r w:rsidRPr="00006408">
        <w:rPr>
          <w:rFonts w:ascii="Arial" w:eastAsia="Batang" w:hAnsi="Arial"/>
          <w:b/>
          <w:sz w:val="24"/>
          <w:lang w:val="en-US"/>
        </w:rPr>
        <w:t>Document for:</w:t>
      </w:r>
      <w:r w:rsidRPr="00006408">
        <w:rPr>
          <w:rFonts w:ascii="Arial" w:eastAsia="Batang" w:hAnsi="Arial"/>
          <w:sz w:val="24"/>
          <w:lang w:val="en-US"/>
        </w:rPr>
        <w:tab/>
      </w:r>
      <w:bookmarkStart w:id="2" w:name="DocumentFor"/>
      <w:bookmarkEnd w:id="2"/>
      <w:r w:rsidRPr="00006408">
        <w:rPr>
          <w:rFonts w:ascii="Arial" w:eastAsia="Batang" w:hAnsi="Arial"/>
          <w:sz w:val="24"/>
          <w:lang w:val="en-US" w:eastAsia="ko-KR"/>
        </w:rPr>
        <w:t>Discussion and Decision</w:t>
      </w:r>
    </w:p>
    <w:p w14:paraId="13678DE0" w14:textId="77777777" w:rsidR="00635E11" w:rsidRDefault="00E263BD" w:rsidP="00397474">
      <w:pPr>
        <w:pStyle w:val="1"/>
        <w:rPr>
          <w:noProof/>
          <w:lang w:eastAsia="ko-KR"/>
        </w:rPr>
      </w:pPr>
      <w:r>
        <w:rPr>
          <w:noProof/>
          <w:lang w:eastAsia="ko-KR"/>
        </w:rPr>
        <w:t>1</w:t>
      </w:r>
      <w:r>
        <w:rPr>
          <w:rFonts w:hint="eastAsia"/>
          <w:noProof/>
          <w:lang w:eastAsia="ko-KR"/>
        </w:rPr>
        <w:t xml:space="preserve"> </w:t>
      </w:r>
      <w:r>
        <w:t>Introduction</w:t>
      </w:r>
    </w:p>
    <w:p w14:paraId="7264AB48" w14:textId="5721F288" w:rsidR="004D32E6" w:rsidRDefault="00B565A8" w:rsidP="00B565A8">
      <w:pPr>
        <w:adjustRightInd w:val="0"/>
        <w:snapToGrid w:val="0"/>
        <w:spacing w:after="120"/>
        <w:jc w:val="both"/>
        <w:rPr>
          <w:sz w:val="22"/>
          <w:szCs w:val="22"/>
          <w:lang w:eastAsia="ko-KR"/>
        </w:rPr>
      </w:pPr>
      <w:r>
        <w:rPr>
          <w:sz w:val="22"/>
          <w:szCs w:val="22"/>
          <w:lang w:eastAsia="ko-KR"/>
        </w:rPr>
        <w:t>This document aims at gathering and summarizing companies’ views for the following e-mail discussion:</w:t>
      </w:r>
    </w:p>
    <w:p w14:paraId="5C4F0009" w14:textId="77777777" w:rsidR="00B565A8" w:rsidRPr="00B565A8" w:rsidRDefault="00B565A8" w:rsidP="00B565A8">
      <w:pPr>
        <w:numPr>
          <w:ilvl w:val="0"/>
          <w:numId w:val="2"/>
        </w:numPr>
        <w:spacing w:before="40" w:after="0"/>
        <w:rPr>
          <w:rFonts w:ascii="Arial" w:eastAsia="MS Mincho" w:hAnsi="Arial"/>
          <w:b/>
          <w:szCs w:val="24"/>
          <w:lang w:eastAsia="en-GB"/>
        </w:rPr>
      </w:pPr>
      <w:r w:rsidRPr="00B565A8">
        <w:rPr>
          <w:rFonts w:ascii="Arial" w:eastAsia="MS Mincho" w:hAnsi="Arial"/>
          <w:b/>
          <w:szCs w:val="24"/>
          <w:lang w:eastAsia="en-GB"/>
        </w:rPr>
        <w:t xml:space="preserve">[Post115-e][091][MBS] </w:t>
      </w:r>
      <w:r w:rsidRPr="00B565A8">
        <w:rPr>
          <w:rFonts w:ascii="Arial" w:eastAsia="MS Mincho" w:hAnsi="Arial"/>
          <w:b/>
          <w:szCs w:val="24"/>
          <w:lang w:eastAsia="zh-CN"/>
        </w:rPr>
        <w:t>Remaining control plane issues</w:t>
      </w:r>
      <w:r w:rsidRPr="00B565A8">
        <w:rPr>
          <w:rFonts w:ascii="Arial" w:eastAsia="MS Mincho" w:hAnsi="Arial"/>
          <w:b/>
          <w:szCs w:val="24"/>
          <w:lang w:eastAsia="en-GB"/>
        </w:rPr>
        <w:t xml:space="preserve"> (Huawei)</w:t>
      </w:r>
    </w:p>
    <w:p w14:paraId="5DC1349B" w14:textId="77777777" w:rsidR="00B565A8" w:rsidRPr="00B565A8" w:rsidRDefault="00B565A8" w:rsidP="00B565A8">
      <w:pPr>
        <w:tabs>
          <w:tab w:val="left" w:pos="1622"/>
        </w:tabs>
        <w:spacing w:after="0"/>
        <w:ind w:left="1622" w:hanging="363"/>
        <w:rPr>
          <w:rFonts w:ascii="Arial" w:eastAsia="MS Mincho" w:hAnsi="Arial"/>
          <w:szCs w:val="24"/>
          <w:lang w:eastAsia="en-GB"/>
        </w:rPr>
      </w:pPr>
      <w:r w:rsidRPr="00B565A8">
        <w:rPr>
          <w:rFonts w:ascii="Arial" w:eastAsia="MS Mincho" w:hAnsi="Arial"/>
          <w:szCs w:val="24"/>
          <w:lang w:eastAsia="en-GB"/>
        </w:rPr>
        <w:tab/>
        <w:t>Scope: Determine and address MBS Remaining CP issues</w:t>
      </w:r>
    </w:p>
    <w:p w14:paraId="580C0842" w14:textId="77777777" w:rsidR="00B565A8" w:rsidRPr="00B565A8" w:rsidRDefault="00B565A8" w:rsidP="00B565A8">
      <w:pPr>
        <w:tabs>
          <w:tab w:val="left" w:pos="1622"/>
        </w:tabs>
        <w:spacing w:after="0"/>
        <w:ind w:left="1622" w:hanging="363"/>
        <w:rPr>
          <w:rFonts w:ascii="Arial" w:eastAsia="MS Mincho" w:hAnsi="Arial"/>
          <w:szCs w:val="24"/>
          <w:lang w:eastAsia="en-GB"/>
        </w:rPr>
      </w:pPr>
      <w:r w:rsidRPr="00B565A8">
        <w:rPr>
          <w:rFonts w:ascii="Arial" w:eastAsia="MS Mincho" w:hAnsi="Arial"/>
          <w:szCs w:val="24"/>
          <w:lang w:eastAsia="en-GB"/>
        </w:rPr>
        <w:tab/>
        <w:t>Intended outcome: Report with open issues, and proposed resolutions as far as reasonable.</w:t>
      </w:r>
    </w:p>
    <w:p w14:paraId="60A59FAB" w14:textId="77777777" w:rsidR="00B565A8" w:rsidRPr="00B565A8" w:rsidRDefault="00B565A8" w:rsidP="00B565A8">
      <w:pPr>
        <w:tabs>
          <w:tab w:val="left" w:pos="1622"/>
        </w:tabs>
        <w:spacing w:after="0"/>
        <w:ind w:left="1622" w:hanging="363"/>
        <w:rPr>
          <w:rFonts w:ascii="Arial" w:eastAsia="MS Mincho" w:hAnsi="Arial"/>
          <w:szCs w:val="24"/>
          <w:lang w:eastAsia="en-GB"/>
        </w:rPr>
      </w:pPr>
      <w:r w:rsidRPr="00B565A8">
        <w:rPr>
          <w:rFonts w:ascii="Arial" w:eastAsia="MS Mincho" w:hAnsi="Arial"/>
          <w:szCs w:val="24"/>
          <w:lang w:eastAsia="en-GB"/>
        </w:rPr>
        <w:tab/>
        <w:t>Deadline: Long</w:t>
      </w:r>
    </w:p>
    <w:p w14:paraId="227A8983" w14:textId="77777777" w:rsidR="00B565A8" w:rsidRPr="00B565A8" w:rsidRDefault="00B565A8" w:rsidP="00B565A8">
      <w:pPr>
        <w:rPr>
          <w:lang w:eastAsia="ko-KR"/>
        </w:rPr>
      </w:pPr>
      <w:bookmarkStart w:id="3" w:name="_Toc497230266"/>
      <w:bookmarkStart w:id="4" w:name="_Toc497230267"/>
    </w:p>
    <w:p w14:paraId="27C0D0CB" w14:textId="5B251C05" w:rsidR="00635E11" w:rsidRDefault="00E263BD" w:rsidP="00397474">
      <w:pPr>
        <w:pStyle w:val="1"/>
      </w:pPr>
      <w:r>
        <w:rPr>
          <w:rFonts w:hint="eastAsia"/>
          <w:lang w:eastAsia="ko-KR"/>
        </w:rPr>
        <w:t>2</w:t>
      </w:r>
      <w:bookmarkEnd w:id="3"/>
      <w:r>
        <w:t xml:space="preserve"> </w:t>
      </w:r>
      <w:bookmarkEnd w:id="4"/>
      <w:r w:rsidR="005E3660">
        <w:t>Discussion</w:t>
      </w:r>
    </w:p>
    <w:p w14:paraId="058E7FDB" w14:textId="29E21733" w:rsidR="000B50A8" w:rsidRDefault="000B50A8" w:rsidP="00397474">
      <w:pPr>
        <w:pStyle w:val="2"/>
        <w:ind w:left="0" w:firstLine="0"/>
        <w:jc w:val="both"/>
        <w:rPr>
          <w:lang w:eastAsia="ko-KR"/>
        </w:rPr>
      </w:pPr>
      <w:r>
        <w:rPr>
          <w:lang w:eastAsia="ko-KR"/>
        </w:rPr>
        <w:t xml:space="preserve">2.1 </w:t>
      </w:r>
      <w:r w:rsidR="006B0E68" w:rsidRPr="006B0E68">
        <w:rPr>
          <w:lang w:eastAsia="ko-KR"/>
        </w:rPr>
        <w:t>Neighbouring cell information in MCCH</w:t>
      </w:r>
    </w:p>
    <w:p w14:paraId="5152ADF0" w14:textId="62895928" w:rsidR="006A3C15" w:rsidRDefault="006A3C15" w:rsidP="00447DFC">
      <w:pPr>
        <w:rPr>
          <w:lang w:eastAsia="ko-KR"/>
        </w:rPr>
      </w:pPr>
      <w:r>
        <w:rPr>
          <w:lang w:eastAsia="ko-KR"/>
        </w:rPr>
        <w:t>This topic has been already discussed as part of e-mail discussion summarized in [</w:t>
      </w:r>
      <w:r w:rsidR="00CD6186">
        <w:rPr>
          <w:lang w:eastAsia="ko-KR"/>
        </w:rPr>
        <w:t>1</w:t>
      </w:r>
      <w:r>
        <w:rPr>
          <w:lang w:eastAsia="ko-KR"/>
        </w:rPr>
        <w:t xml:space="preserve">] and there was a vast majority of companies agreeing that it is useful if the gNB provided a list of neighbouring cells where the MBS broadcast service is provided. Based on this information, </w:t>
      </w:r>
      <w:r w:rsidRPr="006A3C15">
        <w:rPr>
          <w:lang w:eastAsia="ko-KR"/>
        </w:rPr>
        <w:t>the UE can request unicast reception of the service before changing</w:t>
      </w:r>
      <w:r>
        <w:rPr>
          <w:lang w:eastAsia="ko-KR"/>
        </w:rPr>
        <w:t xml:space="preserve"> to a cell not providing the MBS service. </w:t>
      </w:r>
      <w:r w:rsidR="00D6360B">
        <w:rPr>
          <w:lang w:eastAsia="ko-KR"/>
        </w:rPr>
        <w:t>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3F291039" w14:textId="28CA5B4B" w:rsidR="00D6360B" w:rsidRDefault="00447DFC" w:rsidP="006A3C15">
      <w:pPr>
        <w:rPr>
          <w:b/>
          <w:lang w:eastAsia="ko-KR"/>
        </w:rPr>
      </w:pPr>
      <w:r>
        <w:rPr>
          <w:b/>
          <w:lang w:eastAsia="ko-KR"/>
        </w:rPr>
        <w:t xml:space="preserve">Question 1: </w:t>
      </w:r>
      <w:r w:rsidR="00D6360B">
        <w:rPr>
          <w:b/>
          <w:lang w:eastAsia="ko-KR"/>
        </w:rPr>
        <w:t xml:space="preserve">Do companies agree that it should be possible for the network to </w:t>
      </w:r>
      <w:r w:rsidR="00D6360B" w:rsidRPr="00D6360B">
        <w:rPr>
          <w:b/>
          <w:u w:val="single"/>
          <w:lang w:eastAsia="ko-KR"/>
        </w:rPr>
        <w:t>optionally</w:t>
      </w:r>
      <w:r w:rsidR="00D6360B">
        <w:rPr>
          <w:b/>
          <w:lang w:eastAsia="ko-KR"/>
        </w:rPr>
        <w:t xml:space="preserve"> broadcast in MCCH </w:t>
      </w:r>
      <w:r w:rsidR="00D6360B" w:rsidRPr="00D6360B">
        <w:rPr>
          <w:b/>
          <w:lang w:eastAsia="ko-KR"/>
        </w:rPr>
        <w:t xml:space="preserve">a list of neighbour cells </w:t>
      </w:r>
      <w:r w:rsidR="00D6360B">
        <w:rPr>
          <w:b/>
          <w:lang w:eastAsia="ko-KR"/>
        </w:rPr>
        <w:t>providing the same broadcast</w:t>
      </w:r>
      <w:r w:rsidR="00D6360B" w:rsidRPr="00D6360B">
        <w:rPr>
          <w:b/>
          <w:lang w:eastAsia="ko-KR"/>
        </w:rPr>
        <w:t xml:space="preserve"> MBS servic</w:t>
      </w:r>
      <w:r w:rsidR="00D6360B">
        <w:rPr>
          <w:b/>
          <w:lang w:eastAsia="ko-KR"/>
        </w:rPr>
        <w:t>e</w:t>
      </w:r>
      <w:r w:rsidR="00733B54">
        <w:rPr>
          <w:b/>
          <w:lang w:eastAsia="ko-KR"/>
        </w:rPr>
        <w:t>(s)</w:t>
      </w:r>
      <w:r w:rsidR="00D6360B">
        <w:rPr>
          <w:b/>
          <w:lang w:eastAsia="ko-KR"/>
        </w:rPr>
        <w:t xml:space="preserve"> as provided in the current cell?</w:t>
      </w:r>
    </w:p>
    <w:p w14:paraId="2693CA06" w14:textId="3835CBDE" w:rsidR="00D5327A" w:rsidRDefault="00D6360B" w:rsidP="006A3C15">
      <w:pPr>
        <w:rPr>
          <w:b/>
          <w:lang w:eastAsia="ko-KR"/>
        </w:rPr>
      </w:pPr>
      <w:r>
        <w:rPr>
          <w:b/>
          <w:lang w:eastAsia="ko-KR"/>
        </w:rPr>
        <w:t>NOTE1: It is assumed that network coordination to achieve this is up to OAM/implementation.</w:t>
      </w:r>
    </w:p>
    <w:p w14:paraId="6B626125" w14:textId="77427CEC" w:rsidR="00D6360B" w:rsidRDefault="00D6360B" w:rsidP="006A3C15">
      <w:pPr>
        <w:rPr>
          <w:b/>
          <w:lang w:eastAsia="ko-KR"/>
        </w:rPr>
      </w:pPr>
      <w:r>
        <w:rPr>
          <w:b/>
          <w:lang w:eastAsia="ko-KR"/>
        </w:rPr>
        <w:t xml:space="preserve">NOTE2: It is assumed that how this information is utilized by the UE is up to UE implementation. </w:t>
      </w:r>
    </w:p>
    <w:tbl>
      <w:tblPr>
        <w:tblStyle w:val="af2"/>
        <w:tblW w:w="0" w:type="auto"/>
        <w:tblLook w:val="04A0" w:firstRow="1" w:lastRow="0" w:firstColumn="1" w:lastColumn="0" w:noHBand="0" w:noVBand="1"/>
      </w:tblPr>
      <w:tblGrid>
        <w:gridCol w:w="2545"/>
        <w:gridCol w:w="1083"/>
        <w:gridCol w:w="6227"/>
      </w:tblGrid>
      <w:tr w:rsidR="00AC09D2" w14:paraId="4A3BE313" w14:textId="77777777" w:rsidTr="00AC09D2">
        <w:tc>
          <w:tcPr>
            <w:tcW w:w="2547" w:type="dxa"/>
          </w:tcPr>
          <w:p w14:paraId="0C792B37" w14:textId="184AAAB8" w:rsidR="00AC09D2" w:rsidRDefault="00AC09D2" w:rsidP="006A3C15">
            <w:pPr>
              <w:rPr>
                <w:b/>
                <w:lang w:eastAsia="ko-KR"/>
              </w:rPr>
            </w:pPr>
            <w:r>
              <w:rPr>
                <w:b/>
                <w:lang w:eastAsia="ko-KR"/>
              </w:rPr>
              <w:t>Company</w:t>
            </w:r>
          </w:p>
        </w:tc>
        <w:tc>
          <w:tcPr>
            <w:tcW w:w="850" w:type="dxa"/>
          </w:tcPr>
          <w:p w14:paraId="1F7B8751" w14:textId="4638FCB5" w:rsidR="00AC09D2" w:rsidRDefault="00AC09D2" w:rsidP="006A3C15">
            <w:pPr>
              <w:rPr>
                <w:b/>
                <w:lang w:eastAsia="ko-KR"/>
              </w:rPr>
            </w:pPr>
            <w:r>
              <w:rPr>
                <w:b/>
                <w:lang w:eastAsia="ko-KR"/>
              </w:rPr>
              <w:t>Yes/No</w:t>
            </w:r>
          </w:p>
        </w:tc>
        <w:tc>
          <w:tcPr>
            <w:tcW w:w="6232" w:type="dxa"/>
          </w:tcPr>
          <w:p w14:paraId="6102F9F4" w14:textId="2F022345" w:rsidR="00AC09D2" w:rsidRDefault="00AC09D2" w:rsidP="006A3C15">
            <w:pPr>
              <w:rPr>
                <w:b/>
                <w:lang w:eastAsia="ko-KR"/>
              </w:rPr>
            </w:pPr>
            <w:r>
              <w:rPr>
                <w:b/>
                <w:lang w:eastAsia="ko-KR"/>
              </w:rPr>
              <w:t>Comments / justification</w:t>
            </w:r>
          </w:p>
        </w:tc>
      </w:tr>
      <w:tr w:rsidR="00AC09D2" w14:paraId="74E1BB2C" w14:textId="77777777" w:rsidTr="00AC09D2">
        <w:tc>
          <w:tcPr>
            <w:tcW w:w="2547" w:type="dxa"/>
          </w:tcPr>
          <w:p w14:paraId="452B80B3" w14:textId="0C664C7B" w:rsidR="00AC09D2" w:rsidRPr="00AC09D2" w:rsidRDefault="00D572E0" w:rsidP="006A3C15">
            <w:pPr>
              <w:rPr>
                <w:lang w:eastAsia="ko-KR"/>
              </w:rPr>
            </w:pPr>
            <w:r w:rsidRPr="00D572E0">
              <w:rPr>
                <w:rFonts w:hint="eastAsia"/>
                <w:lang w:eastAsia="ko-KR"/>
              </w:rPr>
              <w:t>OPPO</w:t>
            </w:r>
          </w:p>
        </w:tc>
        <w:tc>
          <w:tcPr>
            <w:tcW w:w="850" w:type="dxa"/>
          </w:tcPr>
          <w:p w14:paraId="30F52347" w14:textId="434C949A" w:rsidR="00AC09D2" w:rsidRPr="00D572E0" w:rsidRDefault="00D572E0" w:rsidP="006A3C15">
            <w:pPr>
              <w:rPr>
                <w:rFonts w:eastAsia="宋体"/>
                <w:lang w:eastAsia="zh-CN"/>
              </w:rPr>
            </w:pPr>
            <w:r>
              <w:rPr>
                <w:rFonts w:eastAsia="宋体"/>
                <w:lang w:eastAsia="zh-CN"/>
              </w:rPr>
              <w:t xml:space="preserve">Yes </w:t>
            </w:r>
          </w:p>
        </w:tc>
        <w:tc>
          <w:tcPr>
            <w:tcW w:w="6232" w:type="dxa"/>
          </w:tcPr>
          <w:p w14:paraId="475722E0" w14:textId="3F042525" w:rsidR="00AC09D2" w:rsidRPr="00675A18" w:rsidRDefault="00675A18" w:rsidP="006A3C15">
            <w:pPr>
              <w:rPr>
                <w:rFonts w:eastAsia="宋体"/>
                <w:lang w:eastAsia="zh-CN"/>
              </w:rPr>
            </w:pPr>
            <w:r>
              <w:rPr>
                <w:rFonts w:eastAsia="宋体"/>
                <w:lang w:eastAsia="zh-CN"/>
              </w:rPr>
              <w:t>It is reasonable to make it optional for both UE and network.</w:t>
            </w:r>
          </w:p>
        </w:tc>
      </w:tr>
      <w:tr w:rsidR="003E2B76" w14:paraId="3C9CD04C" w14:textId="77777777" w:rsidTr="00AC09D2">
        <w:tc>
          <w:tcPr>
            <w:tcW w:w="2547" w:type="dxa"/>
          </w:tcPr>
          <w:p w14:paraId="552EB627" w14:textId="689D1EC1" w:rsidR="003E2B76" w:rsidRPr="00AC09D2" w:rsidRDefault="003E2B76" w:rsidP="003E2B76">
            <w:pPr>
              <w:rPr>
                <w:lang w:eastAsia="ko-KR"/>
              </w:rPr>
            </w:pPr>
            <w:r w:rsidRPr="005A0BF5">
              <w:rPr>
                <w:lang w:eastAsia="ko-KR"/>
              </w:rPr>
              <w:t>MediaTek</w:t>
            </w:r>
          </w:p>
        </w:tc>
        <w:tc>
          <w:tcPr>
            <w:tcW w:w="850" w:type="dxa"/>
          </w:tcPr>
          <w:p w14:paraId="7C0EE775" w14:textId="6EB1AFC5" w:rsidR="003E2B76" w:rsidRPr="00AC09D2" w:rsidRDefault="003E2B76" w:rsidP="003E2B76">
            <w:pPr>
              <w:rPr>
                <w:lang w:eastAsia="ko-KR"/>
              </w:rPr>
            </w:pPr>
            <w:r>
              <w:rPr>
                <w:b/>
                <w:lang w:eastAsia="ko-KR"/>
              </w:rPr>
              <w:t>Yes</w:t>
            </w:r>
          </w:p>
        </w:tc>
        <w:tc>
          <w:tcPr>
            <w:tcW w:w="6232" w:type="dxa"/>
          </w:tcPr>
          <w:p w14:paraId="62D265EB" w14:textId="77777777" w:rsidR="003E2B76" w:rsidRPr="00AC09D2" w:rsidRDefault="003E2B76" w:rsidP="003E2B76">
            <w:pPr>
              <w:rPr>
                <w:lang w:eastAsia="ko-KR"/>
              </w:rPr>
            </w:pPr>
          </w:p>
        </w:tc>
      </w:tr>
      <w:tr w:rsidR="00F53A6F" w14:paraId="7CDB4B73" w14:textId="77777777" w:rsidTr="008766DB">
        <w:tc>
          <w:tcPr>
            <w:tcW w:w="2547" w:type="dxa"/>
          </w:tcPr>
          <w:p w14:paraId="237F03B2" w14:textId="07E84331" w:rsidR="00F53A6F" w:rsidRPr="005A0BF5" w:rsidRDefault="00C66FA3" w:rsidP="008766DB">
            <w:pPr>
              <w:rPr>
                <w:lang w:eastAsia="ko-KR"/>
              </w:rPr>
            </w:pPr>
            <w:r>
              <w:rPr>
                <w:lang w:eastAsia="ko-KR"/>
              </w:rPr>
              <w:t>Ericsson</w:t>
            </w:r>
          </w:p>
        </w:tc>
        <w:tc>
          <w:tcPr>
            <w:tcW w:w="850" w:type="dxa"/>
          </w:tcPr>
          <w:p w14:paraId="5ABD9722" w14:textId="15202320" w:rsidR="00F53A6F" w:rsidRDefault="00C66FA3" w:rsidP="008766DB">
            <w:pPr>
              <w:rPr>
                <w:b/>
                <w:lang w:eastAsia="ko-KR"/>
              </w:rPr>
            </w:pPr>
            <w:r>
              <w:rPr>
                <w:b/>
                <w:lang w:eastAsia="ko-KR"/>
              </w:rPr>
              <w:t>No</w:t>
            </w:r>
          </w:p>
        </w:tc>
        <w:tc>
          <w:tcPr>
            <w:tcW w:w="6232" w:type="dxa"/>
          </w:tcPr>
          <w:p w14:paraId="782FBFE8" w14:textId="37625A88" w:rsidR="00F53A6F" w:rsidRDefault="00A2641F" w:rsidP="008766DB">
            <w:pPr>
              <w:rPr>
                <w:lang w:eastAsia="ko-KR"/>
              </w:rPr>
            </w:pPr>
            <w:r>
              <w:rPr>
                <w:lang w:eastAsia="ko-KR"/>
              </w:rPr>
              <w:t xml:space="preserve">Service continuity for </w:t>
            </w:r>
            <w:r w:rsidR="009223CE">
              <w:rPr>
                <w:lang w:eastAsia="ko-KR"/>
              </w:rPr>
              <w:t xml:space="preserve">broadcast is not seamless </w:t>
            </w:r>
            <w:r w:rsidR="0080095B">
              <w:rPr>
                <w:lang w:eastAsia="ko-KR"/>
              </w:rPr>
              <w:t>and we do not expect that with this enhancement it will be seamless neither. That is also why it is optional for MBS in LTE for both UE and NW</w:t>
            </w:r>
            <w:r w:rsidR="009709FC">
              <w:rPr>
                <w:lang w:eastAsia="ko-KR"/>
              </w:rPr>
              <w:t xml:space="preserve">, i.e. it is not essential to have. </w:t>
            </w:r>
          </w:p>
          <w:p w14:paraId="5337DE09" w14:textId="30B9586B" w:rsidR="004827BE" w:rsidRDefault="004827BE" w:rsidP="008766DB">
            <w:pPr>
              <w:rPr>
                <w:lang w:eastAsia="ko-KR"/>
              </w:rPr>
            </w:pPr>
            <w:r>
              <w:rPr>
                <w:lang w:eastAsia="ko-KR"/>
              </w:rPr>
              <w:t xml:space="preserve">The UE </w:t>
            </w:r>
            <w:r w:rsidR="007A04F9">
              <w:rPr>
                <w:lang w:eastAsia="ko-KR"/>
              </w:rPr>
              <w:t xml:space="preserve">is typically not roaming at the "border", i.e. we think this does not need to be optimized. </w:t>
            </w:r>
            <w:r w:rsidR="009C7BE2">
              <w:rPr>
                <w:lang w:eastAsia="ko-KR"/>
              </w:rPr>
              <w:t>In case a lot of UEs roam in such area, we assume the broadcast will be provided via MRB</w:t>
            </w:r>
            <w:r w:rsidR="000D521C">
              <w:rPr>
                <w:lang w:eastAsia="ko-KR"/>
              </w:rPr>
              <w:t xml:space="preserve">, i.e. non-supporting node will become supporting node. </w:t>
            </w:r>
          </w:p>
          <w:p w14:paraId="4A77353F" w14:textId="66B3E510" w:rsidR="00B47EE9" w:rsidRDefault="00F31932" w:rsidP="008766DB">
            <w:r>
              <w:rPr>
                <w:lang w:eastAsia="ko-KR"/>
              </w:rPr>
              <w:lastRenderedPageBreak/>
              <w:t xml:space="preserve">When the UE is supposed </w:t>
            </w:r>
            <w:r w:rsidR="00370114">
              <w:rPr>
                <w:lang w:eastAsia="ko-KR"/>
              </w:rPr>
              <w:t xml:space="preserve">to request a unicast bearer before </w:t>
            </w:r>
            <w:r w:rsidR="00370114" w:rsidRPr="00F20E58">
              <w:t>changing to a cell not providing</w:t>
            </w:r>
            <w:r w:rsidR="000D521C">
              <w:t xml:space="preserve"> the</w:t>
            </w:r>
            <w:r w:rsidR="00370114">
              <w:t xml:space="preserve"> session, then there can be issues:</w:t>
            </w:r>
          </w:p>
          <w:p w14:paraId="361EFD9F" w14:textId="5DF6E860" w:rsidR="00370114" w:rsidRDefault="00133637" w:rsidP="00133637">
            <w:pPr>
              <w:pStyle w:val="af7"/>
              <w:numPr>
                <w:ilvl w:val="0"/>
                <w:numId w:val="39"/>
              </w:numPr>
              <w:rPr>
                <w:lang w:eastAsia="ko-KR"/>
              </w:rPr>
            </w:pPr>
            <w:r>
              <w:rPr>
                <w:lang w:eastAsia="ko-KR"/>
              </w:rPr>
              <w:t xml:space="preserve">When the UE requests a unicast bearer while in coverage of the target cell, then there is a risk that the source cell ends up with unicast bearers for UEs that </w:t>
            </w:r>
            <w:r w:rsidR="000D521C">
              <w:rPr>
                <w:lang w:eastAsia="ko-KR"/>
              </w:rPr>
              <w:t>had the</w:t>
            </w:r>
            <w:r w:rsidR="008766DB">
              <w:rPr>
                <w:lang w:eastAsia="ko-KR"/>
              </w:rPr>
              <w:t xml:space="preserve"> intention to move out of the source cell, but eventually did not do so</w:t>
            </w:r>
            <w:r w:rsidR="000D521C">
              <w:rPr>
                <w:lang w:eastAsia="ko-KR"/>
              </w:rPr>
              <w:t>.</w:t>
            </w:r>
          </w:p>
          <w:p w14:paraId="7754A0CE" w14:textId="6C11A778" w:rsidR="008766DB" w:rsidRDefault="008766DB" w:rsidP="00133637">
            <w:pPr>
              <w:pStyle w:val="af7"/>
              <w:numPr>
                <w:ilvl w:val="0"/>
                <w:numId w:val="39"/>
              </w:numPr>
              <w:rPr>
                <w:lang w:eastAsia="ko-KR"/>
              </w:rPr>
            </w:pPr>
            <w:r>
              <w:rPr>
                <w:lang w:eastAsia="ko-KR"/>
              </w:rPr>
              <w:t>When the UE requests a unicast bearer of the target cell</w:t>
            </w:r>
            <w:r w:rsidR="00B13F3E">
              <w:rPr>
                <w:lang w:eastAsia="ko-KR"/>
              </w:rPr>
              <w:t xml:space="preserve"> when the </w:t>
            </w:r>
            <w:r w:rsidR="006C1A46">
              <w:rPr>
                <w:lang w:eastAsia="ko-KR"/>
              </w:rPr>
              <w:t xml:space="preserve">cell re-selection criteria of the target cell are fulfilled then the continuity is likely not seamless, and we wonder what use this feature has. </w:t>
            </w:r>
          </w:p>
          <w:p w14:paraId="7C52A033" w14:textId="77777777" w:rsidR="00D36E21" w:rsidRDefault="00D36E21" w:rsidP="00D36E21">
            <w:pPr>
              <w:pStyle w:val="af7"/>
              <w:ind w:left="720" w:firstLine="0"/>
              <w:rPr>
                <w:lang w:eastAsia="ko-KR"/>
              </w:rPr>
            </w:pPr>
          </w:p>
          <w:p w14:paraId="2E95CE07" w14:textId="35336909" w:rsidR="00D36E21" w:rsidRDefault="00D36E21" w:rsidP="00D36E21">
            <w:pPr>
              <w:rPr>
                <w:lang w:eastAsia="ko-KR"/>
              </w:rPr>
            </w:pPr>
            <w:r>
              <w:rPr>
                <w:lang w:eastAsia="ko-KR"/>
              </w:rPr>
              <w:t xml:space="preserve">The required UE </w:t>
            </w:r>
            <w:proofErr w:type="spellStart"/>
            <w:r>
              <w:rPr>
                <w:lang w:eastAsia="ko-KR"/>
              </w:rPr>
              <w:t>behavior</w:t>
            </w:r>
            <w:proofErr w:type="spellEnd"/>
            <w:r>
              <w:rPr>
                <w:lang w:eastAsia="ko-KR"/>
              </w:rPr>
              <w:t xml:space="preserve"> when to request a unicast bearer should be discussed</w:t>
            </w:r>
            <w:r w:rsidR="00601F1B">
              <w:rPr>
                <w:lang w:eastAsia="ko-KR"/>
              </w:rPr>
              <w:t xml:space="preserve"> further</w:t>
            </w:r>
            <w:r>
              <w:rPr>
                <w:lang w:eastAsia="ko-KR"/>
              </w:rPr>
              <w:t xml:space="preserve"> and specified. </w:t>
            </w:r>
          </w:p>
          <w:p w14:paraId="2D73FB70" w14:textId="4CF0E872" w:rsidR="00C66FA3" w:rsidRDefault="009709FC" w:rsidP="008766DB">
            <w:pPr>
              <w:rPr>
                <w:lang w:eastAsia="ko-KR"/>
              </w:rPr>
            </w:pPr>
            <w:r>
              <w:rPr>
                <w:lang w:eastAsia="ko-KR"/>
              </w:rPr>
              <w:t xml:space="preserve">The </w:t>
            </w:r>
            <w:r w:rsidR="00803C8D">
              <w:rPr>
                <w:lang w:eastAsia="ko-KR"/>
              </w:rPr>
              <w:t xml:space="preserve">list of cells for intra- and inter-frequencies will increased the MCCH size, and increase the power consumption for UE and NW. </w:t>
            </w:r>
          </w:p>
          <w:p w14:paraId="5E024272" w14:textId="114953A2" w:rsidR="00C66FA3" w:rsidRDefault="00526220" w:rsidP="008766DB">
            <w:pPr>
              <w:rPr>
                <w:lang w:eastAsia="ko-KR"/>
              </w:rPr>
            </w:pPr>
            <w:r>
              <w:rPr>
                <w:lang w:eastAsia="ko-KR"/>
              </w:rPr>
              <w:t xml:space="preserve">It is complex and costly for the NW to configure and maintain cell lists. In our view cell list should be avoided, and only applied when </w:t>
            </w:r>
            <w:r w:rsidR="005A3A0E">
              <w:rPr>
                <w:lang w:eastAsia="ko-KR"/>
              </w:rPr>
              <w:t>there are problems to solve in a specific area (e.g. specific cell). But cell lists should be avoided to</w:t>
            </w:r>
            <w:r w:rsidR="00B47EE9">
              <w:rPr>
                <w:lang w:eastAsia="ko-KR"/>
              </w:rPr>
              <w:t xml:space="preserve"> be</w:t>
            </w:r>
            <w:r w:rsidR="005A3A0E">
              <w:rPr>
                <w:lang w:eastAsia="ko-KR"/>
              </w:rPr>
              <w:t xml:space="preserve"> needed for general deployment of the feature</w:t>
            </w:r>
            <w:r w:rsidR="001B121A">
              <w:rPr>
                <w:lang w:eastAsia="ko-KR"/>
              </w:rPr>
              <w:t xml:space="preserve"> as a whole</w:t>
            </w:r>
            <w:r w:rsidR="005A3A0E">
              <w:rPr>
                <w:lang w:eastAsia="ko-KR"/>
              </w:rPr>
              <w:t xml:space="preserve">. </w:t>
            </w:r>
          </w:p>
          <w:p w14:paraId="365BDA87" w14:textId="2C2261B1" w:rsidR="00C66FA3" w:rsidRPr="00AC09D2" w:rsidRDefault="00D36E21" w:rsidP="008766DB">
            <w:pPr>
              <w:rPr>
                <w:lang w:eastAsia="ko-KR"/>
              </w:rPr>
            </w:pPr>
            <w:r>
              <w:rPr>
                <w:lang w:eastAsia="ko-KR"/>
              </w:rPr>
              <w:t>We are not sure if this enhancement is needed. A simpler way to configure and maintain</w:t>
            </w:r>
            <w:r w:rsidR="001C2328">
              <w:rPr>
                <w:lang w:eastAsia="ko-KR"/>
              </w:rPr>
              <w:t xml:space="preserve"> this functionality</w:t>
            </w:r>
            <w:r>
              <w:rPr>
                <w:lang w:eastAsia="ko-KR"/>
              </w:rPr>
              <w:t xml:space="preserve"> is to introduce an </w:t>
            </w:r>
            <w:r w:rsidR="001C2328">
              <w:rPr>
                <w:lang w:eastAsia="ko-KR"/>
              </w:rPr>
              <w:t>"MCCH area" (instead of cell lists)</w:t>
            </w:r>
            <w:r w:rsidR="00AD31C0">
              <w:rPr>
                <w:lang w:eastAsia="ko-KR"/>
              </w:rPr>
              <w:t xml:space="preserve"> similar as with </w:t>
            </w:r>
            <w:proofErr w:type="spellStart"/>
            <w:r w:rsidR="00AD31C0" w:rsidRPr="006F115B">
              <w:t>s</w:t>
            </w:r>
            <w:r w:rsidR="00AD31C0" w:rsidRPr="006F115B">
              <w:rPr>
                <w:i/>
              </w:rPr>
              <w:t>ystemInformationAreaID</w:t>
            </w:r>
            <w:proofErr w:type="spellEnd"/>
            <w:r w:rsidR="00AD31C0">
              <w:rPr>
                <w:lang w:eastAsia="ko-KR"/>
              </w:rPr>
              <w:t>.</w:t>
            </w:r>
          </w:p>
        </w:tc>
      </w:tr>
      <w:tr w:rsidR="00A8447C" w14:paraId="7EBEC7B9" w14:textId="77777777" w:rsidTr="00AC09D2">
        <w:tc>
          <w:tcPr>
            <w:tcW w:w="2547" w:type="dxa"/>
          </w:tcPr>
          <w:p w14:paraId="069E3AE7" w14:textId="1F2162D7" w:rsidR="00A8447C" w:rsidRPr="005A0BF5" w:rsidRDefault="005F2F9C" w:rsidP="003E2B76">
            <w:pPr>
              <w:rPr>
                <w:lang w:eastAsia="ko-KR"/>
              </w:rPr>
            </w:pPr>
            <w:r>
              <w:rPr>
                <w:lang w:eastAsia="ko-KR"/>
              </w:rPr>
              <w:lastRenderedPageBreak/>
              <w:t>Samsung</w:t>
            </w:r>
          </w:p>
        </w:tc>
        <w:tc>
          <w:tcPr>
            <w:tcW w:w="850" w:type="dxa"/>
          </w:tcPr>
          <w:p w14:paraId="7F4651EF" w14:textId="610144B4" w:rsidR="00A8447C" w:rsidRDefault="005F2F9C" w:rsidP="003E2B76">
            <w:pPr>
              <w:rPr>
                <w:b/>
                <w:lang w:eastAsia="ko-KR"/>
              </w:rPr>
            </w:pPr>
            <w:r>
              <w:rPr>
                <w:b/>
                <w:lang w:eastAsia="ko-KR"/>
              </w:rPr>
              <w:t>Yes</w:t>
            </w:r>
          </w:p>
        </w:tc>
        <w:tc>
          <w:tcPr>
            <w:tcW w:w="6232" w:type="dxa"/>
          </w:tcPr>
          <w:p w14:paraId="47C2297F" w14:textId="1CACC311" w:rsidR="00B53B44" w:rsidRPr="00AC09D2" w:rsidRDefault="00B53B44" w:rsidP="00B53B44">
            <w:pPr>
              <w:rPr>
                <w:lang w:eastAsia="ko-KR"/>
              </w:rPr>
            </w:pPr>
            <w:r>
              <w:rPr>
                <w:lang w:eastAsia="ko-KR"/>
              </w:rPr>
              <w:t xml:space="preserve">Neighbour cell information was added to SC-PTM to enhance the service continuity aspects, alleviating drawbacks with the LTE </w:t>
            </w:r>
            <w:proofErr w:type="spellStart"/>
            <w:r>
              <w:rPr>
                <w:lang w:eastAsia="ko-KR"/>
              </w:rPr>
              <w:t>eMBMS</w:t>
            </w:r>
            <w:proofErr w:type="spellEnd"/>
            <w:r>
              <w:rPr>
                <w:lang w:eastAsia="ko-KR"/>
              </w:rPr>
              <w:t xml:space="preserve"> having no prior information for service availability accessible to the UEs. Regarding Ericsson comment for </w:t>
            </w:r>
            <w:r w:rsidR="007D6930">
              <w:rPr>
                <w:lang w:eastAsia="ko-KR"/>
              </w:rPr>
              <w:t>“</w:t>
            </w:r>
            <w:r>
              <w:rPr>
                <w:lang w:eastAsia="ko-KR"/>
              </w:rPr>
              <w:t>MCCH area</w:t>
            </w:r>
            <w:r w:rsidR="007D6930">
              <w:rPr>
                <w:lang w:eastAsia="ko-KR"/>
              </w:rPr>
              <w:t>”</w:t>
            </w:r>
            <w:r>
              <w:rPr>
                <w:lang w:eastAsia="ko-KR"/>
              </w:rPr>
              <w:t>, it seems to be difficult to have a such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AA5986" w14:paraId="1E07F18B" w14:textId="77777777" w:rsidTr="00AC09D2">
        <w:tc>
          <w:tcPr>
            <w:tcW w:w="2547" w:type="dxa"/>
          </w:tcPr>
          <w:p w14:paraId="193290C6" w14:textId="616A9474" w:rsidR="00AA5986" w:rsidRDefault="00AA5986" w:rsidP="003E2B76">
            <w:pPr>
              <w:rPr>
                <w:lang w:eastAsia="ko-KR"/>
              </w:rPr>
            </w:pPr>
            <w:r>
              <w:rPr>
                <w:rFonts w:eastAsia="宋体" w:hint="eastAsia"/>
                <w:lang w:eastAsia="zh-CN"/>
              </w:rPr>
              <w:t>CATT</w:t>
            </w:r>
          </w:p>
        </w:tc>
        <w:tc>
          <w:tcPr>
            <w:tcW w:w="850" w:type="dxa"/>
          </w:tcPr>
          <w:p w14:paraId="43E8C296" w14:textId="0E371924" w:rsidR="00AA5986" w:rsidRDefault="00AA5986" w:rsidP="003E2B76">
            <w:pPr>
              <w:rPr>
                <w:b/>
                <w:lang w:eastAsia="ko-KR"/>
              </w:rPr>
            </w:pPr>
            <w:r>
              <w:rPr>
                <w:rFonts w:eastAsia="宋体" w:hint="eastAsia"/>
                <w:b/>
                <w:lang w:eastAsia="zh-CN"/>
              </w:rPr>
              <w:t>Yes with comments</w:t>
            </w:r>
          </w:p>
        </w:tc>
        <w:tc>
          <w:tcPr>
            <w:tcW w:w="6232" w:type="dxa"/>
          </w:tcPr>
          <w:p w14:paraId="0C6E9480" w14:textId="0C5EFA70" w:rsidR="00AA5986" w:rsidRDefault="00AA5986" w:rsidP="00C467BC">
            <w:pPr>
              <w:rPr>
                <w:rFonts w:eastAsia="宋体"/>
                <w:lang w:eastAsia="zh-CN"/>
              </w:rPr>
            </w:pPr>
            <w:r>
              <w:rPr>
                <w:rFonts w:eastAsia="宋体"/>
                <w:lang w:eastAsia="zh-CN"/>
              </w:rPr>
              <w:t>W</w:t>
            </w:r>
            <w:r>
              <w:rPr>
                <w:rFonts w:eastAsia="宋体" w:hint="eastAsia"/>
                <w:lang w:eastAsia="zh-CN"/>
              </w:rPr>
              <w:t xml:space="preserve">e are fine to follow if this is the majority view, even though it is not clear </w:t>
            </w:r>
            <w:r>
              <w:rPr>
                <w:rFonts w:eastAsia="宋体"/>
                <w:lang w:eastAsia="zh-CN"/>
              </w:rPr>
              <w:t>whether</w:t>
            </w:r>
            <w:r>
              <w:rPr>
                <w:rFonts w:eastAsia="宋体" w:hint="eastAsia"/>
                <w:lang w:eastAsia="zh-CN"/>
              </w:rPr>
              <w:t xml:space="preserve"> it is in the R17 scope to support </w:t>
            </w:r>
            <w:r w:rsidRPr="00891A16">
              <w:rPr>
                <w:rFonts w:eastAsia="宋体"/>
                <w:lang w:eastAsia="zh-CN"/>
              </w:rPr>
              <w:t xml:space="preserve">unicast reception of the </w:t>
            </w:r>
            <w:r>
              <w:rPr>
                <w:rFonts w:eastAsia="宋体" w:hint="eastAsia"/>
                <w:lang w:eastAsia="zh-CN"/>
              </w:rPr>
              <w:t xml:space="preserve">broadcast </w:t>
            </w:r>
            <w:r w:rsidRPr="00891A16">
              <w:rPr>
                <w:rFonts w:eastAsia="宋体"/>
                <w:lang w:eastAsia="zh-CN"/>
              </w:rPr>
              <w:t xml:space="preserve">service </w:t>
            </w:r>
            <w:r>
              <w:rPr>
                <w:rFonts w:eastAsia="宋体" w:hint="eastAsia"/>
                <w:lang w:eastAsia="zh-CN"/>
              </w:rPr>
              <w:t>on</w:t>
            </w:r>
            <w:r w:rsidRPr="00891A16">
              <w:rPr>
                <w:rFonts w:eastAsia="宋体"/>
                <w:lang w:eastAsia="zh-CN"/>
              </w:rPr>
              <w:t xml:space="preserve"> a cell not providing the MBS service</w:t>
            </w:r>
            <w:r>
              <w:rPr>
                <w:rFonts w:eastAsia="宋体" w:hint="eastAsia"/>
                <w:lang w:eastAsia="zh-CN"/>
              </w:rPr>
              <w:t xml:space="preserve">(i.e. out of the </w:t>
            </w:r>
            <w:r w:rsidRPr="00891A16">
              <w:rPr>
                <w:rFonts w:eastAsia="宋体"/>
                <w:lang w:eastAsia="zh-CN"/>
              </w:rPr>
              <w:t>Broadcast MBS service area</w:t>
            </w:r>
            <w:r>
              <w:rPr>
                <w:rFonts w:eastAsia="宋体" w:hint="eastAsia"/>
                <w:lang w:eastAsia="zh-CN"/>
              </w:rPr>
              <w:t>).</w:t>
            </w:r>
          </w:p>
          <w:p w14:paraId="0943BD22" w14:textId="180E2658" w:rsidR="00AA5986" w:rsidRDefault="00AA5986" w:rsidP="00C467BC">
            <w:pPr>
              <w:rPr>
                <w:rFonts w:eastAsia="宋体"/>
                <w:lang w:eastAsia="zh-CN"/>
              </w:rPr>
            </w:pPr>
            <w:r>
              <w:rPr>
                <w:rFonts w:eastAsia="宋体"/>
                <w:lang w:eastAsia="zh-CN"/>
              </w:rPr>
              <w:t>A</w:t>
            </w:r>
            <w:r>
              <w:rPr>
                <w:rFonts w:eastAsia="宋体" w:hint="eastAsia"/>
                <w:lang w:eastAsia="zh-CN"/>
              </w:rPr>
              <w:t xml:space="preserve">t least it seems not supported </w:t>
            </w:r>
            <w:r>
              <w:rPr>
                <w:rFonts w:eastAsia="宋体"/>
                <w:lang w:eastAsia="zh-CN"/>
              </w:rPr>
              <w:t>according to SA2 TS 23.247,</w:t>
            </w:r>
          </w:p>
          <w:tbl>
            <w:tblPr>
              <w:tblStyle w:val="af2"/>
              <w:tblW w:w="0" w:type="auto"/>
              <w:tblLook w:val="04A0" w:firstRow="1" w:lastRow="0" w:firstColumn="1" w:lastColumn="0" w:noHBand="0" w:noVBand="1"/>
            </w:tblPr>
            <w:tblGrid>
              <w:gridCol w:w="6001"/>
            </w:tblGrid>
            <w:tr w:rsidR="00AA5986" w14:paraId="5FFF4060" w14:textId="77777777" w:rsidTr="00C467BC">
              <w:tc>
                <w:tcPr>
                  <w:tcW w:w="7749" w:type="dxa"/>
                  <w:tcBorders>
                    <w:top w:val="single" w:sz="4" w:space="0" w:color="000000"/>
                    <w:left w:val="single" w:sz="4" w:space="0" w:color="000000"/>
                    <w:bottom w:val="single" w:sz="4" w:space="0" w:color="000000"/>
                    <w:right w:val="single" w:sz="4" w:space="0" w:color="000000"/>
                  </w:tcBorders>
                  <w:hideMark/>
                </w:tcPr>
                <w:p w14:paraId="06BB7189" w14:textId="77777777" w:rsidR="00AA5986" w:rsidRDefault="00AA5986" w:rsidP="00C467BC">
                  <w:pPr>
                    <w:pStyle w:val="NO"/>
                    <w:rPr>
                      <w:rFonts w:eastAsia="宋体"/>
                      <w:lang w:eastAsia="zh-CN"/>
                    </w:rPr>
                  </w:pPr>
                  <w:r>
                    <w:t>NOTE:</w:t>
                  </w:r>
                  <w:r>
                    <w:tab/>
                  </w:r>
                  <w:r>
                    <w:rPr>
                      <w:highlight w:val="yellow"/>
                    </w:rPr>
                    <w:t xml:space="preserve">When the UE moves out the </w:t>
                  </w:r>
                  <w:bookmarkStart w:id="5" w:name="OLE_LINK13"/>
                  <w:bookmarkStart w:id="6" w:name="OLE_LINK12"/>
                  <w:r>
                    <w:rPr>
                      <w:highlight w:val="yellow"/>
                    </w:rPr>
                    <w:t>Broadcast MBS service area</w:t>
                  </w:r>
                  <w:bookmarkEnd w:id="5"/>
                  <w:bookmarkEnd w:id="6"/>
                  <w:r>
                    <w:rPr>
                      <w:highlight w:val="yellow"/>
                    </w:rPr>
                    <w:t>, how the UE get the same content via application level is out scope of 3GPP.</w:t>
                  </w:r>
                </w:p>
              </w:tc>
            </w:tr>
          </w:tbl>
          <w:p w14:paraId="537DD958" w14:textId="5E559823" w:rsidR="00AA5986" w:rsidRDefault="00AA5986" w:rsidP="00B53B44">
            <w:pPr>
              <w:rPr>
                <w:lang w:eastAsia="ko-KR"/>
              </w:rPr>
            </w:pPr>
            <w:r>
              <w:rPr>
                <w:rFonts w:eastAsia="宋体" w:hint="eastAsia"/>
                <w:lang w:eastAsia="zh-CN"/>
              </w:rPr>
              <w:t xml:space="preserve"> </w:t>
            </w:r>
          </w:p>
        </w:tc>
      </w:tr>
      <w:tr w:rsidR="00462E06" w14:paraId="72C8372C" w14:textId="77777777" w:rsidTr="00AC09D2">
        <w:tc>
          <w:tcPr>
            <w:tcW w:w="2547" w:type="dxa"/>
          </w:tcPr>
          <w:p w14:paraId="14C7E2B8" w14:textId="40406CBF" w:rsidR="00462E06" w:rsidRDefault="00413157" w:rsidP="003E2B76">
            <w:pPr>
              <w:rPr>
                <w:rFonts w:eastAsia="宋体"/>
                <w:lang w:eastAsia="zh-CN"/>
              </w:rPr>
            </w:pPr>
            <w:r>
              <w:rPr>
                <w:rFonts w:eastAsia="宋体"/>
                <w:lang w:eastAsia="zh-CN"/>
              </w:rPr>
              <w:t>Xiaomi</w:t>
            </w:r>
          </w:p>
        </w:tc>
        <w:tc>
          <w:tcPr>
            <w:tcW w:w="850" w:type="dxa"/>
          </w:tcPr>
          <w:p w14:paraId="5351790C" w14:textId="30AE17F0" w:rsidR="00462E06" w:rsidRDefault="00413157" w:rsidP="003E2B76">
            <w:pPr>
              <w:rPr>
                <w:rFonts w:eastAsia="宋体"/>
                <w:b/>
                <w:lang w:eastAsia="zh-CN"/>
              </w:rPr>
            </w:pPr>
            <w:r>
              <w:rPr>
                <w:rFonts w:eastAsia="宋体"/>
                <w:b/>
                <w:lang w:eastAsia="zh-CN"/>
              </w:rPr>
              <w:t>Yes</w:t>
            </w:r>
          </w:p>
        </w:tc>
        <w:tc>
          <w:tcPr>
            <w:tcW w:w="6232" w:type="dxa"/>
          </w:tcPr>
          <w:p w14:paraId="779D90C8" w14:textId="07ACC4B5" w:rsidR="00462E06" w:rsidRDefault="007614E8" w:rsidP="00C467BC">
            <w:pPr>
              <w:rPr>
                <w:rFonts w:eastAsia="宋体"/>
                <w:lang w:eastAsia="zh-CN"/>
              </w:rPr>
            </w:pPr>
            <w:r>
              <w:rPr>
                <w:rFonts w:eastAsia="宋体"/>
                <w:lang w:eastAsia="zh-CN"/>
              </w:rPr>
              <w:t>We can reuse the same function as LTE.</w:t>
            </w:r>
          </w:p>
        </w:tc>
      </w:tr>
      <w:tr w:rsidR="00462E06" w14:paraId="4DE1A4A9" w14:textId="77777777" w:rsidTr="00AC09D2">
        <w:tc>
          <w:tcPr>
            <w:tcW w:w="2547" w:type="dxa"/>
          </w:tcPr>
          <w:p w14:paraId="69F47D51" w14:textId="64B923FF" w:rsidR="00462E06" w:rsidRDefault="007D26AA" w:rsidP="003E2B76">
            <w:pPr>
              <w:rPr>
                <w:rFonts w:eastAsia="宋体"/>
                <w:lang w:eastAsia="zh-CN"/>
              </w:rPr>
            </w:pPr>
            <w:r>
              <w:rPr>
                <w:rFonts w:eastAsia="宋体" w:hint="eastAsia"/>
                <w:lang w:eastAsia="zh-CN"/>
              </w:rPr>
              <w:t>v</w:t>
            </w:r>
            <w:r>
              <w:rPr>
                <w:rFonts w:eastAsia="宋体"/>
                <w:lang w:eastAsia="zh-CN"/>
              </w:rPr>
              <w:t>ivo</w:t>
            </w:r>
          </w:p>
        </w:tc>
        <w:tc>
          <w:tcPr>
            <w:tcW w:w="850" w:type="dxa"/>
          </w:tcPr>
          <w:p w14:paraId="63787254" w14:textId="654F7707" w:rsidR="00462E06" w:rsidRDefault="00071983" w:rsidP="003E2B76">
            <w:pPr>
              <w:rPr>
                <w:rFonts w:eastAsia="宋体"/>
                <w:b/>
                <w:lang w:eastAsia="zh-CN"/>
              </w:rPr>
            </w:pPr>
            <w:r>
              <w:rPr>
                <w:rFonts w:eastAsia="宋体" w:hint="eastAsia"/>
                <w:b/>
                <w:lang w:eastAsia="zh-CN"/>
              </w:rPr>
              <w:t>Y</w:t>
            </w:r>
            <w:r>
              <w:rPr>
                <w:rFonts w:eastAsia="宋体"/>
                <w:b/>
                <w:lang w:eastAsia="zh-CN"/>
              </w:rPr>
              <w:t>es</w:t>
            </w:r>
          </w:p>
        </w:tc>
        <w:tc>
          <w:tcPr>
            <w:tcW w:w="6232" w:type="dxa"/>
          </w:tcPr>
          <w:p w14:paraId="023FC3C9" w14:textId="77777777" w:rsidR="00462E06" w:rsidRDefault="00CC3ABC" w:rsidP="00C467BC">
            <w:pPr>
              <w:rPr>
                <w:rFonts w:eastAsia="宋体"/>
                <w:lang w:eastAsia="zh-CN"/>
              </w:rPr>
            </w:pPr>
            <w:r>
              <w:rPr>
                <w:rFonts w:eastAsia="宋体" w:hint="eastAsia"/>
                <w:lang w:eastAsia="zh-CN"/>
              </w:rPr>
              <w:t>F</w:t>
            </w:r>
            <w:r>
              <w:rPr>
                <w:rFonts w:eastAsia="宋体"/>
                <w:lang w:eastAsia="zh-CN"/>
              </w:rPr>
              <w:t xml:space="preserve">rom </w:t>
            </w:r>
            <w:r w:rsidR="00EF52E9">
              <w:rPr>
                <w:rFonts w:eastAsia="宋体"/>
                <w:lang w:eastAsia="zh-CN"/>
              </w:rPr>
              <w:t xml:space="preserve">the </w:t>
            </w:r>
            <w:r>
              <w:rPr>
                <w:rFonts w:eastAsia="宋体"/>
                <w:lang w:eastAsia="zh-CN"/>
              </w:rPr>
              <w:t>UE perspective, it is beneficial to have this kind of information</w:t>
            </w:r>
            <w:r w:rsidR="00EF52E9">
              <w:rPr>
                <w:rFonts w:eastAsia="宋体"/>
                <w:lang w:eastAsia="zh-CN"/>
              </w:rPr>
              <w:t xml:space="preserve">, just the same as </w:t>
            </w:r>
            <w:r w:rsidR="00BB48FE">
              <w:rPr>
                <w:rFonts w:eastAsia="宋体"/>
                <w:lang w:eastAsia="zh-CN"/>
              </w:rPr>
              <w:t xml:space="preserve">the </w:t>
            </w:r>
            <w:r w:rsidR="00EF52E9">
              <w:rPr>
                <w:rFonts w:eastAsia="宋体"/>
                <w:lang w:eastAsia="zh-CN"/>
              </w:rPr>
              <w:t>LTE SC-PTM mechanism</w:t>
            </w:r>
            <w:r>
              <w:rPr>
                <w:rFonts w:eastAsia="宋体"/>
                <w:lang w:eastAsia="zh-CN"/>
              </w:rPr>
              <w:t>.</w:t>
            </w:r>
            <w:r w:rsidR="00B5516A">
              <w:rPr>
                <w:rFonts w:eastAsia="宋体"/>
                <w:lang w:eastAsia="zh-CN"/>
              </w:rPr>
              <w:t xml:space="preserve"> This is</w:t>
            </w:r>
            <w:r w:rsidR="00BB48FE">
              <w:rPr>
                <w:rFonts w:eastAsia="宋体"/>
                <w:lang w:eastAsia="zh-CN"/>
              </w:rPr>
              <w:t xml:space="preserve"> used for</w:t>
            </w:r>
            <w:r w:rsidR="00B5516A">
              <w:rPr>
                <w:rFonts w:eastAsia="宋体"/>
                <w:lang w:eastAsia="zh-CN"/>
              </w:rPr>
              <w:t xml:space="preserve"> the UE </w:t>
            </w:r>
            <w:r w:rsidR="00ED18CD">
              <w:rPr>
                <w:rFonts w:eastAsia="宋体"/>
                <w:lang w:eastAsia="zh-CN"/>
              </w:rPr>
              <w:t xml:space="preserve">to </w:t>
            </w:r>
            <w:r w:rsidR="00174513">
              <w:rPr>
                <w:rFonts w:eastAsia="宋体"/>
                <w:lang w:eastAsia="zh-CN"/>
              </w:rPr>
              <w:t xml:space="preserve">setup </w:t>
            </w:r>
            <w:r w:rsidR="0035333B">
              <w:rPr>
                <w:rFonts w:eastAsia="宋体"/>
                <w:lang w:eastAsia="zh-CN"/>
              </w:rPr>
              <w:t xml:space="preserve">the </w:t>
            </w:r>
            <w:r w:rsidR="00174513">
              <w:rPr>
                <w:rFonts w:eastAsia="宋体"/>
                <w:lang w:eastAsia="zh-CN"/>
              </w:rPr>
              <w:t>RRC connection with PD</w:t>
            </w:r>
            <w:r w:rsidR="002F0CD7">
              <w:rPr>
                <w:rFonts w:eastAsia="宋体"/>
                <w:lang w:eastAsia="zh-CN"/>
              </w:rPr>
              <w:t>U</w:t>
            </w:r>
            <w:r w:rsidR="00174513">
              <w:rPr>
                <w:rFonts w:eastAsia="宋体"/>
                <w:lang w:eastAsia="zh-CN"/>
              </w:rPr>
              <w:t xml:space="preserve"> session</w:t>
            </w:r>
            <w:r w:rsidR="00B5516A">
              <w:rPr>
                <w:rFonts w:eastAsia="宋体"/>
                <w:lang w:eastAsia="zh-CN"/>
              </w:rPr>
              <w:t xml:space="preserve"> </w:t>
            </w:r>
            <w:r w:rsidR="00691B77">
              <w:rPr>
                <w:rFonts w:eastAsia="宋体"/>
                <w:lang w:eastAsia="zh-CN"/>
              </w:rPr>
              <w:t>in advance</w:t>
            </w:r>
            <w:r w:rsidR="00F71F0E">
              <w:rPr>
                <w:rFonts w:eastAsia="宋体"/>
                <w:lang w:eastAsia="zh-CN"/>
              </w:rPr>
              <w:t>.</w:t>
            </w:r>
          </w:p>
          <w:p w14:paraId="1EC6DB8E" w14:textId="6FF821DF" w:rsidR="00EF3FD9" w:rsidRPr="00EF3FD9" w:rsidRDefault="00EF3FD9" w:rsidP="00CE38F6">
            <w:pPr>
              <w:jc w:val="both"/>
              <w:rPr>
                <w:rFonts w:eastAsia="宋体" w:hint="eastAsia"/>
                <w:lang w:eastAsia="zh-CN"/>
              </w:rPr>
            </w:pPr>
            <w:r>
              <w:rPr>
                <w:rFonts w:eastAsia="宋体" w:hint="eastAsia"/>
                <w:lang w:eastAsia="zh-CN"/>
              </w:rPr>
              <w:t>F</w:t>
            </w:r>
            <w:r>
              <w:rPr>
                <w:rFonts w:eastAsia="宋体"/>
                <w:lang w:eastAsia="zh-CN"/>
              </w:rPr>
              <w:t>urther, r</w:t>
            </w:r>
            <w:r>
              <w:rPr>
                <w:lang w:eastAsia="ko-KR"/>
              </w:rPr>
              <w:t xml:space="preserve">egarding the comments from CATT, </w:t>
            </w:r>
            <w:r>
              <w:rPr>
                <w:lang w:eastAsia="ko-KR"/>
              </w:rPr>
              <w:t xml:space="preserve">it is our understanding that </w:t>
            </w:r>
            <w:r w:rsidR="007052A7">
              <w:rPr>
                <w:lang w:eastAsia="ko-KR"/>
              </w:rPr>
              <w:t xml:space="preserve">that quoted NOTE is referred as to the case </w:t>
            </w:r>
            <w:r w:rsidR="00F05B56">
              <w:rPr>
                <w:lang w:eastAsia="ko-KR"/>
              </w:rPr>
              <w:t xml:space="preserve">where </w:t>
            </w:r>
            <w:r w:rsidR="0060505B">
              <w:rPr>
                <w:lang w:eastAsia="ko-KR"/>
              </w:rPr>
              <w:t>a</w:t>
            </w:r>
            <w:r>
              <w:rPr>
                <w:lang w:eastAsia="ko-KR"/>
              </w:rPr>
              <w:t xml:space="preserve"> cell</w:t>
            </w:r>
            <w:r w:rsidR="00522B17">
              <w:rPr>
                <w:lang w:eastAsia="ko-KR"/>
              </w:rPr>
              <w:t xml:space="preserve"> is </w:t>
            </w:r>
            <w:r w:rsidRPr="00E27243">
              <w:rPr>
                <w:lang w:eastAsia="ko-KR"/>
              </w:rPr>
              <w:t>not supporting</w:t>
            </w:r>
            <w:r w:rsidR="001C20E1">
              <w:rPr>
                <w:lang w:eastAsia="ko-KR"/>
              </w:rPr>
              <w:t xml:space="preserve"> (instead of not providing)</w:t>
            </w:r>
            <w:r w:rsidRPr="00E27243">
              <w:rPr>
                <w:lang w:eastAsia="ko-KR"/>
              </w:rPr>
              <w:t xml:space="preserve"> 5MBS </w:t>
            </w:r>
            <w:r w:rsidRPr="00081129">
              <w:rPr>
                <w:lang w:eastAsia="ko-KR"/>
              </w:rPr>
              <w:t>within the Broadcast MBS service area</w:t>
            </w:r>
            <w:r w:rsidR="00304510" w:rsidRPr="00081129">
              <w:rPr>
                <w:lang w:eastAsia="ko-KR"/>
              </w:rPr>
              <w:t>,</w:t>
            </w:r>
            <w:r w:rsidRPr="00081129">
              <w:rPr>
                <w:rFonts w:eastAsia="宋体"/>
                <w:lang w:eastAsia="zh-CN"/>
              </w:rPr>
              <w:t xml:space="preserve"> </w:t>
            </w:r>
            <w:r w:rsidR="00304510" w:rsidRPr="00081129">
              <w:rPr>
                <w:rFonts w:eastAsia="宋体"/>
                <w:lang w:eastAsia="zh-CN"/>
              </w:rPr>
              <w:t xml:space="preserve">according to </w:t>
            </w:r>
            <w:r w:rsidRPr="00081129">
              <w:rPr>
                <w:lang w:eastAsia="ko-KR"/>
              </w:rPr>
              <w:t>TS</w:t>
            </w:r>
            <w:r w:rsidR="00F63351" w:rsidRPr="00081129">
              <w:rPr>
                <w:lang w:eastAsia="ko-KR"/>
              </w:rPr>
              <w:t xml:space="preserve"> </w:t>
            </w:r>
            <w:r w:rsidRPr="00081129">
              <w:rPr>
                <w:lang w:eastAsia="ko-KR"/>
              </w:rPr>
              <w:t>23.247</w:t>
            </w:r>
            <w:r w:rsidR="007052A7" w:rsidRPr="00081129">
              <w:rPr>
                <w:lang w:eastAsia="ko-KR"/>
              </w:rPr>
              <w:t>,</w:t>
            </w:r>
            <w:r w:rsidR="00450EC7" w:rsidRPr="00081129">
              <w:rPr>
                <w:lang w:eastAsia="ko-KR"/>
              </w:rPr>
              <w:t xml:space="preserve"> t</w:t>
            </w:r>
            <w:r w:rsidR="0068336B" w:rsidRPr="00081129">
              <w:rPr>
                <w:lang w:eastAsia="ko-KR"/>
              </w:rPr>
              <w:t xml:space="preserve">hat </w:t>
            </w:r>
            <w:r w:rsidRPr="00081129">
              <w:rPr>
                <w:i/>
                <w:lang w:eastAsia="ko-KR"/>
              </w:rPr>
              <w:t>when the UE moves into NG-RAN node not supporting 5MBS within the Broadcast MBS service area, how the UE get the same content via application level is out scope of this specification</w:t>
            </w:r>
            <w:r w:rsidRPr="00081129">
              <w:rPr>
                <w:lang w:eastAsia="ko-KR"/>
              </w:rPr>
              <w:t>.</w:t>
            </w:r>
            <w:r w:rsidR="00CE38F6">
              <w:rPr>
                <w:lang w:eastAsia="ko-KR"/>
              </w:rPr>
              <w:t xml:space="preserve"> In this sense, we think this topic is included in </w:t>
            </w:r>
            <w:r w:rsidR="00FC022E">
              <w:rPr>
                <w:lang w:eastAsia="ko-KR"/>
              </w:rPr>
              <w:t xml:space="preserve">the </w:t>
            </w:r>
            <w:r w:rsidR="00CE38F6">
              <w:rPr>
                <w:lang w:eastAsia="ko-KR"/>
              </w:rPr>
              <w:t>Rel-17 WI scope</w:t>
            </w:r>
            <w:r w:rsidR="00E649F5">
              <w:rPr>
                <w:lang w:eastAsia="ko-KR"/>
              </w:rPr>
              <w:t xml:space="preserve"> and </w:t>
            </w:r>
            <w:r w:rsidR="00E649F5">
              <w:rPr>
                <w:lang w:eastAsia="ko-KR"/>
              </w:rPr>
              <w:lastRenderedPageBreak/>
              <w:t xml:space="preserve">should be considered. </w:t>
            </w:r>
          </w:p>
        </w:tc>
      </w:tr>
      <w:tr w:rsidR="006672D2" w14:paraId="5ABA6B67" w14:textId="77777777" w:rsidTr="00AC09D2">
        <w:tc>
          <w:tcPr>
            <w:tcW w:w="2547" w:type="dxa"/>
          </w:tcPr>
          <w:p w14:paraId="421658B0" w14:textId="77777777" w:rsidR="006672D2" w:rsidRDefault="006672D2" w:rsidP="003E2B76">
            <w:pPr>
              <w:rPr>
                <w:rFonts w:eastAsia="宋体" w:hint="eastAsia"/>
                <w:lang w:eastAsia="zh-CN"/>
              </w:rPr>
            </w:pPr>
          </w:p>
        </w:tc>
        <w:tc>
          <w:tcPr>
            <w:tcW w:w="850" w:type="dxa"/>
          </w:tcPr>
          <w:p w14:paraId="6E553F56" w14:textId="77777777" w:rsidR="006672D2" w:rsidRDefault="006672D2" w:rsidP="003E2B76">
            <w:pPr>
              <w:rPr>
                <w:rFonts w:eastAsia="宋体"/>
                <w:b/>
                <w:lang w:eastAsia="zh-CN"/>
              </w:rPr>
            </w:pPr>
          </w:p>
        </w:tc>
        <w:tc>
          <w:tcPr>
            <w:tcW w:w="6232" w:type="dxa"/>
          </w:tcPr>
          <w:p w14:paraId="576BB98E" w14:textId="77777777" w:rsidR="006672D2" w:rsidRDefault="006672D2" w:rsidP="00C467BC">
            <w:pPr>
              <w:rPr>
                <w:rFonts w:eastAsia="宋体"/>
                <w:lang w:eastAsia="zh-CN"/>
              </w:rPr>
            </w:pPr>
          </w:p>
        </w:tc>
      </w:tr>
    </w:tbl>
    <w:p w14:paraId="72317A28" w14:textId="77777777" w:rsidR="00FA4D5F" w:rsidRDefault="00FA4D5F" w:rsidP="006A3C15">
      <w:pPr>
        <w:rPr>
          <w:b/>
          <w:lang w:eastAsia="ko-KR"/>
        </w:rPr>
      </w:pPr>
    </w:p>
    <w:p w14:paraId="6F283216" w14:textId="02E5FDDD" w:rsidR="00FA4D5F" w:rsidRDefault="00FA4D5F" w:rsidP="006A3C15">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af2"/>
        <w:tblW w:w="0" w:type="auto"/>
        <w:tblLook w:val="04A0" w:firstRow="1" w:lastRow="0" w:firstColumn="1" w:lastColumn="0" w:noHBand="0" w:noVBand="1"/>
      </w:tblPr>
      <w:tblGrid>
        <w:gridCol w:w="2547"/>
        <w:gridCol w:w="850"/>
        <w:gridCol w:w="6232"/>
      </w:tblGrid>
      <w:tr w:rsidR="00AC09D2" w14:paraId="422EDD3B" w14:textId="77777777" w:rsidTr="006E2BC9">
        <w:tc>
          <w:tcPr>
            <w:tcW w:w="2547" w:type="dxa"/>
          </w:tcPr>
          <w:p w14:paraId="586B51C3" w14:textId="77777777" w:rsidR="00AC09D2" w:rsidRDefault="00AC09D2" w:rsidP="006E2BC9">
            <w:pPr>
              <w:rPr>
                <w:b/>
                <w:lang w:eastAsia="ko-KR"/>
              </w:rPr>
            </w:pPr>
            <w:r>
              <w:rPr>
                <w:b/>
                <w:lang w:eastAsia="ko-KR"/>
              </w:rPr>
              <w:t>Company</w:t>
            </w:r>
          </w:p>
        </w:tc>
        <w:tc>
          <w:tcPr>
            <w:tcW w:w="850" w:type="dxa"/>
          </w:tcPr>
          <w:p w14:paraId="282C8766" w14:textId="77777777" w:rsidR="00AC09D2" w:rsidRDefault="00AC09D2" w:rsidP="006E2BC9">
            <w:pPr>
              <w:rPr>
                <w:b/>
                <w:lang w:eastAsia="ko-KR"/>
              </w:rPr>
            </w:pPr>
            <w:r>
              <w:rPr>
                <w:b/>
                <w:lang w:eastAsia="ko-KR"/>
              </w:rPr>
              <w:t>Yes/No</w:t>
            </w:r>
          </w:p>
        </w:tc>
        <w:tc>
          <w:tcPr>
            <w:tcW w:w="6232" w:type="dxa"/>
          </w:tcPr>
          <w:p w14:paraId="4F531A90" w14:textId="77777777" w:rsidR="00AC09D2" w:rsidRDefault="00AC09D2" w:rsidP="006E2BC9">
            <w:pPr>
              <w:rPr>
                <w:b/>
                <w:lang w:eastAsia="ko-KR"/>
              </w:rPr>
            </w:pPr>
            <w:r>
              <w:rPr>
                <w:b/>
                <w:lang w:eastAsia="ko-KR"/>
              </w:rPr>
              <w:t>Comments / justification</w:t>
            </w:r>
          </w:p>
        </w:tc>
      </w:tr>
      <w:tr w:rsidR="00AC09D2" w14:paraId="42A83026" w14:textId="77777777" w:rsidTr="006E2BC9">
        <w:tc>
          <w:tcPr>
            <w:tcW w:w="2547" w:type="dxa"/>
          </w:tcPr>
          <w:p w14:paraId="1AE9EEE3" w14:textId="7C05A619" w:rsidR="00AC09D2" w:rsidRPr="00675A18" w:rsidRDefault="00675A18"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1B7E34C3" w14:textId="75D07EF3" w:rsidR="00AC09D2" w:rsidRPr="00675A18" w:rsidRDefault="00675A18" w:rsidP="006E2BC9">
            <w:pPr>
              <w:rPr>
                <w:rFonts w:eastAsia="宋体"/>
                <w:lang w:eastAsia="zh-CN"/>
              </w:rPr>
            </w:pPr>
            <w:r>
              <w:rPr>
                <w:rFonts w:eastAsia="宋体"/>
                <w:lang w:eastAsia="zh-CN"/>
              </w:rPr>
              <w:t xml:space="preserve">Yes </w:t>
            </w:r>
          </w:p>
        </w:tc>
        <w:tc>
          <w:tcPr>
            <w:tcW w:w="6232" w:type="dxa"/>
          </w:tcPr>
          <w:p w14:paraId="53BADC74" w14:textId="77777777" w:rsidR="00AC09D2" w:rsidRPr="00AC09D2" w:rsidRDefault="00AC09D2" w:rsidP="006E2BC9">
            <w:pPr>
              <w:rPr>
                <w:lang w:eastAsia="ko-KR"/>
              </w:rPr>
            </w:pPr>
          </w:p>
        </w:tc>
      </w:tr>
      <w:tr w:rsidR="003E2B76" w14:paraId="0B0EA2D7" w14:textId="77777777" w:rsidTr="006E2BC9">
        <w:tc>
          <w:tcPr>
            <w:tcW w:w="2547" w:type="dxa"/>
          </w:tcPr>
          <w:p w14:paraId="494BEBC2" w14:textId="15A2FA54" w:rsidR="003E2B76" w:rsidRPr="00AC09D2" w:rsidRDefault="003E2B76" w:rsidP="003E2B76">
            <w:pPr>
              <w:rPr>
                <w:lang w:eastAsia="ko-KR"/>
              </w:rPr>
            </w:pPr>
            <w:r w:rsidRPr="005A0BF5">
              <w:rPr>
                <w:lang w:eastAsia="ko-KR"/>
              </w:rPr>
              <w:t>MediaTek</w:t>
            </w:r>
          </w:p>
        </w:tc>
        <w:tc>
          <w:tcPr>
            <w:tcW w:w="850" w:type="dxa"/>
          </w:tcPr>
          <w:p w14:paraId="00A05609" w14:textId="286A3252" w:rsidR="003E2B76" w:rsidRPr="00AC09D2" w:rsidRDefault="003E2B76" w:rsidP="003E2B76">
            <w:pPr>
              <w:rPr>
                <w:lang w:eastAsia="ko-KR"/>
              </w:rPr>
            </w:pPr>
            <w:r>
              <w:rPr>
                <w:b/>
                <w:lang w:eastAsia="ko-KR"/>
              </w:rPr>
              <w:t>Yes</w:t>
            </w:r>
          </w:p>
        </w:tc>
        <w:tc>
          <w:tcPr>
            <w:tcW w:w="6232" w:type="dxa"/>
          </w:tcPr>
          <w:p w14:paraId="2211419B" w14:textId="77777777" w:rsidR="003E2B76" w:rsidRPr="00AC09D2" w:rsidRDefault="003E2B76" w:rsidP="003E2B76">
            <w:pPr>
              <w:rPr>
                <w:lang w:eastAsia="ko-KR"/>
              </w:rPr>
            </w:pPr>
          </w:p>
        </w:tc>
      </w:tr>
      <w:tr w:rsidR="00F53A6F" w14:paraId="438A8A61" w14:textId="77777777" w:rsidTr="008766DB">
        <w:tc>
          <w:tcPr>
            <w:tcW w:w="2547" w:type="dxa"/>
          </w:tcPr>
          <w:p w14:paraId="4FB0CDBA" w14:textId="5D8E0F20" w:rsidR="00F53A6F" w:rsidRPr="005A0BF5" w:rsidRDefault="00B429AB" w:rsidP="008766DB">
            <w:pPr>
              <w:rPr>
                <w:lang w:eastAsia="ko-KR"/>
              </w:rPr>
            </w:pPr>
            <w:r>
              <w:rPr>
                <w:lang w:eastAsia="ko-KR"/>
              </w:rPr>
              <w:t>Ericsson</w:t>
            </w:r>
          </w:p>
        </w:tc>
        <w:tc>
          <w:tcPr>
            <w:tcW w:w="850" w:type="dxa"/>
          </w:tcPr>
          <w:p w14:paraId="4CD1351B" w14:textId="65563231" w:rsidR="00F53A6F" w:rsidRDefault="00B429AB" w:rsidP="008766DB">
            <w:pPr>
              <w:rPr>
                <w:b/>
                <w:lang w:eastAsia="ko-KR"/>
              </w:rPr>
            </w:pPr>
            <w:r>
              <w:rPr>
                <w:b/>
                <w:lang w:eastAsia="ko-KR"/>
              </w:rPr>
              <w:t>Yes</w:t>
            </w:r>
          </w:p>
        </w:tc>
        <w:tc>
          <w:tcPr>
            <w:tcW w:w="6232" w:type="dxa"/>
          </w:tcPr>
          <w:p w14:paraId="10EF332A" w14:textId="77777777" w:rsidR="00F53A6F" w:rsidRPr="00AC09D2" w:rsidRDefault="00F53A6F" w:rsidP="008766DB">
            <w:pPr>
              <w:rPr>
                <w:lang w:eastAsia="ko-KR"/>
              </w:rPr>
            </w:pPr>
          </w:p>
        </w:tc>
      </w:tr>
      <w:tr w:rsidR="00A8447C" w14:paraId="1B3B3E84" w14:textId="77777777" w:rsidTr="006E2BC9">
        <w:tc>
          <w:tcPr>
            <w:tcW w:w="2547" w:type="dxa"/>
          </w:tcPr>
          <w:p w14:paraId="6AAEA05C" w14:textId="218EC98F" w:rsidR="00A8447C" w:rsidRPr="005A0BF5" w:rsidRDefault="007D6930" w:rsidP="003E2B76">
            <w:pPr>
              <w:rPr>
                <w:lang w:eastAsia="ko-KR"/>
              </w:rPr>
            </w:pPr>
            <w:r>
              <w:rPr>
                <w:lang w:eastAsia="ko-KR"/>
              </w:rPr>
              <w:t>Samsung</w:t>
            </w:r>
          </w:p>
        </w:tc>
        <w:tc>
          <w:tcPr>
            <w:tcW w:w="850" w:type="dxa"/>
          </w:tcPr>
          <w:p w14:paraId="484AC968" w14:textId="4557F448" w:rsidR="00A8447C" w:rsidRDefault="007D6930" w:rsidP="003E2B76">
            <w:pPr>
              <w:rPr>
                <w:b/>
                <w:lang w:eastAsia="ko-KR"/>
              </w:rPr>
            </w:pPr>
            <w:r>
              <w:rPr>
                <w:b/>
                <w:lang w:eastAsia="ko-KR"/>
              </w:rPr>
              <w:t>Yes</w:t>
            </w:r>
          </w:p>
        </w:tc>
        <w:tc>
          <w:tcPr>
            <w:tcW w:w="6232" w:type="dxa"/>
          </w:tcPr>
          <w:p w14:paraId="781D6867" w14:textId="606C534D" w:rsidR="00A8447C" w:rsidRPr="00AC09D2" w:rsidRDefault="007D6930" w:rsidP="007D6930">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sidRPr="0095771F">
              <w:rPr>
                <w:vertAlign w:val="superscript"/>
                <w:lang w:eastAsia="ko-KR"/>
              </w:rPr>
              <w:t>nd</w:t>
            </w:r>
            <w:r>
              <w:rPr>
                <w:lang w:eastAsia="ko-KR"/>
              </w:rPr>
              <w:t xml:space="preserve"> bit) to also indicate neighbour cell information modification</w:t>
            </w:r>
          </w:p>
        </w:tc>
      </w:tr>
      <w:tr w:rsidR="00385FAE" w14:paraId="6F3A57EC" w14:textId="77777777" w:rsidTr="006E2BC9">
        <w:tc>
          <w:tcPr>
            <w:tcW w:w="2547" w:type="dxa"/>
          </w:tcPr>
          <w:p w14:paraId="560B1A7B" w14:textId="7096C9D0" w:rsidR="00385FAE" w:rsidRPr="00385FAE" w:rsidRDefault="00385FAE" w:rsidP="003E2B76">
            <w:pPr>
              <w:rPr>
                <w:rFonts w:eastAsia="宋体"/>
                <w:lang w:eastAsia="zh-CN"/>
              </w:rPr>
            </w:pPr>
            <w:r>
              <w:rPr>
                <w:rFonts w:eastAsia="宋体" w:hint="eastAsia"/>
                <w:lang w:eastAsia="zh-CN"/>
              </w:rPr>
              <w:t>CATT</w:t>
            </w:r>
          </w:p>
        </w:tc>
        <w:tc>
          <w:tcPr>
            <w:tcW w:w="850" w:type="dxa"/>
          </w:tcPr>
          <w:p w14:paraId="0303CB16" w14:textId="752FCC21" w:rsidR="00385FAE" w:rsidRPr="00385FAE" w:rsidRDefault="00385FAE" w:rsidP="003E2B76">
            <w:pPr>
              <w:rPr>
                <w:rFonts w:eastAsia="宋体"/>
                <w:b/>
                <w:lang w:eastAsia="zh-CN"/>
              </w:rPr>
            </w:pPr>
            <w:r>
              <w:rPr>
                <w:rFonts w:eastAsia="宋体" w:hint="eastAsia"/>
                <w:b/>
                <w:lang w:eastAsia="zh-CN"/>
              </w:rPr>
              <w:t>Yes</w:t>
            </w:r>
          </w:p>
        </w:tc>
        <w:tc>
          <w:tcPr>
            <w:tcW w:w="6232" w:type="dxa"/>
          </w:tcPr>
          <w:p w14:paraId="4392BBC5" w14:textId="77777777" w:rsidR="00385FAE" w:rsidRDefault="00385FAE" w:rsidP="007D6930">
            <w:pPr>
              <w:rPr>
                <w:lang w:eastAsia="ko-KR"/>
              </w:rPr>
            </w:pPr>
          </w:p>
        </w:tc>
      </w:tr>
      <w:tr w:rsidR="005E55C0" w14:paraId="6AF5F0A8" w14:textId="77777777" w:rsidTr="006E2BC9">
        <w:tc>
          <w:tcPr>
            <w:tcW w:w="2547" w:type="dxa"/>
          </w:tcPr>
          <w:p w14:paraId="4F5749FA" w14:textId="2F19B4C4" w:rsidR="005E55C0" w:rsidRDefault="005E55C0" w:rsidP="003E2B76">
            <w:pPr>
              <w:rPr>
                <w:rFonts w:eastAsia="宋体"/>
                <w:lang w:eastAsia="zh-CN"/>
              </w:rPr>
            </w:pPr>
            <w:r>
              <w:rPr>
                <w:rFonts w:eastAsia="宋体"/>
                <w:lang w:eastAsia="zh-CN"/>
              </w:rPr>
              <w:t>Xiaomi</w:t>
            </w:r>
          </w:p>
        </w:tc>
        <w:tc>
          <w:tcPr>
            <w:tcW w:w="850" w:type="dxa"/>
          </w:tcPr>
          <w:p w14:paraId="62BDD4E9" w14:textId="4BD5B04B" w:rsidR="005E55C0" w:rsidRDefault="005E55C0" w:rsidP="003E2B76">
            <w:pPr>
              <w:rPr>
                <w:rFonts w:eastAsia="宋体"/>
                <w:b/>
                <w:lang w:eastAsia="zh-CN"/>
              </w:rPr>
            </w:pPr>
            <w:r>
              <w:rPr>
                <w:rFonts w:eastAsia="宋体"/>
                <w:b/>
                <w:lang w:eastAsia="zh-CN"/>
              </w:rPr>
              <w:t>Yes</w:t>
            </w:r>
          </w:p>
        </w:tc>
        <w:tc>
          <w:tcPr>
            <w:tcW w:w="6232" w:type="dxa"/>
          </w:tcPr>
          <w:p w14:paraId="279DC75D" w14:textId="77777777" w:rsidR="005E55C0" w:rsidRDefault="005E55C0" w:rsidP="007D6930">
            <w:pPr>
              <w:rPr>
                <w:lang w:eastAsia="ko-KR"/>
              </w:rPr>
            </w:pPr>
          </w:p>
        </w:tc>
      </w:tr>
      <w:tr w:rsidR="008C3BF7" w14:paraId="3E9FF1E1" w14:textId="77777777" w:rsidTr="006E2BC9">
        <w:tc>
          <w:tcPr>
            <w:tcW w:w="2547" w:type="dxa"/>
          </w:tcPr>
          <w:p w14:paraId="28DD0786" w14:textId="0F493482" w:rsidR="008C3BF7" w:rsidRDefault="008C3BF7" w:rsidP="003E2B76">
            <w:pPr>
              <w:rPr>
                <w:rFonts w:eastAsia="宋体"/>
                <w:lang w:eastAsia="zh-CN"/>
              </w:rPr>
            </w:pPr>
            <w:r>
              <w:rPr>
                <w:rFonts w:eastAsia="宋体" w:hint="eastAsia"/>
                <w:lang w:eastAsia="zh-CN"/>
              </w:rPr>
              <w:t>v</w:t>
            </w:r>
            <w:r>
              <w:rPr>
                <w:rFonts w:eastAsia="宋体"/>
                <w:lang w:eastAsia="zh-CN"/>
              </w:rPr>
              <w:t>ivo</w:t>
            </w:r>
          </w:p>
        </w:tc>
        <w:tc>
          <w:tcPr>
            <w:tcW w:w="850" w:type="dxa"/>
          </w:tcPr>
          <w:p w14:paraId="42765999" w14:textId="67DE24FB" w:rsidR="008C3BF7" w:rsidRDefault="00D85BDC" w:rsidP="003E2B76">
            <w:pPr>
              <w:rPr>
                <w:rFonts w:eastAsia="宋体"/>
                <w:b/>
                <w:lang w:eastAsia="zh-CN"/>
              </w:rPr>
            </w:pPr>
            <w:r>
              <w:rPr>
                <w:rFonts w:eastAsia="宋体" w:hint="eastAsia"/>
                <w:b/>
                <w:lang w:eastAsia="zh-CN"/>
              </w:rPr>
              <w:t>Y</w:t>
            </w:r>
            <w:r>
              <w:rPr>
                <w:rFonts w:eastAsia="宋体"/>
                <w:b/>
                <w:lang w:eastAsia="zh-CN"/>
              </w:rPr>
              <w:t>es</w:t>
            </w:r>
          </w:p>
        </w:tc>
        <w:tc>
          <w:tcPr>
            <w:tcW w:w="6232" w:type="dxa"/>
          </w:tcPr>
          <w:p w14:paraId="51582C15" w14:textId="23877FB5" w:rsidR="008C3BF7" w:rsidRDefault="00CF111B" w:rsidP="007D6930">
            <w:pPr>
              <w:rPr>
                <w:lang w:eastAsia="ko-KR"/>
              </w:rPr>
            </w:pPr>
            <w:r>
              <w:rPr>
                <w:lang w:eastAsia="ko-KR"/>
              </w:rPr>
              <w:t>I</w:t>
            </w:r>
            <w:r>
              <w:rPr>
                <w:lang w:eastAsia="ko-KR"/>
              </w:rPr>
              <w:t xml:space="preserve">t is </w:t>
            </w:r>
            <w:r w:rsidRPr="007A5618">
              <w:rPr>
                <w:lang w:eastAsia="ko-KR"/>
              </w:rPr>
              <w:t>straightforward</w:t>
            </w:r>
            <w:r w:rsidR="002F47EA">
              <w:rPr>
                <w:lang w:eastAsia="ko-KR"/>
              </w:rPr>
              <w:t>.</w:t>
            </w:r>
          </w:p>
        </w:tc>
      </w:tr>
      <w:tr w:rsidR="008C3BF7" w14:paraId="47D36018" w14:textId="77777777" w:rsidTr="006E2BC9">
        <w:tc>
          <w:tcPr>
            <w:tcW w:w="2547" w:type="dxa"/>
          </w:tcPr>
          <w:p w14:paraId="39B23470" w14:textId="77777777" w:rsidR="008C3BF7" w:rsidRDefault="008C3BF7" w:rsidP="003E2B76">
            <w:pPr>
              <w:rPr>
                <w:rFonts w:eastAsia="宋体"/>
                <w:lang w:eastAsia="zh-CN"/>
              </w:rPr>
            </w:pPr>
          </w:p>
        </w:tc>
        <w:tc>
          <w:tcPr>
            <w:tcW w:w="850" w:type="dxa"/>
          </w:tcPr>
          <w:p w14:paraId="04926F14" w14:textId="77777777" w:rsidR="008C3BF7" w:rsidRDefault="008C3BF7" w:rsidP="003E2B76">
            <w:pPr>
              <w:rPr>
                <w:rFonts w:eastAsia="宋体"/>
                <w:b/>
                <w:lang w:eastAsia="zh-CN"/>
              </w:rPr>
            </w:pPr>
          </w:p>
        </w:tc>
        <w:tc>
          <w:tcPr>
            <w:tcW w:w="6232" w:type="dxa"/>
          </w:tcPr>
          <w:p w14:paraId="00BC0333" w14:textId="77777777" w:rsidR="008C3BF7" w:rsidRDefault="008C3BF7" w:rsidP="007D6930">
            <w:pPr>
              <w:rPr>
                <w:lang w:eastAsia="ko-KR"/>
              </w:rPr>
            </w:pPr>
          </w:p>
        </w:tc>
      </w:tr>
    </w:tbl>
    <w:p w14:paraId="521706C3" w14:textId="77777777" w:rsidR="00AC09D2" w:rsidRDefault="00AC09D2" w:rsidP="006A3C15">
      <w:pPr>
        <w:rPr>
          <w:rFonts w:eastAsia="宋体"/>
          <w:sz w:val="22"/>
          <w:lang w:eastAsia="zh-CN"/>
        </w:rPr>
      </w:pPr>
    </w:p>
    <w:p w14:paraId="718C2AA8" w14:textId="769BC125" w:rsidR="006B0E68" w:rsidRDefault="006B0E68" w:rsidP="006B0E68">
      <w:pPr>
        <w:pStyle w:val="2"/>
        <w:ind w:left="0" w:firstLine="0"/>
        <w:jc w:val="both"/>
        <w:rPr>
          <w:lang w:eastAsia="ko-KR"/>
        </w:rPr>
      </w:pPr>
      <w:r>
        <w:rPr>
          <w:lang w:eastAsia="ko-KR"/>
        </w:rPr>
        <w:t>2.</w:t>
      </w:r>
      <w:r w:rsidR="008570F3">
        <w:rPr>
          <w:lang w:eastAsia="ko-KR"/>
        </w:rPr>
        <w:t>2</w:t>
      </w:r>
      <w:r>
        <w:rPr>
          <w:lang w:eastAsia="ko-KR"/>
        </w:rPr>
        <w:t xml:space="preserve"> </w:t>
      </w:r>
      <w:r w:rsidRPr="006B0E68">
        <w:rPr>
          <w:lang w:eastAsia="ko-KR"/>
        </w:rPr>
        <w:t>MCCH related issues</w:t>
      </w:r>
    </w:p>
    <w:p w14:paraId="17D5E699" w14:textId="26CB1E0F" w:rsidR="007C19D5" w:rsidRDefault="007C19D5" w:rsidP="00D5327A">
      <w:pPr>
        <w:adjustRightInd w:val="0"/>
        <w:snapToGrid w:val="0"/>
        <w:spacing w:afterLines="50" w:after="120"/>
        <w:jc w:val="both"/>
        <w:rPr>
          <w:rFonts w:eastAsia="宋体"/>
          <w:sz w:val="22"/>
          <w:lang w:eastAsia="zh-CN"/>
        </w:rPr>
      </w:pPr>
      <w:r>
        <w:rPr>
          <w:rFonts w:eastAsia="宋体"/>
          <w:sz w:val="22"/>
          <w:lang w:eastAsia="zh-CN"/>
        </w:rPr>
        <w:t>RRC running CR [</w:t>
      </w:r>
      <w:r w:rsidR="00C92079">
        <w:rPr>
          <w:rFonts w:eastAsia="宋体"/>
          <w:sz w:val="22"/>
          <w:lang w:eastAsia="zh-CN"/>
        </w:rPr>
        <w:t>4</w:t>
      </w:r>
      <w:r>
        <w:rPr>
          <w:rFonts w:eastAsia="宋体"/>
          <w:sz w:val="22"/>
          <w:lang w:eastAsia="zh-CN"/>
        </w:rPr>
        <w:t>], contains the following editor’s notes:</w:t>
      </w:r>
    </w:p>
    <w:p w14:paraId="7BD5E05D" w14:textId="2F632CE1" w:rsidR="007C19D5" w:rsidRPr="009B0A14" w:rsidRDefault="007C19D5" w:rsidP="007C19D5">
      <w:pPr>
        <w:pStyle w:val="af7"/>
        <w:numPr>
          <w:ilvl w:val="0"/>
          <w:numId w:val="28"/>
        </w:numPr>
        <w:adjustRightInd w:val="0"/>
        <w:snapToGrid w:val="0"/>
        <w:spacing w:afterLines="50" w:after="120"/>
        <w:jc w:val="both"/>
        <w:rPr>
          <w:rFonts w:ascii="Times New Roman" w:eastAsia="宋体" w:hAnsi="Times New Roman" w:cs="Times New Roman"/>
          <w:sz w:val="22"/>
          <w:szCs w:val="22"/>
        </w:rPr>
      </w:pPr>
      <w:r w:rsidRPr="009B0A14">
        <w:rPr>
          <w:rFonts w:ascii="Times New Roman" w:hAnsi="Times New Roman" w:cs="Times New Roman"/>
          <w:sz w:val="22"/>
          <w:szCs w:val="22"/>
        </w:rPr>
        <w:t>FFS whether to keep MCCH-RNTI name or use another one.</w:t>
      </w:r>
    </w:p>
    <w:p w14:paraId="322F503B" w14:textId="264F949C" w:rsidR="007C19D5" w:rsidRPr="009B0A14" w:rsidRDefault="007C19D5" w:rsidP="007C19D5">
      <w:pPr>
        <w:pStyle w:val="af7"/>
        <w:numPr>
          <w:ilvl w:val="0"/>
          <w:numId w:val="28"/>
        </w:numPr>
        <w:adjustRightInd w:val="0"/>
        <w:snapToGrid w:val="0"/>
        <w:spacing w:afterLines="50" w:after="120"/>
        <w:jc w:val="both"/>
        <w:rPr>
          <w:rFonts w:ascii="Times New Roman" w:eastAsia="宋体" w:hAnsi="Times New Roman" w:cs="Times New Roman"/>
          <w:sz w:val="22"/>
          <w:szCs w:val="22"/>
        </w:rPr>
      </w:pPr>
      <w:r w:rsidRPr="009B0A14">
        <w:rPr>
          <w:rFonts w:ascii="Times New Roman" w:hAnsi="Times New Roman" w:cs="Times New Roman"/>
          <w:sz w:val="22"/>
          <w:szCs w:val="22"/>
        </w:rPr>
        <w:t>FFS whether the values of MCCH window parameters captured currently need to be modified.</w:t>
      </w:r>
    </w:p>
    <w:p w14:paraId="5FD6A12F" w14:textId="77777777" w:rsidR="007C19D5" w:rsidRDefault="007C19D5" w:rsidP="00D5327A">
      <w:pPr>
        <w:adjustRightInd w:val="0"/>
        <w:snapToGrid w:val="0"/>
        <w:spacing w:afterLines="50" w:after="120"/>
        <w:jc w:val="both"/>
        <w:rPr>
          <w:rFonts w:eastAsia="宋体"/>
          <w:sz w:val="22"/>
          <w:lang w:eastAsia="zh-CN"/>
        </w:rPr>
      </w:pPr>
    </w:p>
    <w:p w14:paraId="5B6612F5" w14:textId="4785B0EA" w:rsidR="00733B54" w:rsidRDefault="00733B54" w:rsidP="00D5327A">
      <w:pPr>
        <w:adjustRightInd w:val="0"/>
        <w:snapToGrid w:val="0"/>
        <w:spacing w:afterLines="50" w:after="120"/>
        <w:jc w:val="both"/>
        <w:rPr>
          <w:rFonts w:eastAsia="宋体"/>
          <w:sz w:val="22"/>
          <w:lang w:eastAsia="zh-CN"/>
        </w:rPr>
      </w:pPr>
      <w:r>
        <w:rPr>
          <w:rFonts w:eastAsia="宋体"/>
          <w:sz w:val="22"/>
          <w:lang w:eastAsia="zh-CN"/>
        </w:rPr>
        <w:t>Based on this, the following questions are asked.</w:t>
      </w:r>
    </w:p>
    <w:p w14:paraId="5EF0EC82" w14:textId="6EE0EA6E" w:rsidR="007C19D5" w:rsidRDefault="007C19D5" w:rsidP="00D5327A">
      <w:pPr>
        <w:adjustRightInd w:val="0"/>
        <w:snapToGrid w:val="0"/>
        <w:spacing w:afterLines="50" w:after="120"/>
        <w:jc w:val="both"/>
        <w:rPr>
          <w:rFonts w:eastAsia="宋体"/>
          <w:b/>
          <w:sz w:val="22"/>
          <w:lang w:eastAsia="zh-CN"/>
        </w:rPr>
      </w:pPr>
      <w:r w:rsidRPr="007C19D5">
        <w:rPr>
          <w:rFonts w:eastAsia="宋体"/>
          <w:b/>
          <w:sz w:val="22"/>
          <w:lang w:eastAsia="zh-CN"/>
        </w:rPr>
        <w:t>Question 3</w:t>
      </w:r>
      <w:r>
        <w:rPr>
          <w:rFonts w:eastAsia="宋体"/>
          <w:b/>
          <w:sz w:val="22"/>
          <w:lang w:eastAsia="zh-CN"/>
        </w:rPr>
        <w:t xml:space="preserve">: Do </w:t>
      </w:r>
      <w:r w:rsidR="00EB4C7F">
        <w:rPr>
          <w:rFonts w:eastAsia="宋体"/>
          <w:b/>
          <w:sz w:val="22"/>
          <w:lang w:eastAsia="zh-CN"/>
        </w:rPr>
        <w:t>you</w:t>
      </w:r>
      <w:r>
        <w:rPr>
          <w:rFonts w:eastAsia="宋体"/>
          <w:b/>
          <w:sz w:val="22"/>
          <w:lang w:eastAsia="zh-CN"/>
        </w:rPr>
        <w:t xml:space="preserve"> agree to use the name “MCCH-RNTI” for </w:t>
      </w:r>
      <w:r w:rsidR="00EB4C7F">
        <w:rPr>
          <w:rFonts w:eastAsia="宋体"/>
          <w:b/>
          <w:sz w:val="22"/>
          <w:lang w:eastAsia="zh-CN"/>
        </w:rPr>
        <w:t>the RNTI scheduling MCCH</w:t>
      </w:r>
      <w:r>
        <w:rPr>
          <w:rFonts w:eastAsia="宋体"/>
          <w:b/>
          <w:sz w:val="22"/>
          <w:lang w:eastAsia="zh-CN"/>
        </w:rPr>
        <w:t>? If no</w:t>
      </w:r>
      <w:r w:rsidR="00733B54">
        <w:rPr>
          <w:rFonts w:eastAsia="宋体"/>
          <w:b/>
          <w:sz w:val="22"/>
          <w:lang w:eastAsia="zh-CN"/>
        </w:rPr>
        <w:t>t</w:t>
      </w:r>
      <w:r>
        <w:rPr>
          <w:rFonts w:eastAsia="宋体"/>
          <w:b/>
          <w:sz w:val="22"/>
          <w:lang w:eastAsia="zh-CN"/>
        </w:rPr>
        <w:t>, please justify and propose an alternative naming.</w:t>
      </w:r>
    </w:p>
    <w:tbl>
      <w:tblPr>
        <w:tblStyle w:val="af2"/>
        <w:tblW w:w="0" w:type="auto"/>
        <w:tblLook w:val="04A0" w:firstRow="1" w:lastRow="0" w:firstColumn="1" w:lastColumn="0" w:noHBand="0" w:noVBand="1"/>
      </w:tblPr>
      <w:tblGrid>
        <w:gridCol w:w="2545"/>
        <w:gridCol w:w="1083"/>
        <w:gridCol w:w="6227"/>
      </w:tblGrid>
      <w:tr w:rsidR="007C19D5" w14:paraId="29E47603" w14:textId="77777777" w:rsidTr="006E2BC9">
        <w:tc>
          <w:tcPr>
            <w:tcW w:w="2547" w:type="dxa"/>
          </w:tcPr>
          <w:p w14:paraId="79919737" w14:textId="77777777" w:rsidR="007C19D5" w:rsidRDefault="007C19D5" w:rsidP="006E2BC9">
            <w:pPr>
              <w:rPr>
                <w:b/>
                <w:lang w:eastAsia="ko-KR"/>
              </w:rPr>
            </w:pPr>
            <w:r>
              <w:rPr>
                <w:b/>
                <w:lang w:eastAsia="ko-KR"/>
              </w:rPr>
              <w:t>Company</w:t>
            </w:r>
          </w:p>
        </w:tc>
        <w:tc>
          <w:tcPr>
            <w:tcW w:w="850" w:type="dxa"/>
          </w:tcPr>
          <w:p w14:paraId="61630301" w14:textId="77777777" w:rsidR="007C19D5" w:rsidRDefault="007C19D5" w:rsidP="006E2BC9">
            <w:pPr>
              <w:rPr>
                <w:b/>
                <w:lang w:eastAsia="ko-KR"/>
              </w:rPr>
            </w:pPr>
            <w:r>
              <w:rPr>
                <w:b/>
                <w:lang w:eastAsia="ko-KR"/>
              </w:rPr>
              <w:t>Yes/No</w:t>
            </w:r>
          </w:p>
        </w:tc>
        <w:tc>
          <w:tcPr>
            <w:tcW w:w="6232" w:type="dxa"/>
          </w:tcPr>
          <w:p w14:paraId="2E77181A" w14:textId="76237465" w:rsidR="007C19D5" w:rsidRDefault="007C19D5" w:rsidP="006E2BC9">
            <w:pPr>
              <w:rPr>
                <w:b/>
                <w:lang w:eastAsia="ko-KR"/>
              </w:rPr>
            </w:pPr>
            <w:r>
              <w:rPr>
                <w:b/>
                <w:lang w:eastAsia="ko-KR"/>
              </w:rPr>
              <w:t>Comments / justification / alternative name</w:t>
            </w:r>
          </w:p>
        </w:tc>
      </w:tr>
      <w:tr w:rsidR="007C19D5" w14:paraId="34C9C306" w14:textId="77777777" w:rsidTr="006E2BC9">
        <w:tc>
          <w:tcPr>
            <w:tcW w:w="2547" w:type="dxa"/>
          </w:tcPr>
          <w:p w14:paraId="3C901F64" w14:textId="37A461EA" w:rsidR="007C19D5" w:rsidRPr="00675A18" w:rsidRDefault="00675A18"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0011120E" w14:textId="06BE1D18" w:rsidR="007C19D5" w:rsidRPr="00675A18" w:rsidRDefault="00675A18" w:rsidP="006E2BC9">
            <w:pPr>
              <w:rPr>
                <w:rFonts w:eastAsia="宋体"/>
                <w:lang w:eastAsia="zh-CN"/>
              </w:rPr>
            </w:pPr>
            <w:r>
              <w:rPr>
                <w:rFonts w:eastAsia="宋体"/>
                <w:lang w:eastAsia="zh-CN"/>
              </w:rPr>
              <w:t xml:space="preserve">Yes </w:t>
            </w:r>
          </w:p>
        </w:tc>
        <w:tc>
          <w:tcPr>
            <w:tcW w:w="6232" w:type="dxa"/>
          </w:tcPr>
          <w:p w14:paraId="29EE4495" w14:textId="77777777" w:rsidR="007C19D5" w:rsidRPr="00AC09D2" w:rsidRDefault="007C19D5" w:rsidP="006E2BC9">
            <w:pPr>
              <w:rPr>
                <w:lang w:eastAsia="ko-KR"/>
              </w:rPr>
            </w:pPr>
          </w:p>
        </w:tc>
      </w:tr>
      <w:tr w:rsidR="003E2B76" w14:paraId="14D623AE" w14:textId="77777777" w:rsidTr="006E2BC9">
        <w:tc>
          <w:tcPr>
            <w:tcW w:w="2547" w:type="dxa"/>
          </w:tcPr>
          <w:p w14:paraId="3B4B9BD1" w14:textId="7FD44945" w:rsidR="003E2B76" w:rsidRPr="00AC09D2" w:rsidRDefault="003E2B76" w:rsidP="003E2B76">
            <w:pPr>
              <w:rPr>
                <w:lang w:eastAsia="ko-KR"/>
              </w:rPr>
            </w:pPr>
            <w:r w:rsidRPr="005A0BF5">
              <w:rPr>
                <w:lang w:eastAsia="ko-KR"/>
              </w:rPr>
              <w:t>MediaTek</w:t>
            </w:r>
          </w:p>
        </w:tc>
        <w:tc>
          <w:tcPr>
            <w:tcW w:w="850" w:type="dxa"/>
          </w:tcPr>
          <w:p w14:paraId="5EA56436" w14:textId="0E0BD215" w:rsidR="003E2B76" w:rsidRPr="00AC09D2" w:rsidRDefault="003E2B76" w:rsidP="003E2B76">
            <w:pPr>
              <w:rPr>
                <w:lang w:eastAsia="ko-KR"/>
              </w:rPr>
            </w:pPr>
            <w:r>
              <w:rPr>
                <w:b/>
                <w:lang w:eastAsia="ko-KR"/>
              </w:rPr>
              <w:t>Yes</w:t>
            </w:r>
          </w:p>
        </w:tc>
        <w:tc>
          <w:tcPr>
            <w:tcW w:w="6232" w:type="dxa"/>
          </w:tcPr>
          <w:p w14:paraId="0A0249CE" w14:textId="77777777" w:rsidR="003E2B76" w:rsidRPr="00AC09D2" w:rsidRDefault="003E2B76" w:rsidP="003E2B76">
            <w:pPr>
              <w:rPr>
                <w:lang w:eastAsia="ko-KR"/>
              </w:rPr>
            </w:pPr>
          </w:p>
        </w:tc>
      </w:tr>
      <w:tr w:rsidR="00F53A6F" w14:paraId="293EDAEE" w14:textId="77777777" w:rsidTr="008766DB">
        <w:tc>
          <w:tcPr>
            <w:tcW w:w="2547" w:type="dxa"/>
          </w:tcPr>
          <w:p w14:paraId="34EDE492" w14:textId="4E0B1D22" w:rsidR="00F53A6F" w:rsidRPr="005A0BF5" w:rsidRDefault="00D45A7A" w:rsidP="008766DB">
            <w:pPr>
              <w:rPr>
                <w:lang w:eastAsia="ko-KR"/>
              </w:rPr>
            </w:pPr>
            <w:r>
              <w:rPr>
                <w:lang w:eastAsia="ko-KR"/>
              </w:rPr>
              <w:t>Ericsson</w:t>
            </w:r>
          </w:p>
        </w:tc>
        <w:tc>
          <w:tcPr>
            <w:tcW w:w="850" w:type="dxa"/>
          </w:tcPr>
          <w:p w14:paraId="25667A0D" w14:textId="09903330" w:rsidR="00F53A6F" w:rsidRDefault="00EB1587" w:rsidP="008766DB">
            <w:pPr>
              <w:rPr>
                <w:b/>
                <w:lang w:eastAsia="ko-KR"/>
              </w:rPr>
            </w:pPr>
            <w:r>
              <w:rPr>
                <w:b/>
                <w:lang w:eastAsia="ko-KR"/>
              </w:rPr>
              <w:t>Wait?</w:t>
            </w:r>
          </w:p>
        </w:tc>
        <w:tc>
          <w:tcPr>
            <w:tcW w:w="6232" w:type="dxa"/>
          </w:tcPr>
          <w:p w14:paraId="2916F80C" w14:textId="31E6DCE3" w:rsidR="00F53A6F" w:rsidRDefault="0071474C" w:rsidP="008766DB">
            <w:pPr>
              <w:rPr>
                <w:lang w:eastAsia="ko-KR"/>
              </w:rPr>
            </w:pPr>
            <w:r>
              <w:rPr>
                <w:lang w:eastAsia="ko-KR"/>
              </w:rPr>
              <w:t>In our understanding RAN1 is s</w:t>
            </w:r>
            <w:r w:rsidR="00463287">
              <w:rPr>
                <w:lang w:eastAsia="ko-KR"/>
              </w:rPr>
              <w:t>till s</w:t>
            </w:r>
            <w:r>
              <w:rPr>
                <w:lang w:eastAsia="ko-KR"/>
              </w:rPr>
              <w:t>tudying whether to use a dedicated RNTI for the MCCH notification</w:t>
            </w:r>
            <w:r w:rsidR="00EB1587">
              <w:rPr>
                <w:lang w:eastAsia="ko-KR"/>
              </w:rPr>
              <w:t>, i.e. perhaps we should wait for RAN1 progress?:</w:t>
            </w:r>
          </w:p>
          <w:p w14:paraId="7136A46C" w14:textId="77777777" w:rsidR="00EB1587" w:rsidRPr="007B09CD" w:rsidRDefault="00EB1587" w:rsidP="007B09CD">
            <w:pPr>
              <w:spacing w:after="0"/>
              <w:rPr>
                <w:rFonts w:eastAsia="Batang"/>
                <w:sz w:val="18"/>
                <w:szCs w:val="18"/>
                <w:highlight w:val="green"/>
              </w:rPr>
            </w:pPr>
            <w:r w:rsidRPr="007B09CD">
              <w:rPr>
                <w:rFonts w:eastAsia="Batang"/>
                <w:sz w:val="18"/>
                <w:szCs w:val="18"/>
                <w:highlight w:val="green"/>
              </w:rPr>
              <w:t>Agreement:</w:t>
            </w:r>
          </w:p>
          <w:p w14:paraId="584EA8B0" w14:textId="77777777" w:rsidR="00EB1587" w:rsidRPr="007B09CD" w:rsidRDefault="00EB1587" w:rsidP="007B09CD">
            <w:pPr>
              <w:spacing w:after="0"/>
              <w:rPr>
                <w:rFonts w:eastAsia="Batang"/>
                <w:sz w:val="18"/>
                <w:szCs w:val="18"/>
              </w:rPr>
            </w:pPr>
            <w:r w:rsidRPr="007B09CD">
              <w:rPr>
                <w:rFonts w:eastAsia="Batang"/>
                <w:sz w:val="18"/>
                <w:szCs w:val="18"/>
              </w:rPr>
              <w:t>For RRC_IDLE/RRC_INACTIVE UEs, for broadcast reception, study the following alternatives for MCCH change notification indication due to session start:</w:t>
            </w:r>
          </w:p>
          <w:p w14:paraId="5CAA3FAD" w14:textId="77777777" w:rsidR="00EB1587" w:rsidRPr="007B09CD" w:rsidRDefault="00EB1587" w:rsidP="007B09CD">
            <w:pPr>
              <w:numPr>
                <w:ilvl w:val="0"/>
                <w:numId w:val="40"/>
              </w:numPr>
              <w:autoSpaceDN w:val="0"/>
              <w:spacing w:after="0"/>
              <w:rPr>
                <w:rFonts w:eastAsia="Batang"/>
                <w:sz w:val="18"/>
                <w:szCs w:val="18"/>
                <w:lang w:eastAsia="en-GB"/>
              </w:rPr>
            </w:pPr>
            <w:r w:rsidRPr="007B09CD">
              <w:rPr>
                <w:rFonts w:eastAsia="Batang"/>
                <w:sz w:val="18"/>
                <w:szCs w:val="18"/>
              </w:rPr>
              <w:t>Alt 1: Define a dedicated RNTI to scramble the CRC of a DCI indicating a MCCH change notification;</w:t>
            </w:r>
          </w:p>
          <w:p w14:paraId="0A59C497" w14:textId="77777777" w:rsidR="00EB1587" w:rsidRPr="007B09CD" w:rsidRDefault="00EB1587" w:rsidP="007B09CD">
            <w:pPr>
              <w:numPr>
                <w:ilvl w:val="0"/>
                <w:numId w:val="40"/>
              </w:numPr>
              <w:autoSpaceDN w:val="0"/>
              <w:spacing w:after="0"/>
              <w:rPr>
                <w:rFonts w:eastAsia="Batang"/>
                <w:sz w:val="18"/>
                <w:szCs w:val="18"/>
              </w:rPr>
            </w:pPr>
            <w:r w:rsidRPr="007B09CD">
              <w:rPr>
                <w:rFonts w:eastAsia="Batang"/>
                <w:sz w:val="18"/>
                <w:szCs w:val="18"/>
              </w:rPr>
              <w:t>Alt 2: Use of a field in a DCI format scheduling a MCCH without a dedicated RNTI for MCCH change notification;</w:t>
            </w:r>
          </w:p>
          <w:p w14:paraId="14D9B812" w14:textId="77777777" w:rsidR="00EB1587" w:rsidRPr="007B09CD" w:rsidRDefault="00EB1587" w:rsidP="007B09CD">
            <w:pPr>
              <w:spacing w:after="0"/>
              <w:rPr>
                <w:rFonts w:eastAsia="Batang"/>
                <w:sz w:val="18"/>
                <w:szCs w:val="18"/>
              </w:rPr>
            </w:pPr>
            <w:r w:rsidRPr="007B09CD">
              <w:rPr>
                <w:rFonts w:eastAsia="Batang"/>
                <w:sz w:val="18"/>
                <w:szCs w:val="18"/>
              </w:rPr>
              <w:t xml:space="preserve">Other solutions are not precluded and it is also not precluded whether to support </w:t>
            </w:r>
            <w:r w:rsidRPr="007B09CD">
              <w:rPr>
                <w:rFonts w:eastAsia="Batang"/>
                <w:sz w:val="18"/>
                <w:szCs w:val="18"/>
              </w:rPr>
              <w:lastRenderedPageBreak/>
              <w:t>both Alt1 and Alt2.</w:t>
            </w:r>
          </w:p>
          <w:p w14:paraId="36A00E4A" w14:textId="77777777" w:rsidR="001B121A" w:rsidRPr="007B09CD" w:rsidRDefault="001B121A" w:rsidP="007B09CD">
            <w:pPr>
              <w:overflowPunct w:val="0"/>
              <w:autoSpaceDE w:val="0"/>
              <w:autoSpaceDN w:val="0"/>
              <w:spacing w:after="0"/>
              <w:textAlignment w:val="baseline"/>
              <w:rPr>
                <w:sz w:val="18"/>
                <w:szCs w:val="18"/>
                <w:lang w:eastAsia="x-none"/>
              </w:rPr>
            </w:pPr>
            <w:r w:rsidRPr="007B09CD">
              <w:rPr>
                <w:sz w:val="18"/>
                <w:szCs w:val="18"/>
                <w:highlight w:val="green"/>
                <w:lang w:eastAsia="x-none"/>
              </w:rPr>
              <w:t>Agreement:</w:t>
            </w:r>
          </w:p>
          <w:p w14:paraId="6765035C" w14:textId="1B9EC769" w:rsidR="001B121A" w:rsidRPr="001B121A" w:rsidRDefault="001B121A" w:rsidP="007B09CD">
            <w:pPr>
              <w:overflowPunct w:val="0"/>
              <w:autoSpaceDE w:val="0"/>
              <w:autoSpaceDN w:val="0"/>
              <w:spacing w:after="0"/>
              <w:textAlignment w:val="baseline"/>
              <w:rPr>
                <w:rFonts w:ascii="Times" w:hAnsi="Times" w:cs="Times"/>
                <w:lang w:eastAsia="x-none"/>
              </w:rPr>
            </w:pPr>
            <w:r w:rsidRPr="007B09CD">
              <w:rPr>
                <w:sz w:val="18"/>
                <w:szCs w:val="18"/>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A8447C" w14:paraId="172CB388" w14:textId="77777777" w:rsidTr="006E2BC9">
        <w:tc>
          <w:tcPr>
            <w:tcW w:w="2547" w:type="dxa"/>
          </w:tcPr>
          <w:p w14:paraId="3F8766A8" w14:textId="416B68A5" w:rsidR="00A8447C" w:rsidRPr="005A0BF5" w:rsidRDefault="007D6930" w:rsidP="003E2B76">
            <w:pPr>
              <w:rPr>
                <w:lang w:eastAsia="ko-KR"/>
              </w:rPr>
            </w:pPr>
            <w:r>
              <w:rPr>
                <w:lang w:eastAsia="ko-KR"/>
              </w:rPr>
              <w:lastRenderedPageBreak/>
              <w:t>Samsung</w:t>
            </w:r>
          </w:p>
        </w:tc>
        <w:tc>
          <w:tcPr>
            <w:tcW w:w="850" w:type="dxa"/>
          </w:tcPr>
          <w:p w14:paraId="487A19F7" w14:textId="6D5FB37A" w:rsidR="00A8447C" w:rsidRDefault="007D6930" w:rsidP="003E2B76">
            <w:pPr>
              <w:rPr>
                <w:b/>
                <w:lang w:eastAsia="ko-KR"/>
              </w:rPr>
            </w:pPr>
            <w:r>
              <w:rPr>
                <w:b/>
                <w:lang w:eastAsia="ko-KR"/>
              </w:rPr>
              <w:t>Yes</w:t>
            </w:r>
          </w:p>
        </w:tc>
        <w:tc>
          <w:tcPr>
            <w:tcW w:w="6232" w:type="dxa"/>
          </w:tcPr>
          <w:p w14:paraId="0F42F7E5" w14:textId="7D437019" w:rsidR="00A8447C" w:rsidRPr="00AC09D2" w:rsidRDefault="007D6930" w:rsidP="005426DA">
            <w:pPr>
              <w:rPr>
                <w:lang w:eastAsia="ko-KR"/>
              </w:rPr>
            </w:pPr>
            <w:r>
              <w:rPr>
                <w:lang w:eastAsia="ko-KR"/>
              </w:rPr>
              <w:t>It is rightly mentioned by Ericsson that RAN1 is yet to decide on Alt1 or Alt2. However, in any case there is a need for RNTI for DCI scheduling MCCH (whether DCI does not include change notification</w:t>
            </w:r>
            <w:r w:rsidR="005426DA">
              <w:rPr>
                <w:lang w:eastAsia="ko-KR"/>
              </w:rPr>
              <w:t xml:space="preserve"> field</w:t>
            </w:r>
            <w:r>
              <w:rPr>
                <w:lang w:eastAsia="ko-KR"/>
              </w:rPr>
              <w:t xml:space="preserve"> as in Alt1 or DCI includes for change notification</w:t>
            </w:r>
            <w:r w:rsidR="005426DA">
              <w:rPr>
                <w:lang w:eastAsia="ko-KR"/>
              </w:rPr>
              <w:t xml:space="preserve"> field</w:t>
            </w:r>
            <w:r>
              <w:rPr>
                <w:lang w:eastAsia="ko-KR"/>
              </w:rPr>
              <w:t xml:space="preserve"> also as in Alt2) and it should be defined. MCCH-RNTI seems appropriate name </w:t>
            </w:r>
            <w:r w:rsidR="005426DA">
              <w:rPr>
                <w:lang w:eastAsia="ko-KR"/>
              </w:rPr>
              <w:t>of</w:t>
            </w:r>
            <w:r>
              <w:rPr>
                <w:lang w:eastAsia="ko-KR"/>
              </w:rPr>
              <w:t xml:space="preserve"> RNTI for DCI scheduling MCCH. </w:t>
            </w:r>
          </w:p>
        </w:tc>
      </w:tr>
      <w:tr w:rsidR="00C467BC" w14:paraId="55ABFB49" w14:textId="77777777" w:rsidTr="006E2BC9">
        <w:tc>
          <w:tcPr>
            <w:tcW w:w="2547" w:type="dxa"/>
          </w:tcPr>
          <w:p w14:paraId="194B9B84" w14:textId="352FD990" w:rsidR="00C467BC" w:rsidRDefault="00C467BC" w:rsidP="003E2B76">
            <w:pPr>
              <w:rPr>
                <w:lang w:eastAsia="ko-KR"/>
              </w:rPr>
            </w:pPr>
            <w:r>
              <w:rPr>
                <w:rFonts w:eastAsia="宋体" w:hint="eastAsia"/>
                <w:lang w:eastAsia="zh-CN"/>
              </w:rPr>
              <w:t>CATT</w:t>
            </w:r>
          </w:p>
        </w:tc>
        <w:tc>
          <w:tcPr>
            <w:tcW w:w="850" w:type="dxa"/>
          </w:tcPr>
          <w:p w14:paraId="0499E88E" w14:textId="07BA4793" w:rsidR="00C467BC" w:rsidRDefault="00C467BC" w:rsidP="003E2B76">
            <w:pPr>
              <w:rPr>
                <w:b/>
                <w:lang w:eastAsia="ko-KR"/>
              </w:rPr>
            </w:pPr>
            <w:r>
              <w:rPr>
                <w:rFonts w:eastAsia="宋体" w:hint="eastAsia"/>
                <w:b/>
                <w:lang w:eastAsia="zh-CN"/>
              </w:rPr>
              <w:t>Yes with comments</w:t>
            </w:r>
          </w:p>
        </w:tc>
        <w:tc>
          <w:tcPr>
            <w:tcW w:w="6232" w:type="dxa"/>
          </w:tcPr>
          <w:p w14:paraId="1F7B3BA5" w14:textId="21526DF0" w:rsidR="00C467BC" w:rsidRPr="00C467BC" w:rsidRDefault="00C467BC" w:rsidP="00E22C44">
            <w:pPr>
              <w:rPr>
                <w:lang w:eastAsia="ko-KR"/>
              </w:rPr>
            </w:pPr>
            <w:r>
              <w:rPr>
                <w:rFonts w:eastAsia="宋体"/>
                <w:sz w:val="22"/>
                <w:lang w:eastAsia="zh-CN"/>
              </w:rPr>
              <w:t>I</w:t>
            </w:r>
            <w:r>
              <w:rPr>
                <w:rFonts w:eastAsia="宋体" w:hint="eastAsia"/>
                <w:sz w:val="22"/>
                <w:lang w:eastAsia="zh-CN"/>
              </w:rPr>
              <w:t xml:space="preserve">t is fine to use </w:t>
            </w:r>
            <w:r w:rsidRPr="00C467BC">
              <w:rPr>
                <w:rFonts w:eastAsia="宋体"/>
                <w:sz w:val="22"/>
                <w:lang w:eastAsia="zh-CN"/>
              </w:rPr>
              <w:t>the name “MCCH-RNTI”</w:t>
            </w:r>
            <w:r w:rsidRPr="00C467BC">
              <w:rPr>
                <w:rFonts w:eastAsia="宋体" w:hint="eastAsia"/>
                <w:sz w:val="22"/>
                <w:lang w:eastAsia="zh-CN"/>
              </w:rPr>
              <w:t xml:space="preserve"> </w:t>
            </w:r>
            <w:r>
              <w:rPr>
                <w:rFonts w:eastAsia="宋体" w:hint="eastAsia"/>
                <w:sz w:val="22"/>
                <w:lang w:eastAsia="zh-CN"/>
              </w:rPr>
              <w:t xml:space="preserve">.but for </w:t>
            </w:r>
            <w:r w:rsidRPr="00C467BC">
              <w:rPr>
                <w:rFonts w:eastAsia="宋体"/>
                <w:sz w:val="22"/>
                <w:lang w:eastAsia="zh-CN"/>
              </w:rPr>
              <w:t>simplification</w:t>
            </w:r>
            <w:r>
              <w:rPr>
                <w:rFonts w:eastAsia="宋体" w:hint="eastAsia"/>
                <w:sz w:val="22"/>
                <w:lang w:eastAsia="zh-CN"/>
              </w:rPr>
              <w:t xml:space="preserve">, </w:t>
            </w:r>
            <w:r w:rsidR="00E22C44">
              <w:rPr>
                <w:rFonts w:eastAsia="宋体"/>
                <w:sz w:val="22"/>
                <w:lang w:eastAsia="zh-CN"/>
              </w:rPr>
              <w:t>would it</w:t>
            </w:r>
            <w:r w:rsidR="00E22C44">
              <w:rPr>
                <w:rFonts w:eastAsia="宋体" w:hint="eastAsia"/>
                <w:sz w:val="22"/>
                <w:lang w:eastAsia="zh-CN"/>
              </w:rPr>
              <w:t xml:space="preserve"> be better to use</w:t>
            </w:r>
            <w:r>
              <w:rPr>
                <w:rFonts w:eastAsia="宋体" w:hint="eastAsia"/>
                <w:sz w:val="22"/>
                <w:lang w:eastAsia="zh-CN"/>
              </w:rPr>
              <w:t xml:space="preserve"> a short</w:t>
            </w:r>
            <w:r w:rsidR="00E22C44">
              <w:rPr>
                <w:rFonts w:eastAsia="宋体" w:hint="eastAsia"/>
                <w:sz w:val="22"/>
                <w:lang w:eastAsia="zh-CN"/>
              </w:rPr>
              <w:t>er</w:t>
            </w:r>
            <w:r>
              <w:rPr>
                <w:rFonts w:eastAsia="宋体" w:hint="eastAsia"/>
                <w:sz w:val="22"/>
                <w:lang w:eastAsia="zh-CN"/>
              </w:rPr>
              <w:t xml:space="preserve"> name </w:t>
            </w:r>
            <w:r>
              <w:rPr>
                <w:rFonts w:eastAsia="宋体"/>
                <w:sz w:val="22"/>
                <w:lang w:eastAsia="zh-CN"/>
              </w:rPr>
              <w:t>such</w:t>
            </w:r>
            <w:r>
              <w:rPr>
                <w:rFonts w:eastAsia="宋体" w:hint="eastAsia"/>
                <w:sz w:val="22"/>
                <w:lang w:eastAsia="zh-CN"/>
              </w:rPr>
              <w:t xml:space="preserve"> as </w:t>
            </w:r>
            <w:r>
              <w:rPr>
                <w:rFonts w:eastAsia="宋体"/>
                <w:sz w:val="22"/>
                <w:lang w:eastAsia="zh-CN"/>
              </w:rPr>
              <w:t>“</w:t>
            </w:r>
            <w:r>
              <w:rPr>
                <w:rFonts w:eastAsia="宋体" w:hint="eastAsia"/>
                <w:sz w:val="22"/>
                <w:lang w:eastAsia="zh-CN"/>
              </w:rPr>
              <w:t>M-RNTI</w:t>
            </w:r>
            <w:r>
              <w:rPr>
                <w:rFonts w:eastAsia="宋体"/>
                <w:sz w:val="22"/>
                <w:lang w:eastAsia="zh-CN"/>
              </w:rPr>
              <w:t>”</w:t>
            </w:r>
            <w:r w:rsidR="00E22C44">
              <w:rPr>
                <w:rFonts w:eastAsia="宋体" w:hint="eastAsia"/>
                <w:sz w:val="22"/>
                <w:lang w:eastAsia="zh-CN"/>
              </w:rPr>
              <w:t>?</w:t>
            </w:r>
          </w:p>
        </w:tc>
      </w:tr>
      <w:tr w:rsidR="002F4F68" w14:paraId="53696D96" w14:textId="77777777" w:rsidTr="006E2BC9">
        <w:tc>
          <w:tcPr>
            <w:tcW w:w="2547" w:type="dxa"/>
          </w:tcPr>
          <w:p w14:paraId="772F109E" w14:textId="5EEDB55E" w:rsidR="002F4F68" w:rsidRDefault="002F4F68" w:rsidP="003E2B76">
            <w:pPr>
              <w:rPr>
                <w:rFonts w:eastAsia="宋体"/>
                <w:lang w:eastAsia="zh-CN"/>
              </w:rPr>
            </w:pPr>
            <w:r>
              <w:rPr>
                <w:rFonts w:eastAsia="宋体"/>
                <w:lang w:eastAsia="zh-CN"/>
              </w:rPr>
              <w:t>Xiaomi</w:t>
            </w:r>
          </w:p>
        </w:tc>
        <w:tc>
          <w:tcPr>
            <w:tcW w:w="850" w:type="dxa"/>
          </w:tcPr>
          <w:p w14:paraId="639D6C84" w14:textId="63F5057A" w:rsidR="002F4F68" w:rsidRDefault="002F4F68" w:rsidP="003E2B76">
            <w:pPr>
              <w:rPr>
                <w:rFonts w:eastAsia="宋体"/>
                <w:b/>
                <w:lang w:eastAsia="zh-CN"/>
              </w:rPr>
            </w:pPr>
            <w:r>
              <w:rPr>
                <w:rFonts w:eastAsia="宋体"/>
                <w:b/>
                <w:lang w:eastAsia="zh-CN"/>
              </w:rPr>
              <w:t>Yes</w:t>
            </w:r>
          </w:p>
        </w:tc>
        <w:tc>
          <w:tcPr>
            <w:tcW w:w="6232" w:type="dxa"/>
          </w:tcPr>
          <w:p w14:paraId="2958EC2E" w14:textId="77777777" w:rsidR="002F4F68" w:rsidRDefault="002F4F68" w:rsidP="00E22C44">
            <w:pPr>
              <w:rPr>
                <w:rFonts w:eastAsia="宋体"/>
                <w:sz w:val="22"/>
                <w:lang w:eastAsia="zh-CN"/>
              </w:rPr>
            </w:pPr>
          </w:p>
        </w:tc>
      </w:tr>
      <w:tr w:rsidR="009A5F4A" w14:paraId="0BE66C19" w14:textId="77777777" w:rsidTr="006E2BC9">
        <w:tc>
          <w:tcPr>
            <w:tcW w:w="2547" w:type="dxa"/>
          </w:tcPr>
          <w:p w14:paraId="5B14D5D0" w14:textId="08A4A7F2" w:rsidR="009A5F4A" w:rsidRDefault="009A5F4A" w:rsidP="003E2B76">
            <w:pPr>
              <w:rPr>
                <w:rFonts w:eastAsia="宋体"/>
                <w:lang w:eastAsia="zh-CN"/>
              </w:rPr>
            </w:pPr>
            <w:r>
              <w:rPr>
                <w:rFonts w:eastAsia="宋体" w:hint="eastAsia"/>
                <w:lang w:eastAsia="zh-CN"/>
              </w:rPr>
              <w:t>v</w:t>
            </w:r>
            <w:r>
              <w:rPr>
                <w:rFonts w:eastAsia="宋体"/>
                <w:lang w:eastAsia="zh-CN"/>
              </w:rPr>
              <w:t>ivo</w:t>
            </w:r>
          </w:p>
        </w:tc>
        <w:tc>
          <w:tcPr>
            <w:tcW w:w="850" w:type="dxa"/>
          </w:tcPr>
          <w:p w14:paraId="495B7071" w14:textId="0C33727A" w:rsidR="009A5F4A" w:rsidRDefault="00B220F8" w:rsidP="003E2B76">
            <w:pPr>
              <w:rPr>
                <w:rFonts w:eastAsia="宋体"/>
                <w:b/>
                <w:lang w:eastAsia="zh-CN"/>
              </w:rPr>
            </w:pPr>
            <w:r>
              <w:rPr>
                <w:rFonts w:eastAsia="宋体" w:hint="eastAsia"/>
                <w:b/>
                <w:lang w:eastAsia="zh-CN"/>
              </w:rPr>
              <w:t>Y</w:t>
            </w:r>
            <w:r>
              <w:rPr>
                <w:rFonts w:eastAsia="宋体"/>
                <w:b/>
                <w:lang w:eastAsia="zh-CN"/>
              </w:rPr>
              <w:t>es</w:t>
            </w:r>
          </w:p>
        </w:tc>
        <w:tc>
          <w:tcPr>
            <w:tcW w:w="6232" w:type="dxa"/>
          </w:tcPr>
          <w:p w14:paraId="53F57DC2" w14:textId="3A08E323" w:rsidR="009A5F4A" w:rsidRDefault="00B220F8" w:rsidP="00E22C44">
            <w:pPr>
              <w:rPr>
                <w:rFonts w:eastAsia="宋体"/>
                <w:sz w:val="22"/>
                <w:lang w:eastAsia="zh-CN"/>
              </w:rPr>
            </w:pPr>
            <w:r>
              <w:rPr>
                <w:rFonts w:eastAsia="宋体" w:hint="eastAsia"/>
                <w:sz w:val="22"/>
                <w:lang w:eastAsia="zh-CN"/>
              </w:rPr>
              <w:t>W</w:t>
            </w:r>
            <w:r>
              <w:rPr>
                <w:rFonts w:eastAsia="宋体"/>
                <w:sz w:val="22"/>
                <w:lang w:eastAsia="zh-CN"/>
              </w:rPr>
              <w:t>e think RAN2 can determine the name and send this to RAN1 with LS.</w:t>
            </w:r>
          </w:p>
        </w:tc>
      </w:tr>
      <w:tr w:rsidR="009A5F4A" w14:paraId="2C4684AD" w14:textId="77777777" w:rsidTr="006E2BC9">
        <w:tc>
          <w:tcPr>
            <w:tcW w:w="2547" w:type="dxa"/>
          </w:tcPr>
          <w:p w14:paraId="4D534D00" w14:textId="77777777" w:rsidR="009A5F4A" w:rsidRDefault="009A5F4A" w:rsidP="003E2B76">
            <w:pPr>
              <w:rPr>
                <w:rFonts w:eastAsia="宋体"/>
                <w:lang w:eastAsia="zh-CN"/>
              </w:rPr>
            </w:pPr>
          </w:p>
        </w:tc>
        <w:tc>
          <w:tcPr>
            <w:tcW w:w="850" w:type="dxa"/>
          </w:tcPr>
          <w:p w14:paraId="0FBDE08E" w14:textId="77777777" w:rsidR="009A5F4A" w:rsidRDefault="009A5F4A" w:rsidP="003E2B76">
            <w:pPr>
              <w:rPr>
                <w:rFonts w:eastAsia="宋体"/>
                <w:b/>
                <w:lang w:eastAsia="zh-CN"/>
              </w:rPr>
            </w:pPr>
          </w:p>
        </w:tc>
        <w:tc>
          <w:tcPr>
            <w:tcW w:w="6232" w:type="dxa"/>
          </w:tcPr>
          <w:p w14:paraId="025C5C1D" w14:textId="77777777" w:rsidR="009A5F4A" w:rsidRDefault="009A5F4A" w:rsidP="00E22C44">
            <w:pPr>
              <w:rPr>
                <w:rFonts w:eastAsia="宋体"/>
                <w:sz w:val="22"/>
                <w:lang w:eastAsia="zh-CN"/>
              </w:rPr>
            </w:pPr>
          </w:p>
        </w:tc>
      </w:tr>
    </w:tbl>
    <w:p w14:paraId="3F0125AB" w14:textId="77777777" w:rsidR="007C19D5" w:rsidRDefault="007C19D5" w:rsidP="00D5327A">
      <w:pPr>
        <w:adjustRightInd w:val="0"/>
        <w:snapToGrid w:val="0"/>
        <w:spacing w:afterLines="50" w:after="120"/>
        <w:jc w:val="both"/>
        <w:rPr>
          <w:rFonts w:eastAsia="宋体"/>
          <w:b/>
          <w:sz w:val="22"/>
          <w:lang w:eastAsia="zh-CN"/>
        </w:rPr>
      </w:pPr>
    </w:p>
    <w:p w14:paraId="7984A514" w14:textId="059360FC" w:rsidR="005F458D" w:rsidRDefault="00EB4C7F" w:rsidP="00D5327A">
      <w:pPr>
        <w:adjustRightInd w:val="0"/>
        <w:snapToGrid w:val="0"/>
        <w:spacing w:afterLines="50" w:after="120"/>
        <w:jc w:val="both"/>
        <w:rPr>
          <w:rFonts w:eastAsia="宋体"/>
          <w:sz w:val="22"/>
          <w:lang w:eastAsia="zh-CN"/>
        </w:rPr>
      </w:pPr>
      <w:r w:rsidRPr="00EB4C7F">
        <w:rPr>
          <w:rFonts w:eastAsia="宋体"/>
          <w:sz w:val="22"/>
          <w:lang w:eastAsia="zh-CN"/>
        </w:rPr>
        <w:t xml:space="preserve">When it comes to </w:t>
      </w:r>
      <w:r>
        <w:rPr>
          <w:rFonts w:eastAsia="宋体"/>
          <w:sz w:val="22"/>
          <w:lang w:eastAsia="zh-CN"/>
        </w:rPr>
        <w:t xml:space="preserve">MCCH window parameters </w:t>
      </w:r>
      <w:r w:rsidR="007D660C">
        <w:rPr>
          <w:rFonts w:eastAsia="宋体"/>
          <w:sz w:val="22"/>
          <w:lang w:eastAsia="zh-CN"/>
        </w:rPr>
        <w:t>values, currently the CR in [4</w:t>
      </w:r>
      <w:r>
        <w:rPr>
          <w:rFonts w:eastAsia="宋体"/>
          <w:sz w:val="22"/>
          <w:lang w:eastAsia="zh-CN"/>
        </w:rPr>
        <w:t>] captures the following:</w:t>
      </w:r>
    </w:p>
    <w:tbl>
      <w:tblPr>
        <w:tblStyle w:val="af2"/>
        <w:tblW w:w="0" w:type="auto"/>
        <w:tblLook w:val="04A0" w:firstRow="1" w:lastRow="0" w:firstColumn="1" w:lastColumn="0" w:noHBand="0" w:noVBand="1"/>
      </w:tblPr>
      <w:tblGrid>
        <w:gridCol w:w="9629"/>
      </w:tblGrid>
      <w:tr w:rsidR="00EB4C7F" w14:paraId="6A90C378" w14:textId="77777777" w:rsidTr="00EB4C7F">
        <w:tc>
          <w:tcPr>
            <w:tcW w:w="9629" w:type="dxa"/>
          </w:tcPr>
          <w:p w14:paraId="159121D4"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BCB8DFD" w14:textId="77777777" w:rsidR="00EB4C7F" w:rsidRDefault="00EB4C7F" w:rsidP="00EB4C7F">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mcch-RepetitionPeriodAndOffset-r17      </w:t>
            </w:r>
            <w:proofErr w:type="spellStart"/>
            <w:r>
              <w:rPr>
                <w:rFonts w:ascii="Courier New" w:eastAsia="Times New Roman" w:hAnsi="Courier New"/>
                <w:sz w:val="16"/>
                <w:lang w:eastAsia="en-GB"/>
              </w:rPr>
              <w:t>MCCH-RepetitionPeriodAndOffset-r17</w:t>
            </w:r>
            <w:proofErr w:type="spellEnd"/>
            <w:r>
              <w:rPr>
                <w:rFonts w:ascii="Courier New" w:eastAsia="Times New Roman" w:hAnsi="Courier New"/>
                <w:sz w:val="16"/>
                <w:lang w:eastAsia="en-GB"/>
              </w:rPr>
              <w:t>,</w:t>
            </w:r>
          </w:p>
          <w:p w14:paraId="4B132A28"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39451520"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2A48493D"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22E701E"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3A900943"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C02B6D"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4ED780"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28AE40B6"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sidRPr="006E5FE7">
              <w:rPr>
                <w:rFonts w:ascii="Courier New" w:eastAsia="Times New Roman" w:hAnsi="Courier New"/>
                <w:sz w:val="16"/>
                <w:lang w:eastAsia="en-GB"/>
              </w:rPr>
              <w:t>rf1-r17</w:t>
            </w:r>
            <w:r>
              <w:rPr>
                <w:rFonts w:ascii="Courier New" w:eastAsia="Times New Roman" w:hAnsi="Courier New"/>
                <w:sz w:val="16"/>
                <w:lang w:eastAsia="en-GB"/>
              </w:rPr>
              <w:t xml:space="preserve">                                INTEGER(0),</w:t>
            </w:r>
          </w:p>
          <w:p w14:paraId="3FF55F95"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4360AC53"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6EBFB3C8"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4B60F25F"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613F03F2"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49874829"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5E8204A"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152B9718"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5C8271A" w14:textId="5F358911" w:rsidR="00EB4C7F" w:rsidRP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zh-CN"/>
              </w:rPr>
            </w:pPr>
            <w:r>
              <w:rPr>
                <w:rFonts w:ascii="Courier New" w:eastAsia="等线" w:hAnsi="Courier New" w:hint="eastAsia"/>
                <w:sz w:val="16"/>
                <w:lang w:eastAsia="zh-CN"/>
              </w:rPr>
              <w:t>}</w:t>
            </w:r>
          </w:p>
        </w:tc>
      </w:tr>
    </w:tbl>
    <w:p w14:paraId="4432E4AE" w14:textId="77777777" w:rsidR="00EB4C7F" w:rsidRPr="00EB4C7F" w:rsidRDefault="00EB4C7F" w:rsidP="00D5327A">
      <w:pPr>
        <w:adjustRightInd w:val="0"/>
        <w:snapToGrid w:val="0"/>
        <w:spacing w:afterLines="50" w:after="120"/>
        <w:jc w:val="both"/>
        <w:rPr>
          <w:rFonts w:eastAsia="宋体"/>
          <w:sz w:val="22"/>
          <w:lang w:eastAsia="zh-CN"/>
        </w:rPr>
      </w:pPr>
    </w:p>
    <w:p w14:paraId="6A8C4243" w14:textId="6BC44D54" w:rsidR="00EB4C7F" w:rsidRDefault="00EB4C7F" w:rsidP="00EB4C7F">
      <w:pPr>
        <w:adjustRightInd w:val="0"/>
        <w:snapToGrid w:val="0"/>
        <w:spacing w:afterLines="50" w:after="120"/>
        <w:jc w:val="both"/>
        <w:rPr>
          <w:rFonts w:eastAsia="宋体"/>
          <w:b/>
          <w:sz w:val="22"/>
          <w:lang w:eastAsia="zh-CN"/>
        </w:rPr>
      </w:pPr>
      <w:r>
        <w:rPr>
          <w:rFonts w:eastAsia="宋体"/>
          <w:b/>
          <w:sz w:val="22"/>
          <w:lang w:eastAsia="zh-CN"/>
        </w:rPr>
        <w:t xml:space="preserve">Question 4: Do you think the currently captured values of </w:t>
      </w:r>
      <w:proofErr w:type="spellStart"/>
      <w:r w:rsidR="003E235C" w:rsidRPr="003E235C">
        <w:rPr>
          <w:rFonts w:eastAsia="宋体"/>
          <w:b/>
          <w:sz w:val="22"/>
          <w:lang w:eastAsia="zh-CN"/>
        </w:rPr>
        <w:t>mcch-RepetitionPeriodAndOffset</w:t>
      </w:r>
      <w:proofErr w:type="spellEnd"/>
      <w:r w:rsidR="003E235C">
        <w:rPr>
          <w:rFonts w:eastAsia="宋体"/>
          <w:b/>
          <w:sz w:val="22"/>
          <w:lang w:eastAsia="zh-CN"/>
        </w:rPr>
        <w:t xml:space="preserve">, </w:t>
      </w:r>
      <w:proofErr w:type="spellStart"/>
      <w:r w:rsidR="003E235C">
        <w:rPr>
          <w:rFonts w:eastAsia="宋体"/>
          <w:b/>
          <w:sz w:val="22"/>
          <w:lang w:eastAsia="zh-CN"/>
        </w:rPr>
        <w:t>mcch-</w:t>
      </w:r>
      <w:r w:rsidR="003E235C" w:rsidRPr="003E235C">
        <w:rPr>
          <w:rFonts w:eastAsia="宋体"/>
          <w:b/>
          <w:sz w:val="22"/>
          <w:lang w:eastAsia="zh-CN"/>
        </w:rPr>
        <w:t>WindowStartSlot</w:t>
      </w:r>
      <w:proofErr w:type="spellEnd"/>
      <w:r w:rsidR="003E235C">
        <w:rPr>
          <w:rFonts w:eastAsia="宋体"/>
          <w:b/>
          <w:sz w:val="22"/>
          <w:lang w:eastAsia="zh-CN"/>
        </w:rPr>
        <w:t xml:space="preserve">, </w:t>
      </w:r>
      <w:proofErr w:type="spellStart"/>
      <w:r w:rsidR="003E235C">
        <w:rPr>
          <w:rFonts w:eastAsia="宋体"/>
          <w:b/>
          <w:sz w:val="22"/>
          <w:lang w:eastAsia="zh-CN"/>
        </w:rPr>
        <w:t>mcch-</w:t>
      </w:r>
      <w:r w:rsidR="003E235C" w:rsidRPr="003E235C">
        <w:rPr>
          <w:rFonts w:eastAsia="宋体"/>
          <w:b/>
          <w:sz w:val="22"/>
          <w:lang w:eastAsia="zh-CN"/>
        </w:rPr>
        <w:t>WindowDuration</w:t>
      </w:r>
      <w:proofErr w:type="spellEnd"/>
      <w:r w:rsidR="003E235C">
        <w:rPr>
          <w:rFonts w:eastAsia="宋体"/>
          <w:b/>
          <w:sz w:val="22"/>
          <w:lang w:eastAsia="zh-CN"/>
        </w:rPr>
        <w:t xml:space="preserve">, </w:t>
      </w:r>
      <w:proofErr w:type="spellStart"/>
      <w:r w:rsidR="003E235C" w:rsidRPr="003E235C">
        <w:rPr>
          <w:rFonts w:eastAsia="宋体"/>
          <w:b/>
          <w:sz w:val="22"/>
          <w:lang w:eastAsia="zh-CN"/>
        </w:rPr>
        <w:t>mcch-ModificationPeriod</w:t>
      </w:r>
      <w:proofErr w:type="spellEnd"/>
      <w:r w:rsidR="003E235C">
        <w:rPr>
          <w:rFonts w:eastAsia="宋体"/>
          <w:b/>
          <w:sz w:val="22"/>
          <w:lang w:eastAsia="zh-CN"/>
        </w:rPr>
        <w:t xml:space="preserve"> are appropriate and sufficient? If not, please indicate which values should be removed/added.</w:t>
      </w:r>
    </w:p>
    <w:tbl>
      <w:tblPr>
        <w:tblStyle w:val="af2"/>
        <w:tblW w:w="0" w:type="auto"/>
        <w:tblLook w:val="04A0" w:firstRow="1" w:lastRow="0" w:firstColumn="1" w:lastColumn="0" w:noHBand="0" w:noVBand="1"/>
      </w:tblPr>
      <w:tblGrid>
        <w:gridCol w:w="2500"/>
        <w:gridCol w:w="1083"/>
        <w:gridCol w:w="6090"/>
      </w:tblGrid>
      <w:tr w:rsidR="00EB4C7F" w14:paraId="2D56CAA1" w14:textId="77777777" w:rsidTr="003E2B76">
        <w:tc>
          <w:tcPr>
            <w:tcW w:w="2500" w:type="dxa"/>
          </w:tcPr>
          <w:p w14:paraId="21D6E719" w14:textId="77777777" w:rsidR="00EB4C7F" w:rsidRDefault="00EB4C7F" w:rsidP="006E2BC9">
            <w:pPr>
              <w:rPr>
                <w:b/>
                <w:lang w:eastAsia="ko-KR"/>
              </w:rPr>
            </w:pPr>
            <w:r>
              <w:rPr>
                <w:b/>
                <w:lang w:eastAsia="ko-KR"/>
              </w:rPr>
              <w:t>Company</w:t>
            </w:r>
          </w:p>
        </w:tc>
        <w:tc>
          <w:tcPr>
            <w:tcW w:w="1039" w:type="dxa"/>
          </w:tcPr>
          <w:p w14:paraId="4C6C6CFE" w14:textId="77777777" w:rsidR="00EB4C7F" w:rsidRDefault="00EB4C7F" w:rsidP="006E2BC9">
            <w:pPr>
              <w:rPr>
                <w:b/>
                <w:lang w:eastAsia="ko-KR"/>
              </w:rPr>
            </w:pPr>
            <w:r>
              <w:rPr>
                <w:b/>
                <w:lang w:eastAsia="ko-KR"/>
              </w:rPr>
              <w:t>Yes/No</w:t>
            </w:r>
          </w:p>
        </w:tc>
        <w:tc>
          <w:tcPr>
            <w:tcW w:w="6090" w:type="dxa"/>
          </w:tcPr>
          <w:p w14:paraId="769E2DFA" w14:textId="3CC296D1" w:rsidR="00EB4C7F" w:rsidRDefault="00EB4C7F" w:rsidP="003E235C">
            <w:pPr>
              <w:rPr>
                <w:b/>
                <w:lang w:eastAsia="ko-KR"/>
              </w:rPr>
            </w:pPr>
            <w:r>
              <w:rPr>
                <w:b/>
                <w:lang w:eastAsia="ko-KR"/>
              </w:rPr>
              <w:t>Comments / justification</w:t>
            </w:r>
          </w:p>
        </w:tc>
      </w:tr>
      <w:tr w:rsidR="00EB4C7F" w14:paraId="4BBC0AF9" w14:textId="77777777" w:rsidTr="003E2B76">
        <w:tc>
          <w:tcPr>
            <w:tcW w:w="2500" w:type="dxa"/>
          </w:tcPr>
          <w:p w14:paraId="75A8513C" w14:textId="61364AC2" w:rsidR="00EB4C7F" w:rsidRPr="00675A18" w:rsidRDefault="00675A18" w:rsidP="006E2BC9">
            <w:pPr>
              <w:rPr>
                <w:rFonts w:eastAsia="宋体"/>
                <w:lang w:eastAsia="zh-CN"/>
              </w:rPr>
            </w:pPr>
            <w:r>
              <w:rPr>
                <w:rFonts w:eastAsia="宋体" w:hint="eastAsia"/>
                <w:lang w:eastAsia="zh-CN"/>
              </w:rPr>
              <w:t>O</w:t>
            </w:r>
            <w:r>
              <w:rPr>
                <w:rFonts w:eastAsia="宋体"/>
                <w:lang w:eastAsia="zh-CN"/>
              </w:rPr>
              <w:t>PPO</w:t>
            </w:r>
          </w:p>
        </w:tc>
        <w:tc>
          <w:tcPr>
            <w:tcW w:w="1039" w:type="dxa"/>
          </w:tcPr>
          <w:p w14:paraId="55416754" w14:textId="50B23402" w:rsidR="00EB4C7F" w:rsidRPr="00675A18" w:rsidRDefault="00675A18" w:rsidP="006E2BC9">
            <w:pPr>
              <w:rPr>
                <w:rFonts w:eastAsia="宋体"/>
                <w:lang w:eastAsia="zh-CN"/>
              </w:rPr>
            </w:pPr>
            <w:r>
              <w:rPr>
                <w:rFonts w:eastAsia="宋体"/>
                <w:lang w:eastAsia="zh-CN"/>
              </w:rPr>
              <w:t xml:space="preserve">Yes </w:t>
            </w:r>
            <w:r w:rsidR="006E5FE7">
              <w:rPr>
                <w:rFonts w:eastAsia="宋体"/>
                <w:lang w:eastAsia="zh-CN"/>
              </w:rPr>
              <w:t>with other comments</w:t>
            </w:r>
          </w:p>
        </w:tc>
        <w:tc>
          <w:tcPr>
            <w:tcW w:w="6090" w:type="dxa"/>
          </w:tcPr>
          <w:p w14:paraId="49689F66" w14:textId="0F8682E2" w:rsidR="00EB4C7F" w:rsidRDefault="006E5FE7" w:rsidP="006E2BC9">
            <w:pPr>
              <w:rPr>
                <w:rFonts w:eastAsia="宋体"/>
                <w:lang w:eastAsia="zh-CN"/>
              </w:rPr>
            </w:pPr>
            <w:r w:rsidRPr="006E5FE7">
              <w:rPr>
                <w:rFonts w:eastAsia="宋体"/>
                <w:lang w:eastAsia="zh-CN"/>
              </w:rPr>
              <w:t>(1)</w:t>
            </w:r>
            <w:proofErr w:type="spellStart"/>
            <w:r w:rsidRPr="006E5FE7">
              <w:rPr>
                <w:rFonts w:eastAsia="宋体"/>
                <w:i/>
                <w:lang w:eastAsia="zh-CN"/>
              </w:rPr>
              <w:t>mcch</w:t>
            </w:r>
            <w:proofErr w:type="spellEnd"/>
            <w:r w:rsidRPr="006E5FE7">
              <w:rPr>
                <w:rFonts w:eastAsia="宋体"/>
                <w:i/>
                <w:lang w:eastAsia="zh-CN"/>
              </w:rPr>
              <w:t>—</w:t>
            </w:r>
            <w:proofErr w:type="spellStart"/>
            <w:r w:rsidRPr="006E5FE7">
              <w:rPr>
                <w:rFonts w:eastAsia="宋体"/>
                <w:i/>
                <w:lang w:eastAsia="zh-CN"/>
              </w:rPr>
              <w:t>WindowStartSlot</w:t>
            </w:r>
            <w:proofErr w:type="spellEnd"/>
            <w:r w:rsidRPr="006E5FE7">
              <w:rPr>
                <w:rFonts w:eastAsia="宋体"/>
                <w:lang w:eastAsia="zh-CN"/>
              </w:rPr>
              <w:t xml:space="preserve"> and </w:t>
            </w:r>
            <w:proofErr w:type="spellStart"/>
            <w:r w:rsidRPr="006E5FE7">
              <w:rPr>
                <w:rFonts w:eastAsia="宋体"/>
                <w:i/>
                <w:lang w:eastAsia="zh-CN"/>
              </w:rPr>
              <w:t>mcch</w:t>
            </w:r>
            <w:proofErr w:type="spellEnd"/>
            <w:r w:rsidRPr="006E5FE7">
              <w:rPr>
                <w:rFonts w:eastAsia="宋体"/>
                <w:i/>
                <w:lang w:eastAsia="zh-CN"/>
              </w:rPr>
              <w:t>—</w:t>
            </w:r>
            <w:proofErr w:type="spellStart"/>
            <w:r w:rsidRPr="006E5FE7">
              <w:rPr>
                <w:rFonts w:eastAsia="宋体"/>
                <w:i/>
                <w:lang w:eastAsia="zh-CN"/>
              </w:rPr>
              <w:t>WindowDuration</w:t>
            </w:r>
            <w:proofErr w:type="spellEnd"/>
            <w:r>
              <w:rPr>
                <w:rFonts w:eastAsia="宋体"/>
                <w:lang w:eastAsia="zh-CN"/>
              </w:rPr>
              <w:t xml:space="preserve"> are useful only when MCCH repetition period is longer enough than </w:t>
            </w:r>
            <w:proofErr w:type="spellStart"/>
            <w:r w:rsidRPr="006E5FE7">
              <w:rPr>
                <w:rFonts w:eastAsia="宋体"/>
                <w:i/>
                <w:lang w:eastAsia="zh-CN"/>
              </w:rPr>
              <w:t>mcch</w:t>
            </w:r>
            <w:proofErr w:type="spellEnd"/>
            <w:r w:rsidRPr="006E5FE7">
              <w:rPr>
                <w:rFonts w:eastAsia="宋体"/>
                <w:i/>
                <w:lang w:eastAsia="zh-CN"/>
              </w:rPr>
              <w:t>—</w:t>
            </w:r>
            <w:proofErr w:type="spellStart"/>
            <w:r w:rsidRPr="006E5FE7">
              <w:rPr>
                <w:rFonts w:eastAsia="宋体"/>
                <w:i/>
                <w:lang w:eastAsia="zh-CN"/>
              </w:rPr>
              <w:t>WindowDuration</w:t>
            </w:r>
            <w:proofErr w:type="spellEnd"/>
            <w:r>
              <w:rPr>
                <w:rFonts w:eastAsia="宋体"/>
                <w:lang w:eastAsia="zh-CN"/>
              </w:rPr>
              <w:t xml:space="preserve">, right? So </w:t>
            </w:r>
            <w:proofErr w:type="spellStart"/>
            <w:r w:rsidRPr="006E5FE7">
              <w:rPr>
                <w:rFonts w:eastAsia="宋体"/>
                <w:i/>
                <w:lang w:eastAsia="zh-CN"/>
              </w:rPr>
              <w:t>mcch</w:t>
            </w:r>
            <w:proofErr w:type="spellEnd"/>
            <w:r w:rsidRPr="006E5FE7">
              <w:rPr>
                <w:rFonts w:eastAsia="宋体"/>
                <w:i/>
                <w:lang w:eastAsia="zh-CN"/>
              </w:rPr>
              <w:t>—</w:t>
            </w:r>
            <w:proofErr w:type="spellStart"/>
            <w:r w:rsidRPr="006E5FE7">
              <w:rPr>
                <w:rFonts w:eastAsia="宋体"/>
                <w:i/>
                <w:lang w:eastAsia="zh-CN"/>
              </w:rPr>
              <w:t>WindowStartSlot</w:t>
            </w:r>
            <w:proofErr w:type="spellEnd"/>
            <w:r w:rsidRPr="006E5FE7">
              <w:rPr>
                <w:rFonts w:eastAsia="宋体"/>
                <w:lang w:eastAsia="zh-CN"/>
              </w:rPr>
              <w:t xml:space="preserve"> and </w:t>
            </w:r>
            <w:proofErr w:type="spellStart"/>
            <w:r w:rsidRPr="006E5FE7">
              <w:rPr>
                <w:rFonts w:eastAsia="宋体"/>
                <w:i/>
                <w:lang w:eastAsia="zh-CN"/>
              </w:rPr>
              <w:t>mcch</w:t>
            </w:r>
            <w:proofErr w:type="spellEnd"/>
            <w:r w:rsidRPr="006E5FE7">
              <w:rPr>
                <w:rFonts w:eastAsia="宋体"/>
                <w:i/>
                <w:lang w:eastAsia="zh-CN"/>
              </w:rPr>
              <w:t>—</w:t>
            </w:r>
            <w:proofErr w:type="spellStart"/>
            <w:r w:rsidRPr="006E5FE7">
              <w:rPr>
                <w:rFonts w:eastAsia="宋体"/>
                <w:i/>
                <w:lang w:eastAsia="zh-CN"/>
              </w:rPr>
              <w:t>WindowDuration</w:t>
            </w:r>
            <w:proofErr w:type="spellEnd"/>
            <w:r>
              <w:rPr>
                <w:rFonts w:eastAsia="宋体"/>
                <w:lang w:eastAsia="zh-CN"/>
              </w:rPr>
              <w:t xml:space="preserve"> are not essential parameters and the both two parameters can be optional.</w:t>
            </w:r>
          </w:p>
          <w:p w14:paraId="4925D729" w14:textId="5421073F" w:rsidR="006E5FE7" w:rsidRPr="006E5FE7" w:rsidRDefault="006E5FE7" w:rsidP="006E2BC9">
            <w:pPr>
              <w:rPr>
                <w:rFonts w:eastAsia="宋体"/>
                <w:lang w:eastAsia="zh-CN"/>
              </w:rPr>
            </w:pPr>
            <w:r>
              <w:rPr>
                <w:rFonts w:eastAsia="宋体"/>
                <w:lang w:eastAsia="zh-CN"/>
              </w:rPr>
              <w:t xml:space="preserve">(2)Network should ensure that the MCCH repetition period is longer than </w:t>
            </w:r>
            <w:proofErr w:type="spellStart"/>
            <w:r w:rsidRPr="006E5FE7">
              <w:rPr>
                <w:rFonts w:eastAsia="宋体"/>
                <w:i/>
                <w:lang w:eastAsia="zh-CN"/>
              </w:rPr>
              <w:t>mcch</w:t>
            </w:r>
            <w:proofErr w:type="spellEnd"/>
            <w:r w:rsidRPr="006E5FE7">
              <w:rPr>
                <w:rFonts w:eastAsia="宋体"/>
                <w:i/>
                <w:lang w:eastAsia="zh-CN"/>
              </w:rPr>
              <w:t>—</w:t>
            </w:r>
            <w:proofErr w:type="spellStart"/>
            <w:r w:rsidRPr="006E5FE7">
              <w:rPr>
                <w:rFonts w:eastAsia="宋体"/>
                <w:i/>
                <w:lang w:eastAsia="zh-CN"/>
              </w:rPr>
              <w:t>WindowDuration</w:t>
            </w:r>
            <w:proofErr w:type="spellEnd"/>
            <w:r>
              <w:rPr>
                <w:rFonts w:eastAsia="宋体"/>
                <w:i/>
                <w:lang w:eastAsia="zh-CN"/>
              </w:rPr>
              <w:t xml:space="preserve">. </w:t>
            </w:r>
          </w:p>
        </w:tc>
      </w:tr>
      <w:tr w:rsidR="003E2B76" w14:paraId="3EFA397E" w14:textId="77777777" w:rsidTr="003E2B76">
        <w:tc>
          <w:tcPr>
            <w:tcW w:w="2500" w:type="dxa"/>
          </w:tcPr>
          <w:p w14:paraId="07FDCC73" w14:textId="3CD9ACC2" w:rsidR="003E2B76" w:rsidRPr="00AC09D2" w:rsidRDefault="003E2B76" w:rsidP="003E2B76">
            <w:pPr>
              <w:rPr>
                <w:lang w:eastAsia="ko-KR"/>
              </w:rPr>
            </w:pPr>
            <w:r w:rsidRPr="005A0BF5">
              <w:rPr>
                <w:lang w:eastAsia="ko-KR"/>
              </w:rPr>
              <w:t>MediaTek</w:t>
            </w:r>
          </w:p>
        </w:tc>
        <w:tc>
          <w:tcPr>
            <w:tcW w:w="1039" w:type="dxa"/>
          </w:tcPr>
          <w:p w14:paraId="2E991106" w14:textId="05C5695E" w:rsidR="003E2B76" w:rsidRPr="00AC09D2" w:rsidRDefault="003E2B76" w:rsidP="003E2B76">
            <w:pPr>
              <w:rPr>
                <w:lang w:eastAsia="ko-KR"/>
              </w:rPr>
            </w:pPr>
            <w:r>
              <w:rPr>
                <w:b/>
                <w:lang w:eastAsia="ko-KR"/>
              </w:rPr>
              <w:t>Yes</w:t>
            </w:r>
          </w:p>
        </w:tc>
        <w:tc>
          <w:tcPr>
            <w:tcW w:w="6090" w:type="dxa"/>
          </w:tcPr>
          <w:p w14:paraId="412EE454" w14:textId="77777777" w:rsidR="003E2B76" w:rsidRPr="00AC09D2" w:rsidRDefault="003E2B76" w:rsidP="003E2B76">
            <w:pPr>
              <w:rPr>
                <w:lang w:eastAsia="ko-KR"/>
              </w:rPr>
            </w:pPr>
          </w:p>
        </w:tc>
      </w:tr>
      <w:tr w:rsidR="00F53A6F" w14:paraId="7094D322" w14:textId="77777777" w:rsidTr="008766DB">
        <w:tc>
          <w:tcPr>
            <w:tcW w:w="2500" w:type="dxa"/>
          </w:tcPr>
          <w:p w14:paraId="7631F621" w14:textId="27A5822D" w:rsidR="00F53A6F" w:rsidRPr="005A0BF5" w:rsidRDefault="00CE63FD" w:rsidP="008766DB">
            <w:pPr>
              <w:rPr>
                <w:lang w:eastAsia="ko-KR"/>
              </w:rPr>
            </w:pPr>
            <w:r>
              <w:rPr>
                <w:lang w:eastAsia="ko-KR"/>
              </w:rPr>
              <w:lastRenderedPageBreak/>
              <w:t>Ericsson</w:t>
            </w:r>
          </w:p>
        </w:tc>
        <w:tc>
          <w:tcPr>
            <w:tcW w:w="1039" w:type="dxa"/>
          </w:tcPr>
          <w:p w14:paraId="75BC3C55" w14:textId="595A8460" w:rsidR="00F53A6F" w:rsidRDefault="00CE63FD" w:rsidP="008766DB">
            <w:pPr>
              <w:rPr>
                <w:b/>
                <w:lang w:eastAsia="ko-KR"/>
              </w:rPr>
            </w:pPr>
            <w:r>
              <w:rPr>
                <w:b/>
                <w:lang w:eastAsia="ko-KR"/>
              </w:rPr>
              <w:t>Yes with comments</w:t>
            </w:r>
          </w:p>
        </w:tc>
        <w:tc>
          <w:tcPr>
            <w:tcW w:w="6090" w:type="dxa"/>
          </w:tcPr>
          <w:p w14:paraId="10051D71" w14:textId="74554501" w:rsidR="007E74EA" w:rsidRDefault="006835BE" w:rsidP="008766DB">
            <w:pPr>
              <w:rPr>
                <w:lang w:eastAsia="ko-KR"/>
              </w:rPr>
            </w:pPr>
            <w:r>
              <w:rPr>
                <w:lang w:eastAsia="ko-KR"/>
              </w:rPr>
              <w:t>We are not sure (but do not have strong view)</w:t>
            </w:r>
            <w:r w:rsidR="007E74EA">
              <w:rPr>
                <w:lang w:eastAsia="ko-KR"/>
              </w:rPr>
              <w:t>:</w:t>
            </w:r>
          </w:p>
          <w:p w14:paraId="32BB262D" w14:textId="32973F23" w:rsidR="00F53A6F" w:rsidRDefault="00CE63FD" w:rsidP="007E74EA">
            <w:pPr>
              <w:pStyle w:val="af7"/>
              <w:numPr>
                <w:ilvl w:val="0"/>
                <w:numId w:val="41"/>
              </w:numPr>
              <w:rPr>
                <w:lang w:eastAsia="ko-KR"/>
              </w:rPr>
            </w:pPr>
            <w:r>
              <w:rPr>
                <w:lang w:eastAsia="ko-KR"/>
              </w:rPr>
              <w:t>is a repeti</w:t>
            </w:r>
            <w:r w:rsidR="00D33F7A">
              <w:rPr>
                <w:lang w:eastAsia="ko-KR"/>
              </w:rPr>
              <w:t>tion period of 1 frame needed (it gives an odd 9 element in the list)</w:t>
            </w:r>
            <w:r w:rsidR="002848DE">
              <w:rPr>
                <w:lang w:eastAsia="ko-KR"/>
              </w:rPr>
              <w:t>?</w:t>
            </w:r>
          </w:p>
          <w:p w14:paraId="6F5DE1A0" w14:textId="5004F9F4" w:rsidR="007E74EA" w:rsidRDefault="007E74EA" w:rsidP="007E74EA">
            <w:pPr>
              <w:pStyle w:val="af7"/>
              <w:numPr>
                <w:ilvl w:val="0"/>
                <w:numId w:val="41"/>
              </w:numPr>
              <w:rPr>
                <w:lang w:eastAsia="ko-KR"/>
              </w:rPr>
            </w:pPr>
            <w:r>
              <w:rPr>
                <w:lang w:eastAsia="ko-KR"/>
              </w:rPr>
              <w:t xml:space="preserve">Should the window duration be in </w:t>
            </w:r>
            <w:proofErr w:type="spellStart"/>
            <w:r>
              <w:rPr>
                <w:lang w:eastAsia="ko-KR"/>
              </w:rPr>
              <w:t>submsec</w:t>
            </w:r>
            <w:proofErr w:type="spellEnd"/>
            <w:r>
              <w:rPr>
                <w:lang w:eastAsia="ko-KR"/>
              </w:rPr>
              <w:t>/</w:t>
            </w:r>
            <w:proofErr w:type="spellStart"/>
            <w:r>
              <w:rPr>
                <w:lang w:eastAsia="ko-KR"/>
              </w:rPr>
              <w:t>msec</w:t>
            </w:r>
            <w:proofErr w:type="spellEnd"/>
            <w:r>
              <w:rPr>
                <w:lang w:eastAsia="ko-KR"/>
              </w:rPr>
              <w:t xml:space="preserve"> like the DRX </w:t>
            </w:r>
            <w:proofErr w:type="spellStart"/>
            <w:r>
              <w:rPr>
                <w:lang w:eastAsia="ko-KR"/>
              </w:rPr>
              <w:t>inactivityTimer</w:t>
            </w:r>
            <w:proofErr w:type="spellEnd"/>
            <w:r>
              <w:rPr>
                <w:lang w:eastAsia="ko-KR"/>
              </w:rPr>
              <w:t xml:space="preserve">? </w:t>
            </w:r>
          </w:p>
          <w:p w14:paraId="1A36AF62" w14:textId="568CF88A" w:rsidR="00F5544B" w:rsidRDefault="00F5544B" w:rsidP="008766DB">
            <w:pPr>
              <w:rPr>
                <w:lang w:eastAsia="ko-KR"/>
              </w:rPr>
            </w:pPr>
            <w:r>
              <w:rPr>
                <w:lang w:eastAsia="ko-KR"/>
              </w:rPr>
              <w:t>PS: there is a different format/type for the highlighted dash?</w:t>
            </w:r>
          </w:p>
          <w:p w14:paraId="307CC56A" w14:textId="77777777" w:rsidR="00F5544B" w:rsidRDefault="00F5544B" w:rsidP="00F5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7" w:author="Huawei" w:date="2021-07-07T13:13:00Z">
              <w:r>
                <w:rPr>
                  <w:rFonts w:ascii="Courier New" w:eastAsia="Times New Roman" w:hAnsi="Courier New"/>
                  <w:sz w:val="16"/>
                  <w:lang w:eastAsia="en-GB"/>
                </w:rPr>
                <w:t>mcch</w:t>
              </w:r>
              <w:proofErr w:type="spellEnd"/>
              <w:r w:rsidRPr="00F5544B">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8" w:author="Huawei" w:date="2021-07-08T11:39:00Z">
              <w:r>
                <w:rPr>
                  <w:rFonts w:ascii="Courier New" w:eastAsia="Times New Roman" w:hAnsi="Courier New"/>
                  <w:sz w:val="16"/>
                  <w:lang w:eastAsia="en-GB"/>
                </w:rPr>
                <w:t>lot</w:t>
              </w:r>
            </w:ins>
            <w:ins w:id="9" w:author="Huawei" w:date="2021-07-07T13:13:00Z">
              <w:r>
                <w:rPr>
                  <w:rFonts w:ascii="Courier New" w:eastAsia="Times New Roman" w:hAnsi="Courier New"/>
                  <w:sz w:val="16"/>
                  <w:lang w:eastAsia="en-GB"/>
                </w:rPr>
                <w:t>-r17</w:t>
              </w:r>
            </w:ins>
          </w:p>
          <w:p w14:paraId="51637BE5" w14:textId="69EFD2F4" w:rsidR="00D33F7A" w:rsidRPr="00F5544B" w:rsidRDefault="00F5544B" w:rsidP="00F5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10" w:author="Huawei" w:date="2021-07-07T13:13:00Z">
              <w:r>
                <w:rPr>
                  <w:rFonts w:ascii="Courier New" w:eastAsia="Times New Roman" w:hAnsi="Courier New"/>
                  <w:sz w:val="16"/>
                  <w:lang w:eastAsia="en-GB"/>
                </w:rPr>
                <w:t>mcch</w:t>
              </w:r>
              <w:proofErr w:type="spellEnd"/>
              <w:r w:rsidRPr="00F5544B">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A8447C" w14:paraId="48563DE4" w14:textId="77777777" w:rsidTr="003E2B76">
        <w:tc>
          <w:tcPr>
            <w:tcW w:w="2500" w:type="dxa"/>
          </w:tcPr>
          <w:p w14:paraId="2E124C87" w14:textId="6046D8D8" w:rsidR="00A8447C" w:rsidRPr="005A0BF5" w:rsidRDefault="005426DA" w:rsidP="003E2B76">
            <w:pPr>
              <w:rPr>
                <w:lang w:eastAsia="ko-KR"/>
              </w:rPr>
            </w:pPr>
            <w:r>
              <w:rPr>
                <w:lang w:eastAsia="ko-KR"/>
              </w:rPr>
              <w:t>Samsung</w:t>
            </w:r>
          </w:p>
        </w:tc>
        <w:tc>
          <w:tcPr>
            <w:tcW w:w="1039" w:type="dxa"/>
          </w:tcPr>
          <w:p w14:paraId="0F0EA379" w14:textId="58CA2D48" w:rsidR="00A8447C" w:rsidRDefault="005426DA" w:rsidP="003E2B76">
            <w:pPr>
              <w:rPr>
                <w:b/>
                <w:lang w:eastAsia="ko-KR"/>
              </w:rPr>
            </w:pPr>
            <w:r>
              <w:rPr>
                <w:b/>
                <w:lang w:eastAsia="ko-KR"/>
              </w:rPr>
              <w:t>Yes</w:t>
            </w:r>
          </w:p>
        </w:tc>
        <w:tc>
          <w:tcPr>
            <w:tcW w:w="6090" w:type="dxa"/>
          </w:tcPr>
          <w:p w14:paraId="1CD28771" w14:textId="77777777" w:rsidR="005426DA" w:rsidRDefault="005426DA" w:rsidP="005426DA">
            <w:pPr>
              <w:rPr>
                <w:lang w:eastAsia="ko-KR"/>
              </w:rPr>
            </w:pPr>
            <w:proofErr w:type="spellStart"/>
            <w:r w:rsidRPr="005E64FC">
              <w:rPr>
                <w:i/>
                <w:lang w:eastAsia="ko-KR"/>
              </w:rPr>
              <w:t>mcch-WindowstartSlot</w:t>
            </w:r>
            <w:proofErr w:type="spellEnd"/>
            <w:r>
              <w:rPr>
                <w:lang w:eastAsia="ko-KR"/>
              </w:rPr>
              <w:t xml:space="preserve"> and </w:t>
            </w:r>
            <w:proofErr w:type="spellStart"/>
            <w:r w:rsidRPr="005E64FC">
              <w:rPr>
                <w:i/>
                <w:lang w:eastAsia="ko-KR"/>
              </w:rPr>
              <w:t>mcch-WindowDuration</w:t>
            </w:r>
            <w:proofErr w:type="spellEnd"/>
            <w:r>
              <w:rPr>
                <w:lang w:eastAsia="ko-KR"/>
              </w:rPr>
              <w:t xml:space="preserve"> are needed given MCCH can be likely segmented and needs to be accommodated in multiple slots.</w:t>
            </w:r>
          </w:p>
          <w:p w14:paraId="3FA216EC" w14:textId="53A2C833" w:rsidR="00A8447C" w:rsidRPr="00AC09D2" w:rsidRDefault="005426DA" w:rsidP="005426DA">
            <w:pPr>
              <w:rPr>
                <w:lang w:eastAsia="ko-KR"/>
              </w:rPr>
            </w:pPr>
            <w:r>
              <w:rPr>
                <w:lang w:eastAsia="ko-KR"/>
              </w:rPr>
              <w:t xml:space="preserve">@Oppo, we understand MCCH repetition period will always be configured longer than </w:t>
            </w:r>
            <w:proofErr w:type="spellStart"/>
            <w:r w:rsidRPr="005E64FC">
              <w:rPr>
                <w:i/>
                <w:lang w:eastAsia="ko-KR"/>
              </w:rPr>
              <w:t>mcch-WindowDuration</w:t>
            </w:r>
            <w:proofErr w:type="spellEnd"/>
            <w:r>
              <w:rPr>
                <w:lang w:eastAsia="ko-KR"/>
              </w:rPr>
              <w:t>. So there should be no such concern.</w:t>
            </w:r>
          </w:p>
        </w:tc>
      </w:tr>
      <w:tr w:rsidR="009A56DD" w14:paraId="12E95A78" w14:textId="77777777" w:rsidTr="003E2B76">
        <w:tc>
          <w:tcPr>
            <w:tcW w:w="2500" w:type="dxa"/>
          </w:tcPr>
          <w:p w14:paraId="00A49FC8" w14:textId="5E8325A2" w:rsidR="009A56DD" w:rsidRPr="009A56DD" w:rsidRDefault="009A56DD" w:rsidP="003E2B76">
            <w:pPr>
              <w:rPr>
                <w:rFonts w:eastAsia="宋体"/>
                <w:lang w:eastAsia="zh-CN"/>
              </w:rPr>
            </w:pPr>
            <w:r>
              <w:rPr>
                <w:rFonts w:eastAsia="宋体" w:hint="eastAsia"/>
                <w:lang w:eastAsia="zh-CN"/>
              </w:rPr>
              <w:t>CATT</w:t>
            </w:r>
          </w:p>
        </w:tc>
        <w:tc>
          <w:tcPr>
            <w:tcW w:w="1039" w:type="dxa"/>
          </w:tcPr>
          <w:p w14:paraId="4692653E" w14:textId="5DA34C50" w:rsidR="009A56DD" w:rsidRPr="009A56DD" w:rsidRDefault="009A56DD" w:rsidP="003E2B76">
            <w:pPr>
              <w:rPr>
                <w:rFonts w:eastAsia="宋体"/>
                <w:b/>
                <w:lang w:eastAsia="zh-CN"/>
              </w:rPr>
            </w:pPr>
            <w:r>
              <w:rPr>
                <w:rFonts w:eastAsia="宋体" w:hint="eastAsia"/>
                <w:b/>
                <w:lang w:eastAsia="zh-CN"/>
              </w:rPr>
              <w:t>Yes</w:t>
            </w:r>
            <w:r w:rsidR="00402C2F">
              <w:rPr>
                <w:rFonts w:eastAsia="宋体" w:hint="eastAsia"/>
                <w:b/>
                <w:lang w:eastAsia="zh-CN"/>
              </w:rPr>
              <w:t xml:space="preserve"> with comments</w:t>
            </w:r>
          </w:p>
        </w:tc>
        <w:tc>
          <w:tcPr>
            <w:tcW w:w="6090" w:type="dxa"/>
          </w:tcPr>
          <w:p w14:paraId="7942CE18" w14:textId="743D95C6" w:rsidR="009A56DD" w:rsidRPr="009A56DD" w:rsidRDefault="00402C2F" w:rsidP="009A56DD">
            <w:pPr>
              <w:rPr>
                <w:rFonts w:eastAsia="宋体"/>
                <w:lang w:eastAsia="zh-CN"/>
              </w:rPr>
            </w:pPr>
            <w:r>
              <w:rPr>
                <w:rFonts w:eastAsia="宋体" w:hint="eastAsia"/>
                <w:lang w:eastAsia="zh-CN"/>
              </w:rPr>
              <w:t xml:space="preserve">The </w:t>
            </w:r>
            <w:r w:rsidR="009A56DD" w:rsidRPr="009A56DD">
              <w:rPr>
                <w:lang w:eastAsia="ko-KR"/>
              </w:rPr>
              <w:t>values</w:t>
            </w:r>
            <w:r w:rsidR="009A56DD">
              <w:rPr>
                <w:rFonts w:eastAsia="宋体" w:hint="eastAsia"/>
                <w:lang w:eastAsia="zh-CN"/>
              </w:rPr>
              <w:t xml:space="preserve"> for these IEs are related to the latency requirement of the supported MBS services,</w:t>
            </w:r>
            <w:r>
              <w:rPr>
                <w:rFonts w:eastAsia="宋体" w:hint="eastAsia"/>
                <w:lang w:eastAsia="zh-CN"/>
              </w:rPr>
              <w:t xml:space="preserve"> </w:t>
            </w:r>
            <w:r w:rsidR="009A56DD">
              <w:rPr>
                <w:rFonts w:eastAsia="宋体" w:hint="eastAsia"/>
                <w:lang w:eastAsia="zh-CN"/>
              </w:rPr>
              <w:t>it is hard to say whether t</w:t>
            </w:r>
            <w:r w:rsidR="009A56DD" w:rsidRPr="009A56DD">
              <w:rPr>
                <w:rFonts w:eastAsia="宋体" w:hint="eastAsia"/>
                <w:lang w:eastAsia="zh-CN"/>
              </w:rPr>
              <w:t xml:space="preserve">he </w:t>
            </w:r>
            <w:r w:rsidR="009A56DD" w:rsidRPr="009A56DD">
              <w:rPr>
                <w:lang w:eastAsia="ko-KR"/>
              </w:rPr>
              <w:t>currently captured values</w:t>
            </w:r>
            <w:r w:rsidR="009A56DD">
              <w:rPr>
                <w:rFonts w:eastAsia="宋体" w:hint="eastAsia"/>
                <w:lang w:eastAsia="zh-CN"/>
              </w:rPr>
              <w:t xml:space="preserve"> for these IE are </w:t>
            </w:r>
            <w:r w:rsidR="009A56DD" w:rsidRPr="009A56DD">
              <w:rPr>
                <w:rFonts w:eastAsia="宋体"/>
                <w:lang w:eastAsia="zh-CN"/>
              </w:rPr>
              <w:t>appropriate and sufficient</w:t>
            </w:r>
            <w:r>
              <w:rPr>
                <w:rFonts w:eastAsia="宋体" w:hint="eastAsia"/>
                <w:lang w:eastAsia="zh-CN"/>
              </w:rPr>
              <w:t xml:space="preserve"> as there is no clear latency requirement.so we can keep the current </w:t>
            </w:r>
            <w:r w:rsidRPr="00402C2F">
              <w:rPr>
                <w:rFonts w:eastAsia="宋体"/>
                <w:lang w:eastAsia="zh-CN"/>
              </w:rPr>
              <w:t>currently captured values</w:t>
            </w:r>
            <w:r>
              <w:rPr>
                <w:rFonts w:eastAsia="宋体" w:hint="eastAsia"/>
                <w:lang w:eastAsia="zh-CN"/>
              </w:rPr>
              <w:t xml:space="preserve"> until there is requirement coming in.</w:t>
            </w:r>
          </w:p>
        </w:tc>
      </w:tr>
      <w:tr w:rsidR="00122BD1" w14:paraId="58A2E7E1" w14:textId="77777777" w:rsidTr="003E2B76">
        <w:tc>
          <w:tcPr>
            <w:tcW w:w="2500" w:type="dxa"/>
          </w:tcPr>
          <w:p w14:paraId="0A248115" w14:textId="6C7B5FE7" w:rsidR="00122BD1" w:rsidRDefault="00122BD1" w:rsidP="003E2B76">
            <w:pPr>
              <w:rPr>
                <w:rFonts w:eastAsia="宋体"/>
                <w:lang w:eastAsia="zh-CN"/>
              </w:rPr>
            </w:pPr>
            <w:r>
              <w:rPr>
                <w:rFonts w:eastAsia="宋体"/>
                <w:lang w:eastAsia="zh-CN"/>
              </w:rPr>
              <w:t>Xiaomi</w:t>
            </w:r>
          </w:p>
        </w:tc>
        <w:tc>
          <w:tcPr>
            <w:tcW w:w="1039" w:type="dxa"/>
          </w:tcPr>
          <w:p w14:paraId="3578CA1D" w14:textId="5961D679" w:rsidR="00122BD1" w:rsidRDefault="00122BD1" w:rsidP="003E2B76">
            <w:pPr>
              <w:rPr>
                <w:rFonts w:eastAsia="宋体"/>
                <w:b/>
                <w:lang w:eastAsia="zh-CN"/>
              </w:rPr>
            </w:pPr>
            <w:r>
              <w:rPr>
                <w:rFonts w:eastAsia="宋体"/>
                <w:b/>
                <w:lang w:eastAsia="zh-CN"/>
              </w:rPr>
              <w:t>Yes</w:t>
            </w:r>
          </w:p>
        </w:tc>
        <w:tc>
          <w:tcPr>
            <w:tcW w:w="6090" w:type="dxa"/>
          </w:tcPr>
          <w:p w14:paraId="75EE78F3" w14:textId="77777777" w:rsidR="00122BD1" w:rsidRDefault="00122BD1" w:rsidP="009A56DD">
            <w:pPr>
              <w:rPr>
                <w:rFonts w:eastAsia="宋体"/>
                <w:lang w:eastAsia="zh-CN"/>
              </w:rPr>
            </w:pPr>
          </w:p>
        </w:tc>
      </w:tr>
      <w:tr w:rsidR="00542AEE" w14:paraId="3260FDA7" w14:textId="77777777" w:rsidTr="003E2B76">
        <w:tc>
          <w:tcPr>
            <w:tcW w:w="2500" w:type="dxa"/>
          </w:tcPr>
          <w:p w14:paraId="451DA2F3" w14:textId="4D91B48A" w:rsidR="00542AEE" w:rsidRDefault="00542AEE" w:rsidP="003E2B76">
            <w:pPr>
              <w:rPr>
                <w:rFonts w:eastAsia="宋体"/>
                <w:lang w:eastAsia="zh-CN"/>
              </w:rPr>
            </w:pPr>
            <w:r>
              <w:rPr>
                <w:rFonts w:eastAsia="宋体" w:hint="eastAsia"/>
                <w:lang w:eastAsia="zh-CN"/>
              </w:rPr>
              <w:t>v</w:t>
            </w:r>
            <w:r>
              <w:rPr>
                <w:rFonts w:eastAsia="宋体"/>
                <w:lang w:eastAsia="zh-CN"/>
              </w:rPr>
              <w:t>ivo</w:t>
            </w:r>
          </w:p>
        </w:tc>
        <w:tc>
          <w:tcPr>
            <w:tcW w:w="1039" w:type="dxa"/>
          </w:tcPr>
          <w:p w14:paraId="1D0122C4" w14:textId="2AEA89DA" w:rsidR="00542AEE" w:rsidRDefault="00B77347" w:rsidP="003E2B76">
            <w:pPr>
              <w:rPr>
                <w:rFonts w:eastAsia="宋体"/>
                <w:b/>
                <w:lang w:eastAsia="zh-CN"/>
              </w:rPr>
            </w:pPr>
            <w:r>
              <w:rPr>
                <w:rFonts w:eastAsia="宋体" w:hint="eastAsia"/>
                <w:b/>
                <w:lang w:eastAsia="zh-CN"/>
              </w:rPr>
              <w:t>Y</w:t>
            </w:r>
            <w:r>
              <w:rPr>
                <w:rFonts w:eastAsia="宋体"/>
                <w:b/>
                <w:lang w:eastAsia="zh-CN"/>
              </w:rPr>
              <w:t>es</w:t>
            </w:r>
          </w:p>
        </w:tc>
        <w:tc>
          <w:tcPr>
            <w:tcW w:w="6090" w:type="dxa"/>
          </w:tcPr>
          <w:p w14:paraId="4F9F6E8D" w14:textId="5D7B1C5F" w:rsidR="00542AEE" w:rsidRPr="009459C2" w:rsidRDefault="00975905" w:rsidP="009A56DD">
            <w:pPr>
              <w:rPr>
                <w:rFonts w:eastAsia="宋体"/>
                <w:lang w:eastAsia="zh-CN"/>
              </w:rPr>
            </w:pPr>
            <w:r>
              <w:rPr>
                <w:lang w:eastAsia="ko-KR"/>
              </w:rPr>
              <w:t xml:space="preserve">We think the parameter </w:t>
            </w:r>
            <w:proofErr w:type="spellStart"/>
            <w:r w:rsidRPr="005E64FC">
              <w:rPr>
                <w:i/>
                <w:lang w:eastAsia="ko-KR"/>
              </w:rPr>
              <w:t>mcch-WindowDuration</w:t>
            </w:r>
            <w:proofErr w:type="spellEnd"/>
            <w:r w:rsidR="00BF30FA">
              <w:rPr>
                <w:i/>
                <w:lang w:eastAsia="ko-KR"/>
              </w:rPr>
              <w:t xml:space="preserve"> </w:t>
            </w:r>
            <w:r w:rsidR="00BF30FA">
              <w:rPr>
                <w:lang w:eastAsia="ko-KR"/>
              </w:rPr>
              <w:t xml:space="preserve">should be mandatory, similarly to </w:t>
            </w:r>
            <w:proofErr w:type="spellStart"/>
            <w:r w:rsidR="009F14C6" w:rsidRPr="009F14C6">
              <w:rPr>
                <w:i/>
              </w:rPr>
              <w:t>si-WindowLength</w:t>
            </w:r>
            <w:proofErr w:type="spellEnd"/>
            <w:r w:rsidR="00ED50E0">
              <w:rPr>
                <w:i/>
              </w:rPr>
              <w:t xml:space="preserve"> </w:t>
            </w:r>
            <w:r w:rsidR="00ED50E0">
              <w:t xml:space="preserve">in NR. Then it is not needed to specify the corresponding </w:t>
            </w:r>
            <w:proofErr w:type="spellStart"/>
            <w:r w:rsidR="00ED50E0">
              <w:t>behavior</w:t>
            </w:r>
            <w:proofErr w:type="spellEnd"/>
            <w:r w:rsidR="00ED50E0">
              <w:t xml:space="preserve"> when </w:t>
            </w:r>
            <w:proofErr w:type="spellStart"/>
            <w:r w:rsidR="009459C2" w:rsidRPr="005E64FC">
              <w:rPr>
                <w:i/>
                <w:lang w:eastAsia="ko-KR"/>
              </w:rPr>
              <w:t>mcch-WindowDuration</w:t>
            </w:r>
            <w:proofErr w:type="spellEnd"/>
            <w:r w:rsidR="009459C2">
              <w:rPr>
                <w:i/>
                <w:lang w:eastAsia="ko-KR"/>
              </w:rPr>
              <w:t xml:space="preserve"> </w:t>
            </w:r>
            <w:r w:rsidR="009459C2">
              <w:rPr>
                <w:lang w:eastAsia="ko-KR"/>
              </w:rPr>
              <w:t xml:space="preserve">is absent. </w:t>
            </w:r>
          </w:p>
        </w:tc>
      </w:tr>
      <w:tr w:rsidR="00542AEE" w14:paraId="40915ECD" w14:textId="77777777" w:rsidTr="003E2B76">
        <w:tc>
          <w:tcPr>
            <w:tcW w:w="2500" w:type="dxa"/>
          </w:tcPr>
          <w:p w14:paraId="4603E2C0" w14:textId="77777777" w:rsidR="00542AEE" w:rsidRDefault="00542AEE" w:rsidP="003E2B76">
            <w:pPr>
              <w:rPr>
                <w:rFonts w:eastAsia="宋体"/>
                <w:lang w:eastAsia="zh-CN"/>
              </w:rPr>
            </w:pPr>
          </w:p>
        </w:tc>
        <w:tc>
          <w:tcPr>
            <w:tcW w:w="1039" w:type="dxa"/>
          </w:tcPr>
          <w:p w14:paraId="1E1EC91A" w14:textId="77777777" w:rsidR="00542AEE" w:rsidRDefault="00542AEE" w:rsidP="003E2B76">
            <w:pPr>
              <w:rPr>
                <w:rFonts w:eastAsia="宋体"/>
                <w:b/>
                <w:lang w:eastAsia="zh-CN"/>
              </w:rPr>
            </w:pPr>
          </w:p>
        </w:tc>
        <w:tc>
          <w:tcPr>
            <w:tcW w:w="6090" w:type="dxa"/>
          </w:tcPr>
          <w:p w14:paraId="1E15ACC2" w14:textId="77777777" w:rsidR="00542AEE" w:rsidRDefault="00542AEE" w:rsidP="009A56DD">
            <w:pPr>
              <w:rPr>
                <w:rFonts w:eastAsia="宋体"/>
                <w:lang w:eastAsia="zh-CN"/>
              </w:rPr>
            </w:pPr>
          </w:p>
        </w:tc>
      </w:tr>
    </w:tbl>
    <w:p w14:paraId="207C5B7C" w14:textId="77777777" w:rsidR="00EB4C7F" w:rsidRDefault="00EB4C7F" w:rsidP="00EB4C7F">
      <w:pPr>
        <w:adjustRightInd w:val="0"/>
        <w:snapToGrid w:val="0"/>
        <w:spacing w:afterLines="50" w:after="120"/>
        <w:jc w:val="both"/>
        <w:rPr>
          <w:rFonts w:eastAsia="宋体"/>
          <w:b/>
          <w:sz w:val="22"/>
          <w:lang w:eastAsia="zh-CN"/>
        </w:rPr>
      </w:pPr>
    </w:p>
    <w:p w14:paraId="706CBF0C" w14:textId="2533D578" w:rsidR="00CE2CE7" w:rsidRDefault="00CE2CE7" w:rsidP="00CE2CE7">
      <w:pPr>
        <w:pStyle w:val="2"/>
        <w:ind w:left="0" w:firstLine="0"/>
        <w:jc w:val="both"/>
        <w:rPr>
          <w:lang w:eastAsia="ko-KR"/>
        </w:rPr>
      </w:pPr>
      <w:r>
        <w:rPr>
          <w:lang w:eastAsia="ko-KR"/>
        </w:rPr>
        <w:t>2.3 Cell reselection and frequency prioritization in RRC IDLE/INACTIVE</w:t>
      </w:r>
    </w:p>
    <w:p w14:paraId="230E3896" w14:textId="4581EEB4" w:rsidR="00A0422B" w:rsidRDefault="00A0422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Even though the general rules of frequency prioritization are captured in the 38.304 running CR </w:t>
      </w:r>
      <w:r w:rsidR="007D660C">
        <w:rPr>
          <w:rFonts w:ascii="Times New Roman" w:hAnsi="Times New Roman"/>
          <w:b w:val="0"/>
          <w:iCs/>
          <w:sz w:val="22"/>
          <w:lang w:val="en-US"/>
        </w:rPr>
        <w:t>in [5</w:t>
      </w:r>
      <w:r>
        <w:rPr>
          <w:rFonts w:ascii="Times New Roman" w:hAnsi="Times New Roman"/>
          <w:b w:val="0"/>
          <w:iCs/>
          <w:sz w:val="22"/>
          <w:lang w:val="en-US"/>
        </w:rPr>
        <w:t>], there are also some open po</w:t>
      </w:r>
      <w:r w:rsidR="007005EB">
        <w:rPr>
          <w:rFonts w:ascii="Times New Roman" w:hAnsi="Times New Roman"/>
          <w:b w:val="0"/>
          <w:iCs/>
          <w:sz w:val="22"/>
          <w:lang w:val="en-US"/>
        </w:rPr>
        <w:t>ints which need to be clarified, as captured by the following FFS points:</w:t>
      </w:r>
    </w:p>
    <w:p w14:paraId="11611003"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b w:val="0"/>
          <w:iCs/>
          <w:sz w:val="22"/>
          <w:lang w:val="en-US"/>
        </w:rPr>
        <w:t xml:space="preserve">FFS whether UE needs to read the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of the candidate cell before cell reselection. As an alternative, UE may determine whether the reselection candidate cell is broadcasting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based on whether the scheduling info of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is present in SIB1 of the reselection candidate cell or not.</w:t>
      </w:r>
    </w:p>
    <w:p w14:paraId="53AFF631"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b w:val="0"/>
          <w:iCs/>
          <w:sz w:val="22"/>
          <w:lang w:val="en-US"/>
        </w:rPr>
        <w:t xml:space="preserve">FFS whether UE should stop to prioritize the frequency if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is not scheduled on the serving </w:t>
      </w:r>
      <w:proofErr w:type="gramStart"/>
      <w:r w:rsidRPr="000D4ECF">
        <w:rPr>
          <w:rFonts w:ascii="Times New Roman" w:hAnsi="Times New Roman"/>
          <w:b w:val="0"/>
          <w:iCs/>
          <w:sz w:val="22"/>
          <w:lang w:val="en-US"/>
        </w:rPr>
        <w:t>cell(</w:t>
      </w:r>
      <w:proofErr w:type="gramEnd"/>
      <w:r w:rsidRPr="000D4ECF">
        <w:rPr>
          <w:rFonts w:ascii="Times New Roman" w:hAnsi="Times New Roman"/>
          <w:b w:val="0"/>
          <w:iCs/>
          <w:sz w:val="22"/>
          <w:lang w:val="en-US"/>
        </w:rPr>
        <w:t>i.e. reselected cell) anymore.</w:t>
      </w:r>
    </w:p>
    <w:p w14:paraId="20848AFF"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hint="eastAsia"/>
          <w:b w:val="0"/>
          <w:iCs/>
          <w:sz w:val="22"/>
          <w:lang w:val="en-US"/>
        </w:rPr>
        <w:t xml:space="preserve">FFS whether </w:t>
      </w:r>
      <w:r w:rsidRPr="000D4ECF">
        <w:rPr>
          <w:rFonts w:ascii="Times New Roman" w:hAnsi="Times New Roman"/>
          <w:b w:val="0"/>
          <w:iCs/>
          <w:sz w:val="22"/>
          <w:lang w:val="en-US"/>
        </w:rPr>
        <w:t>frequency</w:t>
      </w:r>
      <w:r w:rsidRPr="000D4ECF">
        <w:rPr>
          <w:rFonts w:ascii="Times New Roman" w:hAnsi="Times New Roman" w:hint="eastAsia"/>
          <w:b w:val="0"/>
          <w:iCs/>
          <w:sz w:val="22"/>
          <w:lang w:val="en-US"/>
        </w:rPr>
        <w:t xml:space="preserve"> in USD should also be checked when </w:t>
      </w:r>
      <w:r w:rsidRPr="000D4ECF">
        <w:rPr>
          <w:rFonts w:ascii="Times New Roman" w:hAnsi="Times New Roman"/>
          <w:b w:val="0"/>
          <w:iCs/>
          <w:sz w:val="22"/>
          <w:lang w:val="en-US"/>
        </w:rPr>
        <w:t xml:space="preserve">One or more IDs (e.g. SAI) of that frequency are indicated in </w:t>
      </w:r>
      <w:proofErr w:type="spellStart"/>
      <w:r w:rsidRPr="000D4ECF">
        <w:rPr>
          <w:rFonts w:ascii="Times New Roman" w:hAnsi="Times New Roman"/>
          <w:b w:val="0"/>
          <w:iCs/>
          <w:sz w:val="22"/>
          <w:lang w:val="en-US"/>
        </w:rPr>
        <w:t>SIBy</w:t>
      </w:r>
      <w:proofErr w:type="spellEnd"/>
      <w:r w:rsidRPr="000D4ECF">
        <w:rPr>
          <w:rFonts w:ascii="Times New Roman" w:hAnsi="Times New Roman"/>
          <w:b w:val="0"/>
          <w:iCs/>
          <w:sz w:val="22"/>
          <w:lang w:val="en-US"/>
        </w:rPr>
        <w:t xml:space="preserve"> of the serving cell</w:t>
      </w:r>
      <w:r w:rsidRPr="000D4ECF">
        <w:rPr>
          <w:rFonts w:ascii="Times New Roman" w:hAnsi="Times New Roman" w:hint="eastAsia"/>
          <w:b w:val="0"/>
          <w:iCs/>
          <w:sz w:val="22"/>
          <w:lang w:val="en-US"/>
        </w:rPr>
        <w:t>.</w:t>
      </w:r>
    </w:p>
    <w:p w14:paraId="17D52045"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b w:val="0"/>
          <w:iCs/>
          <w:sz w:val="22"/>
          <w:lang w:val="en-US"/>
        </w:rPr>
        <w:t xml:space="preserve">FFS whether the UE can prioritize the frequency indicated in USD when </w:t>
      </w:r>
      <w:proofErr w:type="spellStart"/>
      <w:r w:rsidRPr="000D4ECF">
        <w:rPr>
          <w:rFonts w:ascii="Times New Roman" w:hAnsi="Times New Roman"/>
          <w:b w:val="0"/>
          <w:iCs/>
          <w:sz w:val="22"/>
          <w:lang w:val="en-US"/>
        </w:rPr>
        <w:t>SIBy</w:t>
      </w:r>
      <w:proofErr w:type="spellEnd"/>
      <w:r w:rsidRPr="000D4ECF">
        <w:rPr>
          <w:rFonts w:ascii="Times New Roman" w:hAnsi="Times New Roman"/>
          <w:b w:val="0"/>
          <w:iCs/>
          <w:sz w:val="22"/>
          <w:lang w:val="en-US"/>
        </w:rPr>
        <w:t xml:space="preserve"> is broadcast but does not provide the mapping for the concerned service</w:t>
      </w:r>
      <w:r w:rsidRPr="000D4ECF">
        <w:rPr>
          <w:rFonts w:ascii="Times New Roman" w:hAnsi="Times New Roman" w:hint="eastAsia"/>
          <w:b w:val="0"/>
          <w:iCs/>
          <w:sz w:val="22"/>
          <w:lang w:val="en-US"/>
        </w:rPr>
        <w:t>.</w:t>
      </w:r>
    </w:p>
    <w:p w14:paraId="71C2547B" w14:textId="77777777" w:rsidR="007005EB" w:rsidRDefault="007005EB" w:rsidP="00CE2CE7">
      <w:pPr>
        <w:pStyle w:val="Proposal"/>
        <w:spacing w:line="240" w:lineRule="auto"/>
        <w:rPr>
          <w:rFonts w:ascii="Times New Roman" w:hAnsi="Times New Roman"/>
          <w:b w:val="0"/>
          <w:iCs/>
          <w:sz w:val="22"/>
          <w:lang w:val="en-US"/>
        </w:rPr>
      </w:pPr>
    </w:p>
    <w:p w14:paraId="6012F24A" w14:textId="77F52BA7" w:rsidR="007005EB" w:rsidRDefault="007005E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With respect to the first bullet, the rapporteur understands that the UE is not required to read the contents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broadcasted in another cell, but needs to ensure that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available in the cell which is a candidate for reselection, i.e. it is scheduled by SIB1 in this cell. Furthermore, even though the condition as captured curren</w:t>
      </w:r>
      <w:r w:rsidR="007D660C">
        <w:rPr>
          <w:rFonts w:ascii="Times New Roman" w:hAnsi="Times New Roman"/>
          <w:b w:val="0"/>
          <w:iCs/>
          <w:sz w:val="22"/>
          <w:lang w:val="en-US"/>
        </w:rPr>
        <w:t>tly in the running 38.304 CR [5</w:t>
      </w:r>
      <w:r>
        <w:rPr>
          <w:rFonts w:ascii="Times New Roman" w:hAnsi="Times New Roman"/>
          <w:b w:val="0"/>
          <w:iCs/>
          <w:sz w:val="22"/>
          <w:lang w:val="en-US"/>
        </w:rPr>
        <w:t xml:space="preserve">] speaks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being broadcast,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can actually be available on demand and may therefore not be broadcast, but still present in </w:t>
      </w:r>
      <w:r w:rsidR="006F2DD9" w:rsidRPr="006F2DD9">
        <w:rPr>
          <w:rFonts w:ascii="Times New Roman" w:hAnsi="Times New Roman"/>
          <w:b w:val="0"/>
          <w:iCs/>
          <w:sz w:val="22"/>
          <w:lang w:val="en-US"/>
        </w:rPr>
        <w:t>SI-</w:t>
      </w:r>
      <w:proofErr w:type="spellStart"/>
      <w:r w:rsidR="006F2DD9" w:rsidRPr="006F2DD9">
        <w:rPr>
          <w:rFonts w:ascii="Times New Roman" w:hAnsi="Times New Roman"/>
          <w:b w:val="0"/>
          <w:iCs/>
          <w:sz w:val="22"/>
          <w:lang w:val="en-US"/>
        </w:rPr>
        <w:t>SchedulingInfo</w:t>
      </w:r>
      <w:proofErr w:type="spellEnd"/>
      <w:r w:rsidR="006F2DD9">
        <w:rPr>
          <w:rFonts w:ascii="Times New Roman" w:hAnsi="Times New Roman"/>
          <w:b w:val="0"/>
          <w:iCs/>
          <w:sz w:val="22"/>
          <w:lang w:val="en-US"/>
        </w:rPr>
        <w:t xml:space="preserve"> in SIB1 in the reselection candidate cell. </w:t>
      </w:r>
      <w:r w:rsidR="007B173C">
        <w:rPr>
          <w:rFonts w:ascii="Times New Roman" w:hAnsi="Times New Roman"/>
          <w:b w:val="0"/>
          <w:iCs/>
          <w:sz w:val="22"/>
          <w:lang w:val="en-US"/>
        </w:rPr>
        <w:t xml:space="preserve">Similar consideration holds for </w:t>
      </w:r>
      <w:proofErr w:type="spellStart"/>
      <w:r w:rsidR="007B173C">
        <w:rPr>
          <w:rFonts w:ascii="Times New Roman" w:hAnsi="Times New Roman"/>
          <w:b w:val="0"/>
          <w:iCs/>
          <w:sz w:val="22"/>
          <w:lang w:val="en-US"/>
        </w:rPr>
        <w:t>SIBy</w:t>
      </w:r>
      <w:proofErr w:type="spellEnd"/>
      <w:r w:rsidR="007B173C">
        <w:rPr>
          <w:rFonts w:ascii="Times New Roman" w:hAnsi="Times New Roman"/>
          <w:b w:val="0"/>
          <w:iCs/>
          <w:sz w:val="22"/>
          <w:lang w:val="en-US"/>
        </w:rPr>
        <w:t xml:space="preserve"> (i.e. “service continuity” MBS SIB). </w:t>
      </w:r>
      <w:r>
        <w:rPr>
          <w:rFonts w:ascii="Times New Roman" w:hAnsi="Times New Roman"/>
          <w:b w:val="0"/>
          <w:iCs/>
          <w:sz w:val="22"/>
          <w:lang w:val="en-US"/>
        </w:rPr>
        <w:t xml:space="preserve">Companies are </w:t>
      </w:r>
      <w:r w:rsidR="007B173C">
        <w:rPr>
          <w:rFonts w:ascii="Times New Roman" w:hAnsi="Times New Roman"/>
          <w:b w:val="0"/>
          <w:iCs/>
          <w:sz w:val="22"/>
          <w:lang w:val="en-US"/>
        </w:rPr>
        <w:t xml:space="preserve">then </w:t>
      </w:r>
      <w:r>
        <w:rPr>
          <w:rFonts w:ascii="Times New Roman" w:hAnsi="Times New Roman"/>
          <w:b w:val="0"/>
          <w:iCs/>
          <w:sz w:val="22"/>
          <w:lang w:val="en-US"/>
        </w:rPr>
        <w:t>requested to answer the following question</w:t>
      </w:r>
      <w:r w:rsidR="007B173C">
        <w:rPr>
          <w:rFonts w:ascii="Times New Roman" w:hAnsi="Times New Roman"/>
          <w:b w:val="0"/>
          <w:iCs/>
          <w:sz w:val="22"/>
          <w:lang w:val="en-US"/>
        </w:rPr>
        <w:t>s</w:t>
      </w:r>
      <w:r w:rsidR="00733B54">
        <w:rPr>
          <w:rFonts w:ascii="Times New Roman" w:hAnsi="Times New Roman"/>
          <w:b w:val="0"/>
          <w:iCs/>
          <w:sz w:val="22"/>
          <w:lang w:val="en-US"/>
        </w:rPr>
        <w:t>.</w:t>
      </w:r>
    </w:p>
    <w:p w14:paraId="0F2DC48A" w14:textId="39F7C168" w:rsidR="007005EB" w:rsidRDefault="007005EB" w:rsidP="007005EB">
      <w:pPr>
        <w:adjustRightInd w:val="0"/>
        <w:snapToGrid w:val="0"/>
        <w:spacing w:afterLines="50" w:after="120"/>
        <w:jc w:val="both"/>
        <w:rPr>
          <w:rFonts w:eastAsia="宋体"/>
          <w:b/>
          <w:sz w:val="22"/>
          <w:lang w:eastAsia="zh-CN"/>
        </w:rPr>
      </w:pPr>
      <w:r>
        <w:rPr>
          <w:rFonts w:eastAsia="宋体"/>
          <w:b/>
          <w:sz w:val="22"/>
          <w:lang w:eastAsia="zh-CN"/>
        </w:rPr>
        <w:t xml:space="preserve">Question 5: Do you agree that </w:t>
      </w:r>
      <w:proofErr w:type="spellStart"/>
      <w:r w:rsidR="006F2DD9">
        <w:rPr>
          <w:rFonts w:eastAsia="宋体"/>
          <w:b/>
          <w:sz w:val="22"/>
          <w:lang w:eastAsia="zh-CN"/>
        </w:rPr>
        <w:t>SIBx</w:t>
      </w:r>
      <w:proofErr w:type="spellEnd"/>
      <w:r w:rsidR="007B173C">
        <w:rPr>
          <w:rFonts w:eastAsia="宋体"/>
          <w:b/>
          <w:sz w:val="22"/>
          <w:lang w:eastAsia="zh-CN"/>
        </w:rPr>
        <w:t xml:space="preserve"> and </w:t>
      </w:r>
      <w:proofErr w:type="spellStart"/>
      <w:r w:rsidR="007B173C">
        <w:rPr>
          <w:rFonts w:eastAsia="宋体"/>
          <w:b/>
          <w:sz w:val="22"/>
          <w:lang w:eastAsia="zh-CN"/>
        </w:rPr>
        <w:t>SIBy</w:t>
      </w:r>
      <w:proofErr w:type="spellEnd"/>
      <w:r w:rsidR="007B173C">
        <w:rPr>
          <w:rFonts w:eastAsia="宋体"/>
          <w:b/>
          <w:sz w:val="22"/>
          <w:lang w:eastAsia="zh-CN"/>
        </w:rPr>
        <w:t xml:space="preserve"> can be available on demand?</w:t>
      </w:r>
    </w:p>
    <w:tbl>
      <w:tblPr>
        <w:tblStyle w:val="af2"/>
        <w:tblW w:w="0" w:type="auto"/>
        <w:tblLook w:val="04A0" w:firstRow="1" w:lastRow="0" w:firstColumn="1" w:lastColumn="0" w:noHBand="0" w:noVBand="1"/>
      </w:tblPr>
      <w:tblGrid>
        <w:gridCol w:w="2493"/>
        <w:gridCol w:w="1083"/>
        <w:gridCol w:w="6053"/>
      </w:tblGrid>
      <w:tr w:rsidR="007005EB" w14:paraId="03E307A7" w14:textId="77777777" w:rsidTr="005426DA">
        <w:tc>
          <w:tcPr>
            <w:tcW w:w="2493" w:type="dxa"/>
          </w:tcPr>
          <w:p w14:paraId="69D9959B" w14:textId="77777777" w:rsidR="007005EB" w:rsidRDefault="007005EB" w:rsidP="006E2BC9">
            <w:pPr>
              <w:rPr>
                <w:b/>
                <w:lang w:eastAsia="ko-KR"/>
              </w:rPr>
            </w:pPr>
            <w:r>
              <w:rPr>
                <w:b/>
                <w:lang w:eastAsia="ko-KR"/>
              </w:rPr>
              <w:lastRenderedPageBreak/>
              <w:t>Company</w:t>
            </w:r>
          </w:p>
        </w:tc>
        <w:tc>
          <w:tcPr>
            <w:tcW w:w="1083" w:type="dxa"/>
          </w:tcPr>
          <w:p w14:paraId="5B4D5358" w14:textId="77777777" w:rsidR="007005EB" w:rsidRDefault="007005EB" w:rsidP="006E2BC9">
            <w:pPr>
              <w:rPr>
                <w:b/>
                <w:lang w:eastAsia="ko-KR"/>
              </w:rPr>
            </w:pPr>
            <w:r>
              <w:rPr>
                <w:b/>
                <w:lang w:eastAsia="ko-KR"/>
              </w:rPr>
              <w:t>Yes/No</w:t>
            </w:r>
          </w:p>
        </w:tc>
        <w:tc>
          <w:tcPr>
            <w:tcW w:w="6053" w:type="dxa"/>
          </w:tcPr>
          <w:p w14:paraId="4083305C" w14:textId="77777777" w:rsidR="007005EB" w:rsidRDefault="007005EB" w:rsidP="006E2BC9">
            <w:pPr>
              <w:rPr>
                <w:b/>
                <w:lang w:eastAsia="ko-KR"/>
              </w:rPr>
            </w:pPr>
            <w:r>
              <w:rPr>
                <w:b/>
                <w:lang w:eastAsia="ko-KR"/>
              </w:rPr>
              <w:t>Comments / justification</w:t>
            </w:r>
          </w:p>
        </w:tc>
      </w:tr>
      <w:tr w:rsidR="007005EB" w14:paraId="77F49746" w14:textId="77777777" w:rsidTr="005426DA">
        <w:tc>
          <w:tcPr>
            <w:tcW w:w="2493" w:type="dxa"/>
          </w:tcPr>
          <w:p w14:paraId="37A9370F" w14:textId="55F5F409" w:rsidR="007005EB" w:rsidRPr="005A7F89" w:rsidRDefault="005A7F89" w:rsidP="006E2BC9">
            <w:pPr>
              <w:rPr>
                <w:rFonts w:eastAsia="宋体"/>
                <w:lang w:eastAsia="zh-CN"/>
              </w:rPr>
            </w:pPr>
            <w:r>
              <w:rPr>
                <w:rFonts w:eastAsia="宋体" w:hint="eastAsia"/>
                <w:lang w:eastAsia="zh-CN"/>
              </w:rPr>
              <w:t>O</w:t>
            </w:r>
            <w:r>
              <w:rPr>
                <w:rFonts w:eastAsia="宋体"/>
                <w:lang w:eastAsia="zh-CN"/>
              </w:rPr>
              <w:t>PPO</w:t>
            </w:r>
          </w:p>
        </w:tc>
        <w:tc>
          <w:tcPr>
            <w:tcW w:w="1083" w:type="dxa"/>
          </w:tcPr>
          <w:p w14:paraId="71B2066C" w14:textId="5682BF28" w:rsidR="007005EB" w:rsidRPr="005A7F89" w:rsidRDefault="005A7F89" w:rsidP="006E2BC9">
            <w:pPr>
              <w:rPr>
                <w:rFonts w:eastAsia="宋体"/>
                <w:lang w:eastAsia="zh-CN"/>
              </w:rPr>
            </w:pPr>
            <w:r>
              <w:rPr>
                <w:rFonts w:eastAsia="宋体"/>
                <w:lang w:eastAsia="zh-CN"/>
              </w:rPr>
              <w:t xml:space="preserve">No </w:t>
            </w:r>
          </w:p>
        </w:tc>
        <w:tc>
          <w:tcPr>
            <w:tcW w:w="6053" w:type="dxa"/>
          </w:tcPr>
          <w:p w14:paraId="55AD647B" w14:textId="73E1E8AF" w:rsidR="007005EB" w:rsidRPr="005A7F89" w:rsidRDefault="005A7F89" w:rsidP="006E2BC9">
            <w:pPr>
              <w:rPr>
                <w:rFonts w:eastAsia="宋体"/>
                <w:lang w:eastAsia="zh-CN"/>
              </w:rPr>
            </w:pPr>
            <w:r>
              <w:rPr>
                <w:rFonts w:eastAsia="宋体"/>
                <w:lang w:eastAsia="zh-CN"/>
              </w:rPr>
              <w:t>Considering the service interruption during cell reselection, SIBX cannot be on demand.</w:t>
            </w:r>
          </w:p>
        </w:tc>
      </w:tr>
      <w:tr w:rsidR="003E2B76" w14:paraId="0DC9FE24" w14:textId="77777777" w:rsidTr="005426DA">
        <w:tc>
          <w:tcPr>
            <w:tcW w:w="2493" w:type="dxa"/>
          </w:tcPr>
          <w:p w14:paraId="7D5C5B67" w14:textId="68C87889" w:rsidR="003E2B76" w:rsidRPr="00AC09D2" w:rsidRDefault="003E2B76" w:rsidP="003E2B76">
            <w:pPr>
              <w:rPr>
                <w:lang w:eastAsia="ko-KR"/>
              </w:rPr>
            </w:pPr>
            <w:r w:rsidRPr="005A0BF5">
              <w:rPr>
                <w:lang w:eastAsia="ko-KR"/>
              </w:rPr>
              <w:t>MediaTek</w:t>
            </w:r>
          </w:p>
        </w:tc>
        <w:tc>
          <w:tcPr>
            <w:tcW w:w="1083" w:type="dxa"/>
          </w:tcPr>
          <w:p w14:paraId="5B2B6BBD" w14:textId="6DC51DA6" w:rsidR="003E2B76" w:rsidRPr="00AC09D2" w:rsidRDefault="003E2B76" w:rsidP="003E2B76">
            <w:pPr>
              <w:rPr>
                <w:lang w:eastAsia="ko-KR"/>
              </w:rPr>
            </w:pPr>
            <w:r>
              <w:rPr>
                <w:b/>
                <w:lang w:eastAsia="ko-KR"/>
              </w:rPr>
              <w:t>Yes</w:t>
            </w:r>
          </w:p>
        </w:tc>
        <w:tc>
          <w:tcPr>
            <w:tcW w:w="6053" w:type="dxa"/>
          </w:tcPr>
          <w:p w14:paraId="2BD10C1A" w14:textId="3E0F4923" w:rsidR="003E2B76" w:rsidRPr="00AC09D2" w:rsidRDefault="003E2B76" w:rsidP="003E2B76">
            <w:pPr>
              <w:rPr>
                <w:lang w:eastAsia="ko-KR"/>
              </w:rPr>
            </w:pPr>
            <w:r>
              <w:rPr>
                <w:lang w:eastAsia="ko-KR"/>
              </w:rPr>
              <w:t xml:space="preserve">We do not think the UE needs to read the </w:t>
            </w:r>
            <w:proofErr w:type="spellStart"/>
            <w:r w:rsidRPr="005A0BF5">
              <w:rPr>
                <w:lang w:eastAsia="ko-KR"/>
              </w:rPr>
              <w:t>SIBx</w:t>
            </w:r>
            <w:proofErr w:type="spellEnd"/>
            <w:r w:rsidRPr="005A0BF5">
              <w:rPr>
                <w:lang w:eastAsia="ko-KR"/>
              </w:rPr>
              <w:t xml:space="preserve"> of the candidate cell before cell reselection</w:t>
            </w:r>
            <w:r>
              <w:rPr>
                <w:lang w:eastAsia="ko-KR"/>
              </w:rPr>
              <w:t xml:space="preserve">, as this will make the </w:t>
            </w:r>
            <w:r w:rsidRPr="005A0BF5">
              <w:rPr>
                <w:lang w:eastAsia="ko-KR"/>
              </w:rPr>
              <w:t>cell reselection</w:t>
            </w:r>
            <w:r>
              <w:rPr>
                <w:lang w:eastAsia="ko-KR"/>
              </w:rPr>
              <w:t xml:space="preserve"> procedure complicated</w:t>
            </w:r>
          </w:p>
        </w:tc>
      </w:tr>
      <w:tr w:rsidR="00C50B14" w14:paraId="029C80FC" w14:textId="77777777" w:rsidTr="005426DA">
        <w:tc>
          <w:tcPr>
            <w:tcW w:w="2493" w:type="dxa"/>
          </w:tcPr>
          <w:p w14:paraId="24F17E2D" w14:textId="7F99220C" w:rsidR="00C50B14" w:rsidRPr="005A0BF5" w:rsidRDefault="002E6808" w:rsidP="00D13AF5">
            <w:pPr>
              <w:rPr>
                <w:lang w:eastAsia="ko-KR"/>
              </w:rPr>
            </w:pPr>
            <w:r>
              <w:rPr>
                <w:lang w:eastAsia="ko-KR"/>
              </w:rPr>
              <w:t>Ericsson</w:t>
            </w:r>
          </w:p>
        </w:tc>
        <w:tc>
          <w:tcPr>
            <w:tcW w:w="1083" w:type="dxa"/>
          </w:tcPr>
          <w:p w14:paraId="5F823786" w14:textId="0D5BE2A0" w:rsidR="00C50B14" w:rsidRDefault="00EB06FD" w:rsidP="00D13AF5">
            <w:pPr>
              <w:rPr>
                <w:b/>
                <w:lang w:eastAsia="ko-KR"/>
              </w:rPr>
            </w:pPr>
            <w:r>
              <w:rPr>
                <w:b/>
                <w:lang w:eastAsia="ko-KR"/>
              </w:rPr>
              <w:t>Yes</w:t>
            </w:r>
            <w:r w:rsidR="00CE4A6B">
              <w:rPr>
                <w:b/>
                <w:lang w:eastAsia="ko-KR"/>
              </w:rPr>
              <w:t>, with comments</w:t>
            </w:r>
          </w:p>
        </w:tc>
        <w:tc>
          <w:tcPr>
            <w:tcW w:w="6053" w:type="dxa"/>
          </w:tcPr>
          <w:p w14:paraId="2198EBD8" w14:textId="428A9B52" w:rsidR="00C50B14" w:rsidRDefault="00CE4A6B" w:rsidP="00D13AF5">
            <w:pPr>
              <w:rPr>
                <w:lang w:eastAsia="ko-KR"/>
              </w:rPr>
            </w:pPr>
            <w:r>
              <w:rPr>
                <w:lang w:eastAsia="ko-KR"/>
              </w:rPr>
              <w:t>We do not have a strong view, but p</w:t>
            </w:r>
            <w:r w:rsidR="00A12CF9">
              <w:rPr>
                <w:lang w:eastAsia="ko-KR"/>
              </w:rPr>
              <w:t xml:space="preserve">erhaps </w:t>
            </w:r>
            <w:proofErr w:type="spellStart"/>
            <w:r w:rsidR="00A12CF9">
              <w:rPr>
                <w:lang w:eastAsia="ko-KR"/>
              </w:rPr>
              <w:t>SIBx</w:t>
            </w:r>
            <w:proofErr w:type="spellEnd"/>
            <w:r w:rsidR="00A12CF9">
              <w:rPr>
                <w:lang w:eastAsia="ko-KR"/>
              </w:rPr>
              <w:t xml:space="preserve"> can be off until the first BC session starts in the cell (again)</w:t>
            </w:r>
            <w:r w:rsidR="00FF132E">
              <w:rPr>
                <w:lang w:eastAsia="ko-KR"/>
              </w:rPr>
              <w:t xml:space="preserve">, i.e. there is no interruption to service continuity in such case. </w:t>
            </w:r>
            <w:r w:rsidR="00D238F8">
              <w:rPr>
                <w:lang w:eastAsia="ko-KR"/>
              </w:rPr>
              <w:t xml:space="preserve">It is not obvious when to switch </w:t>
            </w:r>
            <w:proofErr w:type="spellStart"/>
            <w:r w:rsidR="00D238F8">
              <w:rPr>
                <w:lang w:eastAsia="ko-KR"/>
              </w:rPr>
              <w:t>SIBx</w:t>
            </w:r>
            <w:proofErr w:type="spellEnd"/>
            <w:r w:rsidR="00D238F8">
              <w:rPr>
                <w:lang w:eastAsia="ko-KR"/>
              </w:rPr>
              <w:t xml:space="preserve"> off again, but perhaps this can be done during certain</w:t>
            </w:r>
            <w:r w:rsidR="00AD6C76">
              <w:rPr>
                <w:lang w:eastAsia="ko-KR"/>
              </w:rPr>
              <w:t xml:space="preserve"> "no broadcast" hours. </w:t>
            </w:r>
            <w:r w:rsidR="00CE31A9">
              <w:rPr>
                <w:lang w:eastAsia="ko-KR"/>
              </w:rPr>
              <w:t>We do not see strong reasons to exclude this option</w:t>
            </w:r>
            <w:r w:rsidR="000F4FE1">
              <w:rPr>
                <w:lang w:eastAsia="ko-KR"/>
              </w:rPr>
              <w:t xml:space="preserve">, even though the whole BC solution is far from "on demand". </w:t>
            </w:r>
          </w:p>
        </w:tc>
      </w:tr>
      <w:tr w:rsidR="005426DA" w14:paraId="47235122" w14:textId="77777777" w:rsidTr="005426DA">
        <w:tc>
          <w:tcPr>
            <w:tcW w:w="2493" w:type="dxa"/>
          </w:tcPr>
          <w:p w14:paraId="01E192BF" w14:textId="30497247" w:rsidR="005426DA" w:rsidRPr="005A0BF5" w:rsidRDefault="005426DA" w:rsidP="005426DA">
            <w:pPr>
              <w:rPr>
                <w:lang w:eastAsia="ko-KR"/>
              </w:rPr>
            </w:pPr>
            <w:r>
              <w:rPr>
                <w:lang w:eastAsia="ko-KR"/>
              </w:rPr>
              <w:t>Samsung</w:t>
            </w:r>
          </w:p>
        </w:tc>
        <w:tc>
          <w:tcPr>
            <w:tcW w:w="1083" w:type="dxa"/>
          </w:tcPr>
          <w:p w14:paraId="45C76494" w14:textId="1A44E93E" w:rsidR="005426DA" w:rsidRDefault="005426DA" w:rsidP="005426DA">
            <w:pPr>
              <w:rPr>
                <w:b/>
                <w:lang w:eastAsia="ko-KR"/>
              </w:rPr>
            </w:pPr>
            <w:r>
              <w:rPr>
                <w:b/>
                <w:lang w:eastAsia="ko-KR"/>
              </w:rPr>
              <w:t>Yes</w:t>
            </w:r>
          </w:p>
        </w:tc>
        <w:tc>
          <w:tcPr>
            <w:tcW w:w="6053" w:type="dxa"/>
          </w:tcPr>
          <w:p w14:paraId="0D6A6EA4" w14:textId="77E2DF96" w:rsidR="005426DA" w:rsidRDefault="005426DA" w:rsidP="005426DA">
            <w:pPr>
              <w:rPr>
                <w:lang w:eastAsia="ko-KR"/>
              </w:rPr>
            </w:pPr>
            <w:r>
              <w:rPr>
                <w:lang w:eastAsia="ko-KR"/>
              </w:rPr>
              <w:t xml:space="preserve">UE need not read </w:t>
            </w:r>
            <w:proofErr w:type="spellStart"/>
            <w:r>
              <w:rPr>
                <w:lang w:eastAsia="ko-KR"/>
              </w:rPr>
              <w:t>SIBx</w:t>
            </w:r>
            <w:proofErr w:type="spellEnd"/>
            <w:r>
              <w:rPr>
                <w:lang w:eastAsia="ko-KR"/>
              </w:rPr>
              <w:t xml:space="preserve"> of the candidate cell before cell reselection.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 demand.</w:t>
            </w:r>
          </w:p>
        </w:tc>
      </w:tr>
      <w:tr w:rsidR="00402C2F" w14:paraId="67B89D26" w14:textId="77777777" w:rsidTr="005426DA">
        <w:tc>
          <w:tcPr>
            <w:tcW w:w="2493" w:type="dxa"/>
          </w:tcPr>
          <w:p w14:paraId="682CE4F7" w14:textId="22E621CC" w:rsidR="00402C2F" w:rsidRDefault="00402C2F" w:rsidP="005426DA">
            <w:pPr>
              <w:rPr>
                <w:lang w:eastAsia="ko-KR"/>
              </w:rPr>
            </w:pPr>
            <w:r>
              <w:rPr>
                <w:rFonts w:eastAsia="宋体" w:hint="eastAsia"/>
                <w:lang w:eastAsia="zh-CN"/>
              </w:rPr>
              <w:t>CATT</w:t>
            </w:r>
          </w:p>
        </w:tc>
        <w:tc>
          <w:tcPr>
            <w:tcW w:w="1083" w:type="dxa"/>
          </w:tcPr>
          <w:p w14:paraId="1D58D623" w14:textId="71AB559D" w:rsidR="00402C2F" w:rsidRDefault="00402C2F" w:rsidP="005426DA">
            <w:pPr>
              <w:rPr>
                <w:b/>
                <w:lang w:eastAsia="ko-KR"/>
              </w:rPr>
            </w:pPr>
            <w:r>
              <w:rPr>
                <w:rFonts w:eastAsia="宋体" w:hint="eastAsia"/>
                <w:b/>
                <w:lang w:eastAsia="zh-CN"/>
              </w:rPr>
              <w:t>No</w:t>
            </w:r>
          </w:p>
        </w:tc>
        <w:tc>
          <w:tcPr>
            <w:tcW w:w="6053" w:type="dxa"/>
          </w:tcPr>
          <w:p w14:paraId="5116802E" w14:textId="0071AF86" w:rsidR="00402C2F" w:rsidRDefault="00402C2F" w:rsidP="00CD7B5B">
            <w:pPr>
              <w:rPr>
                <w:rFonts w:eastAsia="宋体"/>
                <w:sz w:val="22"/>
                <w:szCs w:val="22"/>
                <w:lang w:eastAsia="zh-CN"/>
              </w:rPr>
            </w:pPr>
            <w:r>
              <w:rPr>
                <w:rFonts w:eastAsia="宋体" w:hint="eastAsia"/>
                <w:lang w:eastAsia="zh-CN"/>
              </w:rPr>
              <w:t>1.</w:t>
            </w:r>
            <w:r w:rsidR="00410CBE">
              <w:rPr>
                <w:rFonts w:eastAsia="宋体" w:hint="eastAsia"/>
                <w:lang w:eastAsia="zh-CN"/>
              </w:rPr>
              <w:t xml:space="preserve"> </w:t>
            </w:r>
            <w:r>
              <w:rPr>
                <w:rFonts w:eastAsia="宋体" w:hint="eastAsia"/>
                <w:lang w:eastAsia="zh-CN"/>
              </w:rPr>
              <w:t xml:space="preserve">UE should not be required to read </w:t>
            </w:r>
            <w:proofErr w:type="spellStart"/>
            <w:r>
              <w:rPr>
                <w:rFonts w:eastAsia="宋体" w:hint="eastAsia"/>
                <w:lang w:eastAsia="zh-CN"/>
              </w:rPr>
              <w:t>SIBx</w:t>
            </w:r>
            <w:proofErr w:type="spellEnd"/>
            <w:r>
              <w:rPr>
                <w:rFonts w:eastAsia="宋体" w:hint="eastAsia"/>
                <w:lang w:eastAsia="zh-CN"/>
              </w:rPr>
              <w:t xml:space="preserve"> of </w:t>
            </w:r>
            <w:r w:rsidRPr="00C246B5">
              <w:rPr>
                <w:rFonts w:eastAsia="宋体"/>
                <w:lang w:eastAsia="zh-CN"/>
              </w:rPr>
              <w:t>the reselection candidate cell</w:t>
            </w:r>
            <w:r>
              <w:rPr>
                <w:rFonts w:eastAsia="宋体" w:hint="eastAsia"/>
                <w:lang w:eastAsia="zh-CN"/>
              </w:rPr>
              <w:t>, the scheduling info in SIB1 of the candidate cell is sufficient.</w:t>
            </w:r>
            <w:r w:rsidR="00410CBE">
              <w:rPr>
                <w:rFonts w:eastAsia="宋体" w:hint="eastAsia"/>
                <w:lang w:eastAsia="zh-CN"/>
              </w:rPr>
              <w:t xml:space="preserve"> but it is not the reason to support on demand </w:t>
            </w:r>
            <w:proofErr w:type="spellStart"/>
            <w:r w:rsidR="00410CBE">
              <w:rPr>
                <w:rFonts w:eastAsia="宋体" w:hint="eastAsia"/>
                <w:lang w:eastAsia="zh-CN"/>
              </w:rPr>
              <w:t>SIBx</w:t>
            </w:r>
            <w:proofErr w:type="spellEnd"/>
            <w:r w:rsidR="00410CBE">
              <w:rPr>
                <w:rFonts w:eastAsia="宋体" w:hint="eastAsia"/>
                <w:lang w:eastAsia="zh-CN"/>
              </w:rPr>
              <w:t xml:space="preserve"> is supported or not.</w:t>
            </w:r>
          </w:p>
          <w:p w14:paraId="55006550" w14:textId="068FAC45" w:rsidR="00402C2F" w:rsidRDefault="00402C2F" w:rsidP="00CD7B5B">
            <w:pPr>
              <w:rPr>
                <w:rFonts w:eastAsia="宋体"/>
                <w:sz w:val="22"/>
                <w:szCs w:val="22"/>
                <w:lang w:eastAsia="zh-CN"/>
              </w:rPr>
            </w:pPr>
            <w:r>
              <w:rPr>
                <w:rFonts w:eastAsia="宋体" w:hint="eastAsia"/>
                <w:sz w:val="22"/>
                <w:szCs w:val="22"/>
                <w:lang w:eastAsia="zh-CN"/>
              </w:rPr>
              <w:t xml:space="preserve">2.The reason why on demand MBS SIB(i.e. </w:t>
            </w:r>
            <w:proofErr w:type="spellStart"/>
            <w:r>
              <w:rPr>
                <w:rFonts w:eastAsia="宋体" w:hint="eastAsia"/>
                <w:sz w:val="22"/>
                <w:szCs w:val="22"/>
                <w:lang w:eastAsia="zh-CN"/>
              </w:rPr>
              <w:t>SIBx,SIBy</w:t>
            </w:r>
            <w:proofErr w:type="spellEnd"/>
            <w:r>
              <w:rPr>
                <w:rFonts w:eastAsia="宋体" w:hint="eastAsia"/>
                <w:sz w:val="22"/>
                <w:szCs w:val="22"/>
                <w:lang w:eastAsia="zh-CN"/>
              </w:rPr>
              <w:t xml:space="preserve">) should not be supported is similar as logic to not support on demand MCCH, i.e. </w:t>
            </w:r>
            <w:r>
              <w:rPr>
                <w:sz w:val="22"/>
                <w:szCs w:val="22"/>
              </w:rPr>
              <w:t xml:space="preserve">this mechanisms will cause more issues than benefits, e.g. due to impact to </w:t>
            </w:r>
            <w:r w:rsidR="00410CBE">
              <w:rPr>
                <w:rFonts w:eastAsia="宋体" w:hint="eastAsia"/>
                <w:sz w:val="22"/>
                <w:szCs w:val="22"/>
                <w:lang w:eastAsia="zh-CN"/>
              </w:rPr>
              <w:t xml:space="preserve">the service continuity of </w:t>
            </w:r>
            <w:r w:rsidRPr="00477811">
              <w:rPr>
                <w:sz w:val="22"/>
                <w:szCs w:val="22"/>
              </w:rPr>
              <w:t>idle/inactive mode UEs</w:t>
            </w:r>
            <w:r>
              <w:rPr>
                <w:sz w:val="22"/>
                <w:szCs w:val="22"/>
              </w:rPr>
              <w:t xml:space="preserve">, extra service interruption </w:t>
            </w:r>
            <w:r w:rsidR="00410CBE">
              <w:rPr>
                <w:rFonts w:eastAsia="宋体" w:hint="eastAsia"/>
                <w:sz w:val="22"/>
                <w:szCs w:val="22"/>
                <w:lang w:eastAsia="zh-CN"/>
              </w:rPr>
              <w:t xml:space="preserve">due to request the on demand </w:t>
            </w:r>
            <w:proofErr w:type="spellStart"/>
            <w:r w:rsidR="00410CBE">
              <w:rPr>
                <w:rFonts w:eastAsia="宋体" w:hint="eastAsia"/>
                <w:sz w:val="22"/>
                <w:szCs w:val="22"/>
                <w:lang w:eastAsia="zh-CN"/>
              </w:rPr>
              <w:t>SIBx</w:t>
            </w:r>
            <w:proofErr w:type="spellEnd"/>
            <w:r>
              <w:rPr>
                <w:sz w:val="22"/>
                <w:szCs w:val="22"/>
              </w:rPr>
              <w:t xml:space="preserve"> etc.</w:t>
            </w:r>
          </w:p>
          <w:p w14:paraId="0B3BA2E1" w14:textId="77777777" w:rsidR="00402C2F" w:rsidRPr="00B56780" w:rsidRDefault="00402C2F" w:rsidP="00CD7B5B">
            <w:pPr>
              <w:rPr>
                <w:rFonts w:eastAsia="宋体"/>
                <w:sz w:val="22"/>
                <w:szCs w:val="22"/>
                <w:lang w:eastAsia="zh-CN"/>
              </w:rPr>
            </w:pPr>
            <w:r>
              <w:rPr>
                <w:rFonts w:eastAsia="宋体" w:hint="eastAsia"/>
                <w:sz w:val="22"/>
                <w:szCs w:val="22"/>
                <w:lang w:eastAsia="zh-CN"/>
              </w:rPr>
              <w:t>//RAN2#115e agreement</w:t>
            </w:r>
          </w:p>
          <w:p w14:paraId="09E44C09" w14:textId="77777777" w:rsidR="00402C2F" w:rsidRDefault="00402C2F" w:rsidP="00CD7B5B">
            <w:pPr>
              <w:pStyle w:val="Agreement"/>
              <w:tabs>
                <w:tab w:val="clear" w:pos="644"/>
                <w:tab w:val="num" w:pos="1619"/>
              </w:tabs>
              <w:ind w:left="1619"/>
              <w:rPr>
                <w:sz w:val="22"/>
                <w:szCs w:val="22"/>
                <w:lang w:eastAsia="zh-TW"/>
              </w:rPr>
            </w:pPr>
            <w:r>
              <w:t xml:space="preserve">[049] On-demand MCCH mechanism is not introduced in Rel-17. </w:t>
            </w:r>
          </w:p>
          <w:p w14:paraId="1645B4E3" w14:textId="77777777" w:rsidR="00402C2F" w:rsidRPr="00B56780" w:rsidRDefault="00402C2F" w:rsidP="00CD7B5B">
            <w:pPr>
              <w:rPr>
                <w:rFonts w:eastAsia="宋体"/>
                <w:lang w:eastAsia="zh-CN"/>
              </w:rPr>
            </w:pPr>
          </w:p>
          <w:p w14:paraId="0B39241C" w14:textId="77777777" w:rsidR="00402C2F" w:rsidRDefault="00402C2F" w:rsidP="00CD7B5B">
            <w:pPr>
              <w:rPr>
                <w:rFonts w:eastAsia="宋体"/>
                <w:lang w:eastAsia="zh-CN"/>
              </w:rPr>
            </w:pPr>
          </w:p>
          <w:p w14:paraId="741BC099" w14:textId="77777777" w:rsidR="00402C2F" w:rsidRDefault="00402C2F" w:rsidP="005426DA">
            <w:pPr>
              <w:rPr>
                <w:lang w:eastAsia="ko-KR"/>
              </w:rPr>
            </w:pPr>
          </w:p>
        </w:tc>
      </w:tr>
      <w:tr w:rsidR="00E265B1" w14:paraId="0F24307A" w14:textId="77777777" w:rsidTr="005426DA">
        <w:tc>
          <w:tcPr>
            <w:tcW w:w="2493" w:type="dxa"/>
          </w:tcPr>
          <w:p w14:paraId="05AB87A4" w14:textId="3DE32749" w:rsidR="00E265B1" w:rsidRDefault="00E265B1" w:rsidP="005426DA">
            <w:pPr>
              <w:rPr>
                <w:rFonts w:eastAsia="宋体"/>
                <w:lang w:eastAsia="zh-CN"/>
              </w:rPr>
            </w:pPr>
            <w:r>
              <w:rPr>
                <w:rFonts w:eastAsia="宋体"/>
                <w:lang w:eastAsia="zh-CN"/>
              </w:rPr>
              <w:t>Xiaomi</w:t>
            </w:r>
          </w:p>
        </w:tc>
        <w:tc>
          <w:tcPr>
            <w:tcW w:w="1083" w:type="dxa"/>
          </w:tcPr>
          <w:p w14:paraId="207F4ACA" w14:textId="550E971C" w:rsidR="00E265B1" w:rsidRDefault="00E265B1" w:rsidP="005426DA">
            <w:pPr>
              <w:rPr>
                <w:rFonts w:eastAsia="宋体"/>
                <w:b/>
                <w:lang w:eastAsia="zh-CN"/>
              </w:rPr>
            </w:pPr>
            <w:r>
              <w:rPr>
                <w:rFonts w:eastAsia="宋体"/>
                <w:b/>
                <w:lang w:eastAsia="zh-CN"/>
              </w:rPr>
              <w:t>Yes</w:t>
            </w:r>
          </w:p>
        </w:tc>
        <w:tc>
          <w:tcPr>
            <w:tcW w:w="6053" w:type="dxa"/>
          </w:tcPr>
          <w:p w14:paraId="4E64E14D" w14:textId="224F7374" w:rsidR="00E265B1" w:rsidRDefault="0080745E" w:rsidP="0080745E">
            <w:pPr>
              <w:rPr>
                <w:rFonts w:eastAsia="宋体"/>
                <w:lang w:eastAsia="zh-CN"/>
              </w:rPr>
            </w:pPr>
            <w:r>
              <w:rPr>
                <w:rFonts w:eastAsia="宋体"/>
                <w:lang w:eastAsia="zh-CN"/>
              </w:rPr>
              <w:t xml:space="preserve">There is no need for the UE to read the </w:t>
            </w:r>
            <w:proofErr w:type="spellStart"/>
            <w:r w:rsidRPr="005A0BF5">
              <w:rPr>
                <w:lang w:eastAsia="ko-KR"/>
              </w:rPr>
              <w:t>SIBx</w:t>
            </w:r>
            <w:proofErr w:type="spellEnd"/>
            <w:r w:rsidRPr="005A0BF5">
              <w:rPr>
                <w:lang w:eastAsia="ko-KR"/>
              </w:rPr>
              <w:t xml:space="preserve"> of the candidate cell before cell reselection</w:t>
            </w:r>
            <w:r>
              <w:rPr>
                <w:lang w:eastAsia="ko-KR"/>
              </w:rPr>
              <w:t xml:space="preserve">. No specific issue on supporting on-demand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is observed from our understanding.</w:t>
            </w:r>
          </w:p>
        </w:tc>
      </w:tr>
      <w:tr w:rsidR="00CB0E94" w14:paraId="66E5A221" w14:textId="77777777" w:rsidTr="005426DA">
        <w:tc>
          <w:tcPr>
            <w:tcW w:w="2493" w:type="dxa"/>
          </w:tcPr>
          <w:p w14:paraId="3FE5CD93" w14:textId="03EE6B0C" w:rsidR="00CB0E94" w:rsidRDefault="00CB0E94" w:rsidP="005426DA">
            <w:pPr>
              <w:rPr>
                <w:rFonts w:eastAsia="宋体"/>
                <w:lang w:eastAsia="zh-CN"/>
              </w:rPr>
            </w:pPr>
            <w:r>
              <w:rPr>
                <w:rFonts w:eastAsia="宋体" w:hint="eastAsia"/>
                <w:lang w:eastAsia="zh-CN"/>
              </w:rPr>
              <w:t>v</w:t>
            </w:r>
            <w:r>
              <w:rPr>
                <w:rFonts w:eastAsia="宋体"/>
                <w:lang w:eastAsia="zh-CN"/>
              </w:rPr>
              <w:t>ivo</w:t>
            </w:r>
          </w:p>
        </w:tc>
        <w:tc>
          <w:tcPr>
            <w:tcW w:w="1083" w:type="dxa"/>
          </w:tcPr>
          <w:p w14:paraId="6E0C46C2" w14:textId="71E2529D" w:rsidR="00CB0E94" w:rsidRDefault="00633F6C" w:rsidP="005426DA">
            <w:pPr>
              <w:rPr>
                <w:rFonts w:eastAsia="宋体"/>
                <w:b/>
                <w:lang w:eastAsia="zh-CN"/>
              </w:rPr>
            </w:pPr>
            <w:r>
              <w:rPr>
                <w:rFonts w:eastAsia="宋体" w:hint="eastAsia"/>
                <w:b/>
                <w:lang w:eastAsia="zh-CN"/>
              </w:rPr>
              <w:t>Y</w:t>
            </w:r>
            <w:r>
              <w:rPr>
                <w:rFonts w:eastAsia="宋体"/>
                <w:b/>
                <w:lang w:eastAsia="zh-CN"/>
              </w:rPr>
              <w:t>es</w:t>
            </w:r>
          </w:p>
        </w:tc>
        <w:tc>
          <w:tcPr>
            <w:tcW w:w="6053" w:type="dxa"/>
          </w:tcPr>
          <w:p w14:paraId="68036FD1" w14:textId="4C4798E4" w:rsidR="00CB0E94" w:rsidRDefault="000E1799" w:rsidP="0080745E">
            <w:pPr>
              <w:rPr>
                <w:rFonts w:eastAsia="宋体"/>
                <w:lang w:eastAsia="zh-CN"/>
              </w:rPr>
            </w:pPr>
            <w:r>
              <w:rPr>
                <w:rFonts w:eastAsia="宋体" w:hint="eastAsia"/>
                <w:lang w:eastAsia="zh-CN"/>
              </w:rPr>
              <w:t>I</w:t>
            </w:r>
            <w:r>
              <w:rPr>
                <w:rFonts w:eastAsia="宋体"/>
                <w:lang w:eastAsia="zh-CN"/>
              </w:rPr>
              <w:t>t seems a spontaneous logic to reuse the on-demand mechanism for SIB for MBS.</w:t>
            </w:r>
            <w:r w:rsidR="0040351D">
              <w:rPr>
                <w:rFonts w:eastAsia="宋体"/>
                <w:lang w:eastAsia="zh-CN"/>
              </w:rPr>
              <w:t xml:space="preserve"> We don’t see any specific technical issues neither. </w:t>
            </w:r>
          </w:p>
        </w:tc>
      </w:tr>
      <w:tr w:rsidR="00CB0E94" w14:paraId="47C8E330" w14:textId="77777777" w:rsidTr="005426DA">
        <w:tc>
          <w:tcPr>
            <w:tcW w:w="2493" w:type="dxa"/>
          </w:tcPr>
          <w:p w14:paraId="4ABEBEE1" w14:textId="77777777" w:rsidR="00CB0E94" w:rsidRDefault="00CB0E94" w:rsidP="005426DA">
            <w:pPr>
              <w:rPr>
                <w:rFonts w:eastAsia="宋体"/>
                <w:lang w:eastAsia="zh-CN"/>
              </w:rPr>
            </w:pPr>
          </w:p>
        </w:tc>
        <w:tc>
          <w:tcPr>
            <w:tcW w:w="1083" w:type="dxa"/>
          </w:tcPr>
          <w:p w14:paraId="12AD9C4D" w14:textId="77777777" w:rsidR="00CB0E94" w:rsidRDefault="00CB0E94" w:rsidP="005426DA">
            <w:pPr>
              <w:rPr>
                <w:rFonts w:eastAsia="宋体"/>
                <w:b/>
                <w:lang w:eastAsia="zh-CN"/>
              </w:rPr>
            </w:pPr>
          </w:p>
        </w:tc>
        <w:tc>
          <w:tcPr>
            <w:tcW w:w="6053" w:type="dxa"/>
          </w:tcPr>
          <w:p w14:paraId="2951F24B" w14:textId="77777777" w:rsidR="00CB0E94" w:rsidRDefault="00CB0E94" w:rsidP="0080745E">
            <w:pPr>
              <w:rPr>
                <w:rFonts w:eastAsia="宋体"/>
                <w:lang w:eastAsia="zh-CN"/>
              </w:rPr>
            </w:pPr>
          </w:p>
        </w:tc>
      </w:tr>
    </w:tbl>
    <w:p w14:paraId="19276380" w14:textId="77777777" w:rsidR="007005EB" w:rsidRDefault="007005EB" w:rsidP="007005EB">
      <w:pPr>
        <w:adjustRightInd w:val="0"/>
        <w:snapToGrid w:val="0"/>
        <w:spacing w:afterLines="50" w:after="120"/>
        <w:jc w:val="both"/>
        <w:rPr>
          <w:rFonts w:eastAsia="宋体"/>
          <w:b/>
          <w:sz w:val="22"/>
          <w:lang w:eastAsia="zh-CN"/>
        </w:rPr>
      </w:pPr>
    </w:p>
    <w:p w14:paraId="793B2968" w14:textId="11739FBE" w:rsidR="006F2DD9" w:rsidRDefault="006F2DD9" w:rsidP="006F2DD9">
      <w:pPr>
        <w:adjustRightInd w:val="0"/>
        <w:snapToGrid w:val="0"/>
        <w:spacing w:afterLines="50" w:after="120"/>
        <w:jc w:val="both"/>
        <w:rPr>
          <w:rFonts w:eastAsia="宋体"/>
          <w:b/>
          <w:sz w:val="22"/>
          <w:lang w:eastAsia="zh-CN"/>
        </w:rPr>
      </w:pPr>
      <w:r>
        <w:rPr>
          <w:rFonts w:eastAsia="宋体"/>
          <w:b/>
          <w:sz w:val="22"/>
          <w:lang w:eastAsia="zh-CN"/>
        </w:rPr>
        <w:t xml:space="preserve">Question 6: Do you agree to clarify that the UE in RRC IDLE/INACTIVE may consider the frequency for prioritization in case </w:t>
      </w:r>
      <w:proofErr w:type="spellStart"/>
      <w:r>
        <w:rPr>
          <w:rFonts w:eastAsia="宋体"/>
          <w:b/>
          <w:sz w:val="22"/>
          <w:lang w:eastAsia="zh-CN"/>
        </w:rPr>
        <w:t>SIBx</w:t>
      </w:r>
      <w:proofErr w:type="spellEnd"/>
      <w:r>
        <w:rPr>
          <w:rFonts w:eastAsia="宋体"/>
          <w:b/>
          <w:sz w:val="22"/>
          <w:lang w:eastAsia="zh-CN"/>
        </w:rPr>
        <w:t xml:space="preserve"> is included in </w:t>
      </w:r>
      <w:r w:rsidRPr="006F2DD9">
        <w:rPr>
          <w:rFonts w:eastAsia="宋体"/>
          <w:b/>
          <w:sz w:val="22"/>
          <w:lang w:eastAsia="zh-CN"/>
        </w:rPr>
        <w:t>SI-</w:t>
      </w:r>
      <w:proofErr w:type="spellStart"/>
      <w:r w:rsidRPr="006F2DD9">
        <w:rPr>
          <w:rFonts w:eastAsia="宋体"/>
          <w:b/>
          <w:sz w:val="22"/>
          <w:lang w:eastAsia="zh-CN"/>
        </w:rPr>
        <w:t>SchedulingInfo</w:t>
      </w:r>
      <w:proofErr w:type="spellEnd"/>
      <w:r w:rsidRPr="006F2DD9">
        <w:rPr>
          <w:rFonts w:eastAsia="宋体"/>
          <w:b/>
          <w:sz w:val="22"/>
          <w:lang w:eastAsia="zh-CN"/>
        </w:rPr>
        <w:t xml:space="preserve"> in SIB1 </w:t>
      </w:r>
      <w:r>
        <w:rPr>
          <w:rFonts w:eastAsia="宋体"/>
          <w:b/>
          <w:sz w:val="22"/>
          <w:lang w:eastAsia="zh-CN"/>
        </w:rPr>
        <w:t xml:space="preserve">of the </w:t>
      </w:r>
      <w:r w:rsidRPr="006F2DD9">
        <w:rPr>
          <w:rFonts w:eastAsia="宋体"/>
          <w:b/>
          <w:sz w:val="22"/>
          <w:lang w:eastAsia="zh-CN"/>
        </w:rPr>
        <w:t xml:space="preserve">reselection candidate cell </w:t>
      </w:r>
      <w:r>
        <w:rPr>
          <w:rFonts w:eastAsia="宋体"/>
          <w:b/>
          <w:sz w:val="22"/>
          <w:lang w:eastAsia="zh-CN"/>
        </w:rPr>
        <w:t>(i.e. the status of the associated SI message can be either broadcasting or</w:t>
      </w:r>
      <w:r w:rsidRPr="006F2DD9">
        <w:rPr>
          <w:rFonts w:eastAsia="宋体"/>
          <w:b/>
          <w:sz w:val="22"/>
          <w:lang w:eastAsia="zh-CN"/>
        </w:rPr>
        <w:t xml:space="preserve"> </w:t>
      </w:r>
      <w:proofErr w:type="spellStart"/>
      <w:r w:rsidRPr="006F2DD9">
        <w:rPr>
          <w:rFonts w:eastAsia="宋体"/>
          <w:b/>
          <w:sz w:val="22"/>
          <w:lang w:eastAsia="zh-CN"/>
        </w:rPr>
        <w:t>notBroadcasting</w:t>
      </w:r>
      <w:proofErr w:type="spellEnd"/>
      <w:r>
        <w:rPr>
          <w:rFonts w:eastAsia="宋体"/>
          <w:b/>
          <w:sz w:val="22"/>
          <w:lang w:eastAsia="zh-CN"/>
        </w:rPr>
        <w:t xml:space="preserve"> and the UE is not required to read </w:t>
      </w:r>
      <w:proofErr w:type="spellStart"/>
      <w:r>
        <w:rPr>
          <w:rFonts w:eastAsia="宋体"/>
          <w:b/>
          <w:sz w:val="22"/>
          <w:lang w:eastAsia="zh-CN"/>
        </w:rPr>
        <w:t>SIBx</w:t>
      </w:r>
      <w:proofErr w:type="spellEnd"/>
      <w:r>
        <w:rPr>
          <w:rFonts w:eastAsia="宋体"/>
          <w:b/>
          <w:sz w:val="22"/>
          <w:lang w:eastAsia="zh-CN"/>
        </w:rPr>
        <w:t xml:space="preserve"> before making prioritization)? </w:t>
      </w:r>
    </w:p>
    <w:tbl>
      <w:tblPr>
        <w:tblStyle w:val="af2"/>
        <w:tblW w:w="0" w:type="auto"/>
        <w:tblLook w:val="04A0" w:firstRow="1" w:lastRow="0" w:firstColumn="1" w:lastColumn="0" w:noHBand="0" w:noVBand="1"/>
      </w:tblPr>
      <w:tblGrid>
        <w:gridCol w:w="2547"/>
        <w:gridCol w:w="850"/>
        <w:gridCol w:w="6232"/>
      </w:tblGrid>
      <w:tr w:rsidR="006F2DD9" w14:paraId="0E68359D" w14:textId="77777777" w:rsidTr="006E2BC9">
        <w:tc>
          <w:tcPr>
            <w:tcW w:w="2547" w:type="dxa"/>
          </w:tcPr>
          <w:p w14:paraId="6DB07E6E" w14:textId="77777777" w:rsidR="006F2DD9" w:rsidRDefault="006F2DD9" w:rsidP="006E2BC9">
            <w:pPr>
              <w:rPr>
                <w:b/>
                <w:lang w:eastAsia="ko-KR"/>
              </w:rPr>
            </w:pPr>
            <w:r>
              <w:rPr>
                <w:b/>
                <w:lang w:eastAsia="ko-KR"/>
              </w:rPr>
              <w:t>Company</w:t>
            </w:r>
          </w:p>
        </w:tc>
        <w:tc>
          <w:tcPr>
            <w:tcW w:w="850" w:type="dxa"/>
          </w:tcPr>
          <w:p w14:paraId="26EF2159" w14:textId="77777777" w:rsidR="006F2DD9" w:rsidRDefault="006F2DD9" w:rsidP="006E2BC9">
            <w:pPr>
              <w:rPr>
                <w:b/>
                <w:lang w:eastAsia="ko-KR"/>
              </w:rPr>
            </w:pPr>
            <w:r>
              <w:rPr>
                <w:b/>
                <w:lang w:eastAsia="ko-KR"/>
              </w:rPr>
              <w:t>Yes/No</w:t>
            </w:r>
          </w:p>
        </w:tc>
        <w:tc>
          <w:tcPr>
            <w:tcW w:w="6232" w:type="dxa"/>
          </w:tcPr>
          <w:p w14:paraId="3EDF0FA6" w14:textId="77777777" w:rsidR="006F2DD9" w:rsidRDefault="006F2DD9" w:rsidP="006E2BC9">
            <w:pPr>
              <w:rPr>
                <w:b/>
                <w:lang w:eastAsia="ko-KR"/>
              </w:rPr>
            </w:pPr>
            <w:r>
              <w:rPr>
                <w:b/>
                <w:lang w:eastAsia="ko-KR"/>
              </w:rPr>
              <w:t>Comments / justification</w:t>
            </w:r>
          </w:p>
        </w:tc>
      </w:tr>
      <w:tr w:rsidR="006F2DD9" w14:paraId="69AA1D99" w14:textId="77777777" w:rsidTr="006E2BC9">
        <w:tc>
          <w:tcPr>
            <w:tcW w:w="2547" w:type="dxa"/>
          </w:tcPr>
          <w:p w14:paraId="4EDD8780" w14:textId="505B0204" w:rsidR="006F2DD9" w:rsidRPr="005A7F89" w:rsidRDefault="005A7F89"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23A40D92" w14:textId="0137EC0D" w:rsidR="006F2DD9" w:rsidRPr="005A7F89" w:rsidRDefault="005A7F89" w:rsidP="006E2BC9">
            <w:pPr>
              <w:rPr>
                <w:rFonts w:eastAsia="宋体"/>
                <w:lang w:eastAsia="zh-CN"/>
              </w:rPr>
            </w:pPr>
            <w:r>
              <w:rPr>
                <w:rFonts w:eastAsia="宋体"/>
                <w:lang w:eastAsia="zh-CN"/>
              </w:rPr>
              <w:t xml:space="preserve">Yes </w:t>
            </w:r>
          </w:p>
        </w:tc>
        <w:tc>
          <w:tcPr>
            <w:tcW w:w="6232" w:type="dxa"/>
          </w:tcPr>
          <w:p w14:paraId="67A96C3C" w14:textId="11DA79E5" w:rsidR="006F2DD9" w:rsidRPr="005A7F89" w:rsidRDefault="005A7F89" w:rsidP="006E2BC9">
            <w:pPr>
              <w:rPr>
                <w:rFonts w:eastAsia="宋体"/>
                <w:lang w:eastAsia="zh-CN"/>
              </w:rPr>
            </w:pPr>
            <w:r>
              <w:rPr>
                <w:rFonts w:eastAsia="宋体"/>
                <w:lang w:eastAsia="zh-CN"/>
              </w:rPr>
              <w:t xml:space="preserve">If majority view to support on demand SIB X/Y, </w:t>
            </w:r>
            <w:r w:rsidR="005C54B7">
              <w:rPr>
                <w:rFonts w:eastAsia="宋体"/>
                <w:lang w:eastAsia="zh-CN"/>
              </w:rPr>
              <w:t xml:space="preserve">we think Q6 is yes. </w:t>
            </w:r>
          </w:p>
        </w:tc>
      </w:tr>
      <w:tr w:rsidR="007E5DB5" w14:paraId="5184CFEC" w14:textId="77777777" w:rsidTr="006E2BC9">
        <w:tc>
          <w:tcPr>
            <w:tcW w:w="2547" w:type="dxa"/>
          </w:tcPr>
          <w:p w14:paraId="3E3E74B0" w14:textId="4D3BBFC9" w:rsidR="007E5DB5" w:rsidRPr="00AC09D2" w:rsidRDefault="007E5DB5" w:rsidP="007E5DB5">
            <w:pPr>
              <w:rPr>
                <w:lang w:eastAsia="ko-KR"/>
              </w:rPr>
            </w:pPr>
            <w:r w:rsidRPr="005A0BF5">
              <w:rPr>
                <w:lang w:eastAsia="ko-KR"/>
              </w:rPr>
              <w:t>MediaTek</w:t>
            </w:r>
          </w:p>
        </w:tc>
        <w:tc>
          <w:tcPr>
            <w:tcW w:w="850" w:type="dxa"/>
          </w:tcPr>
          <w:p w14:paraId="7D0F524F" w14:textId="08395A83" w:rsidR="007E5DB5" w:rsidRPr="00AC09D2" w:rsidRDefault="007E5DB5" w:rsidP="007E5DB5">
            <w:pPr>
              <w:rPr>
                <w:lang w:eastAsia="ko-KR"/>
              </w:rPr>
            </w:pPr>
            <w:r>
              <w:rPr>
                <w:b/>
                <w:lang w:eastAsia="ko-KR"/>
              </w:rPr>
              <w:t>Yes</w:t>
            </w:r>
          </w:p>
        </w:tc>
        <w:tc>
          <w:tcPr>
            <w:tcW w:w="6232" w:type="dxa"/>
          </w:tcPr>
          <w:p w14:paraId="4FD5A0C0" w14:textId="77777777" w:rsidR="007E5DB5" w:rsidRPr="005C54B7" w:rsidRDefault="007E5DB5" w:rsidP="007E5DB5">
            <w:pPr>
              <w:rPr>
                <w:lang w:eastAsia="ko-KR"/>
              </w:rPr>
            </w:pPr>
          </w:p>
        </w:tc>
      </w:tr>
      <w:tr w:rsidR="00F53A6F" w14:paraId="00DB3600" w14:textId="77777777" w:rsidTr="008766DB">
        <w:tc>
          <w:tcPr>
            <w:tcW w:w="2547" w:type="dxa"/>
          </w:tcPr>
          <w:p w14:paraId="060F5D4F" w14:textId="60C05A45" w:rsidR="00F53A6F" w:rsidRPr="005A0BF5" w:rsidRDefault="00806D05" w:rsidP="008766DB">
            <w:pPr>
              <w:rPr>
                <w:lang w:eastAsia="ko-KR"/>
              </w:rPr>
            </w:pPr>
            <w:r>
              <w:rPr>
                <w:lang w:eastAsia="ko-KR"/>
              </w:rPr>
              <w:t>Ericsson</w:t>
            </w:r>
          </w:p>
        </w:tc>
        <w:tc>
          <w:tcPr>
            <w:tcW w:w="850" w:type="dxa"/>
          </w:tcPr>
          <w:p w14:paraId="167B459E" w14:textId="5C2F544C" w:rsidR="00F53A6F" w:rsidRDefault="00806D05" w:rsidP="008766DB">
            <w:pPr>
              <w:rPr>
                <w:b/>
                <w:lang w:eastAsia="ko-KR"/>
              </w:rPr>
            </w:pPr>
            <w:r>
              <w:rPr>
                <w:b/>
                <w:lang w:eastAsia="ko-KR"/>
              </w:rPr>
              <w:t>Yes</w:t>
            </w:r>
          </w:p>
        </w:tc>
        <w:tc>
          <w:tcPr>
            <w:tcW w:w="6232" w:type="dxa"/>
          </w:tcPr>
          <w:p w14:paraId="122A6E6E" w14:textId="77777777" w:rsidR="00F53A6F" w:rsidRPr="005C54B7" w:rsidRDefault="00F53A6F" w:rsidP="008766DB">
            <w:pPr>
              <w:rPr>
                <w:lang w:eastAsia="ko-KR"/>
              </w:rPr>
            </w:pPr>
          </w:p>
        </w:tc>
      </w:tr>
      <w:tr w:rsidR="00A8447C" w14:paraId="69148905" w14:textId="77777777" w:rsidTr="006E2BC9">
        <w:tc>
          <w:tcPr>
            <w:tcW w:w="2547" w:type="dxa"/>
          </w:tcPr>
          <w:p w14:paraId="4ACB4005" w14:textId="351212B8" w:rsidR="00A8447C" w:rsidRPr="005A0BF5" w:rsidRDefault="005426DA" w:rsidP="007E5DB5">
            <w:pPr>
              <w:rPr>
                <w:lang w:eastAsia="ko-KR"/>
              </w:rPr>
            </w:pPr>
            <w:r>
              <w:rPr>
                <w:lang w:eastAsia="ko-KR"/>
              </w:rPr>
              <w:lastRenderedPageBreak/>
              <w:t>Samsung</w:t>
            </w:r>
          </w:p>
        </w:tc>
        <w:tc>
          <w:tcPr>
            <w:tcW w:w="850" w:type="dxa"/>
          </w:tcPr>
          <w:p w14:paraId="7263CDE4" w14:textId="60634566" w:rsidR="00A8447C" w:rsidRDefault="005426DA" w:rsidP="007E5DB5">
            <w:pPr>
              <w:rPr>
                <w:b/>
                <w:lang w:eastAsia="ko-KR"/>
              </w:rPr>
            </w:pPr>
            <w:r>
              <w:rPr>
                <w:b/>
                <w:lang w:eastAsia="ko-KR"/>
              </w:rPr>
              <w:t>Yes</w:t>
            </w:r>
          </w:p>
        </w:tc>
        <w:tc>
          <w:tcPr>
            <w:tcW w:w="6232" w:type="dxa"/>
          </w:tcPr>
          <w:p w14:paraId="79DE8801" w14:textId="77777777" w:rsidR="00A8447C" w:rsidRPr="005C54B7" w:rsidRDefault="00A8447C" w:rsidP="007E5DB5">
            <w:pPr>
              <w:rPr>
                <w:lang w:eastAsia="ko-KR"/>
              </w:rPr>
            </w:pPr>
          </w:p>
        </w:tc>
      </w:tr>
      <w:tr w:rsidR="00EF5BF2" w14:paraId="210ABC07" w14:textId="77777777" w:rsidTr="006E2BC9">
        <w:tc>
          <w:tcPr>
            <w:tcW w:w="2547" w:type="dxa"/>
          </w:tcPr>
          <w:p w14:paraId="635910FC" w14:textId="70529995" w:rsidR="00EF5BF2" w:rsidRDefault="00EF5BF2" w:rsidP="007E5DB5">
            <w:pPr>
              <w:rPr>
                <w:lang w:eastAsia="ko-KR"/>
              </w:rPr>
            </w:pPr>
            <w:r>
              <w:rPr>
                <w:rFonts w:eastAsia="宋体" w:hint="eastAsia"/>
                <w:lang w:eastAsia="zh-CN"/>
              </w:rPr>
              <w:t>CATT</w:t>
            </w:r>
          </w:p>
        </w:tc>
        <w:tc>
          <w:tcPr>
            <w:tcW w:w="850" w:type="dxa"/>
          </w:tcPr>
          <w:p w14:paraId="6AED8D4E" w14:textId="2BDAD15B" w:rsidR="00EF5BF2" w:rsidRDefault="00EF5BF2" w:rsidP="007E5DB5">
            <w:pPr>
              <w:rPr>
                <w:b/>
                <w:lang w:eastAsia="ko-KR"/>
              </w:rPr>
            </w:pPr>
            <w:r>
              <w:rPr>
                <w:rFonts w:eastAsia="宋体" w:hint="eastAsia"/>
                <w:b/>
                <w:lang w:eastAsia="zh-CN"/>
              </w:rPr>
              <w:t>Yes</w:t>
            </w:r>
          </w:p>
        </w:tc>
        <w:tc>
          <w:tcPr>
            <w:tcW w:w="6232" w:type="dxa"/>
          </w:tcPr>
          <w:p w14:paraId="3652C98B" w14:textId="2AF8E8E3" w:rsidR="00EF5BF2" w:rsidRPr="005C54B7" w:rsidRDefault="00EF5BF2" w:rsidP="0016319B">
            <w:pPr>
              <w:rPr>
                <w:lang w:eastAsia="ko-KR"/>
              </w:rPr>
            </w:pPr>
            <w:r>
              <w:rPr>
                <w:rFonts w:eastAsia="宋体" w:hint="eastAsia"/>
                <w:lang w:eastAsia="zh-CN"/>
              </w:rPr>
              <w:t xml:space="preserve">UE should not be required to read </w:t>
            </w:r>
            <w:proofErr w:type="spellStart"/>
            <w:r>
              <w:rPr>
                <w:rFonts w:eastAsia="宋体" w:hint="eastAsia"/>
                <w:lang w:eastAsia="zh-CN"/>
              </w:rPr>
              <w:t>SIBx</w:t>
            </w:r>
            <w:proofErr w:type="spellEnd"/>
            <w:r>
              <w:rPr>
                <w:rFonts w:eastAsia="宋体" w:hint="eastAsia"/>
                <w:lang w:eastAsia="zh-CN"/>
              </w:rPr>
              <w:t xml:space="preserve"> of </w:t>
            </w:r>
            <w:r w:rsidRPr="00C246B5">
              <w:rPr>
                <w:rFonts w:eastAsia="宋体"/>
                <w:lang w:eastAsia="zh-CN"/>
              </w:rPr>
              <w:t>the reselection candidate cell</w:t>
            </w:r>
            <w:r>
              <w:rPr>
                <w:rFonts w:eastAsia="宋体" w:hint="eastAsia"/>
                <w:lang w:eastAsia="zh-CN"/>
              </w:rPr>
              <w:t xml:space="preserve">, </w:t>
            </w:r>
            <w:r w:rsidR="00881A5F">
              <w:rPr>
                <w:rFonts w:eastAsia="宋体" w:hint="eastAsia"/>
                <w:lang w:eastAsia="zh-CN"/>
              </w:rPr>
              <w:t>the scheduling info in SIB1</w:t>
            </w:r>
            <w:r>
              <w:rPr>
                <w:rFonts w:eastAsia="宋体" w:hint="eastAsia"/>
                <w:lang w:eastAsia="zh-CN"/>
              </w:rPr>
              <w:t>of the candidate cell is sufficient.</w:t>
            </w:r>
            <w:r w:rsidR="00881A5F">
              <w:rPr>
                <w:rFonts w:eastAsia="宋体" w:hint="eastAsia"/>
                <w:lang w:eastAsia="zh-CN"/>
              </w:rPr>
              <w:t xml:space="preserve"> </w:t>
            </w:r>
          </w:p>
        </w:tc>
      </w:tr>
      <w:tr w:rsidR="0080745E" w14:paraId="0237B9CE" w14:textId="77777777" w:rsidTr="006E2BC9">
        <w:tc>
          <w:tcPr>
            <w:tcW w:w="2547" w:type="dxa"/>
          </w:tcPr>
          <w:p w14:paraId="4B5936BE" w14:textId="2C556905" w:rsidR="0080745E" w:rsidRDefault="0080745E" w:rsidP="007E5DB5">
            <w:pPr>
              <w:rPr>
                <w:rFonts w:eastAsia="宋体"/>
                <w:lang w:eastAsia="zh-CN"/>
              </w:rPr>
            </w:pPr>
            <w:r>
              <w:rPr>
                <w:rFonts w:eastAsia="宋体"/>
                <w:lang w:eastAsia="zh-CN"/>
              </w:rPr>
              <w:t>Xiaomi</w:t>
            </w:r>
          </w:p>
        </w:tc>
        <w:tc>
          <w:tcPr>
            <w:tcW w:w="850" w:type="dxa"/>
          </w:tcPr>
          <w:p w14:paraId="3895EF37" w14:textId="2DD81288" w:rsidR="0080745E" w:rsidRDefault="0080745E" w:rsidP="007E5DB5">
            <w:pPr>
              <w:rPr>
                <w:rFonts w:eastAsia="宋体"/>
                <w:b/>
                <w:lang w:eastAsia="zh-CN"/>
              </w:rPr>
            </w:pPr>
            <w:r>
              <w:rPr>
                <w:rFonts w:eastAsia="宋体"/>
                <w:b/>
                <w:lang w:eastAsia="zh-CN"/>
              </w:rPr>
              <w:t>Yes</w:t>
            </w:r>
          </w:p>
        </w:tc>
        <w:tc>
          <w:tcPr>
            <w:tcW w:w="6232" w:type="dxa"/>
          </w:tcPr>
          <w:p w14:paraId="6B06E2CD" w14:textId="77777777" w:rsidR="0080745E" w:rsidRDefault="0080745E" w:rsidP="0016319B">
            <w:pPr>
              <w:rPr>
                <w:rFonts w:eastAsia="宋体"/>
                <w:lang w:eastAsia="zh-CN"/>
              </w:rPr>
            </w:pPr>
          </w:p>
        </w:tc>
      </w:tr>
      <w:tr w:rsidR="008760F2" w14:paraId="299D290B" w14:textId="77777777" w:rsidTr="006E2BC9">
        <w:tc>
          <w:tcPr>
            <w:tcW w:w="2547" w:type="dxa"/>
          </w:tcPr>
          <w:p w14:paraId="0DB260BE" w14:textId="4C6D0D7B" w:rsidR="008760F2" w:rsidRDefault="00F06163" w:rsidP="007E5DB5">
            <w:pPr>
              <w:rPr>
                <w:rFonts w:eastAsia="宋体"/>
                <w:lang w:eastAsia="zh-CN"/>
              </w:rPr>
            </w:pPr>
            <w:r>
              <w:rPr>
                <w:rFonts w:eastAsia="宋体" w:hint="eastAsia"/>
                <w:lang w:eastAsia="zh-CN"/>
              </w:rPr>
              <w:t>v</w:t>
            </w:r>
            <w:r>
              <w:rPr>
                <w:rFonts w:eastAsia="宋体"/>
                <w:lang w:eastAsia="zh-CN"/>
              </w:rPr>
              <w:t>ivo</w:t>
            </w:r>
          </w:p>
        </w:tc>
        <w:tc>
          <w:tcPr>
            <w:tcW w:w="850" w:type="dxa"/>
          </w:tcPr>
          <w:p w14:paraId="0F360323" w14:textId="7E5F08A0" w:rsidR="008760F2" w:rsidRDefault="00A51EAB" w:rsidP="007E5DB5">
            <w:pPr>
              <w:rPr>
                <w:rFonts w:eastAsia="宋体"/>
                <w:b/>
                <w:lang w:eastAsia="zh-CN"/>
              </w:rPr>
            </w:pPr>
            <w:r>
              <w:rPr>
                <w:rFonts w:eastAsia="宋体" w:hint="eastAsia"/>
                <w:b/>
                <w:lang w:eastAsia="zh-CN"/>
              </w:rPr>
              <w:t>Y</w:t>
            </w:r>
            <w:r>
              <w:rPr>
                <w:rFonts w:eastAsia="宋体"/>
                <w:b/>
                <w:lang w:eastAsia="zh-CN"/>
              </w:rPr>
              <w:t>es</w:t>
            </w:r>
          </w:p>
        </w:tc>
        <w:tc>
          <w:tcPr>
            <w:tcW w:w="6232" w:type="dxa"/>
          </w:tcPr>
          <w:p w14:paraId="26230C57" w14:textId="22C8B68A" w:rsidR="008760F2" w:rsidRDefault="004E1E45" w:rsidP="0016319B">
            <w:pPr>
              <w:rPr>
                <w:rFonts w:eastAsia="宋体"/>
                <w:lang w:eastAsia="zh-CN"/>
              </w:rPr>
            </w:pPr>
            <w:r>
              <w:rPr>
                <w:rFonts w:eastAsia="宋体" w:hint="eastAsia"/>
                <w:lang w:eastAsia="zh-CN"/>
              </w:rPr>
              <w:t>T</w:t>
            </w:r>
            <w:r>
              <w:rPr>
                <w:rFonts w:eastAsia="宋体"/>
                <w:lang w:eastAsia="zh-CN"/>
              </w:rPr>
              <w:t xml:space="preserve">he mentioned condition is needed. </w:t>
            </w:r>
          </w:p>
        </w:tc>
      </w:tr>
      <w:tr w:rsidR="008760F2" w14:paraId="1A1E779F" w14:textId="77777777" w:rsidTr="006E2BC9">
        <w:tc>
          <w:tcPr>
            <w:tcW w:w="2547" w:type="dxa"/>
          </w:tcPr>
          <w:p w14:paraId="77A06D6F" w14:textId="77777777" w:rsidR="008760F2" w:rsidRDefault="008760F2" w:rsidP="007E5DB5">
            <w:pPr>
              <w:rPr>
                <w:rFonts w:eastAsia="宋体"/>
                <w:lang w:eastAsia="zh-CN"/>
              </w:rPr>
            </w:pPr>
          </w:p>
        </w:tc>
        <w:tc>
          <w:tcPr>
            <w:tcW w:w="850" w:type="dxa"/>
          </w:tcPr>
          <w:p w14:paraId="60934484" w14:textId="77777777" w:rsidR="008760F2" w:rsidRDefault="008760F2" w:rsidP="007E5DB5">
            <w:pPr>
              <w:rPr>
                <w:rFonts w:eastAsia="宋体"/>
                <w:b/>
                <w:lang w:eastAsia="zh-CN"/>
              </w:rPr>
            </w:pPr>
          </w:p>
        </w:tc>
        <w:tc>
          <w:tcPr>
            <w:tcW w:w="6232" w:type="dxa"/>
          </w:tcPr>
          <w:p w14:paraId="0CB86C46" w14:textId="77777777" w:rsidR="008760F2" w:rsidRDefault="008760F2" w:rsidP="0016319B">
            <w:pPr>
              <w:rPr>
                <w:rFonts w:eastAsia="宋体"/>
                <w:lang w:eastAsia="zh-CN"/>
              </w:rPr>
            </w:pPr>
          </w:p>
        </w:tc>
      </w:tr>
    </w:tbl>
    <w:p w14:paraId="2CBA116C" w14:textId="77777777" w:rsidR="006F2DD9" w:rsidRDefault="006F2DD9" w:rsidP="007005EB">
      <w:pPr>
        <w:adjustRightInd w:val="0"/>
        <w:snapToGrid w:val="0"/>
        <w:spacing w:afterLines="50" w:after="120"/>
        <w:jc w:val="both"/>
        <w:rPr>
          <w:rFonts w:eastAsia="宋体"/>
          <w:b/>
          <w:sz w:val="22"/>
          <w:lang w:eastAsia="zh-CN"/>
        </w:rPr>
      </w:pPr>
    </w:p>
    <w:p w14:paraId="1007E3C3" w14:textId="69AE9332" w:rsidR="006F2DD9" w:rsidRDefault="00FC6479" w:rsidP="007005EB">
      <w:pPr>
        <w:adjustRightInd w:val="0"/>
        <w:snapToGrid w:val="0"/>
        <w:spacing w:afterLines="50" w:after="120"/>
        <w:jc w:val="both"/>
        <w:rPr>
          <w:iCs/>
          <w:sz w:val="22"/>
          <w:lang w:val="en-US"/>
        </w:rPr>
      </w:pPr>
      <w:r w:rsidRPr="00FC6479">
        <w:rPr>
          <w:rFonts w:eastAsia="宋体"/>
          <w:sz w:val="22"/>
          <w:lang w:eastAsia="zh-CN"/>
        </w:rPr>
        <w:t>When it comes to the second bullet</w:t>
      </w:r>
      <w:r>
        <w:rPr>
          <w:rFonts w:eastAsia="宋体"/>
          <w:sz w:val="22"/>
          <w:lang w:eastAsia="zh-CN"/>
        </w:rPr>
        <w:t xml:space="preserve">, i.e. </w:t>
      </w:r>
      <w:r w:rsidR="00F21D0B">
        <w:rPr>
          <w:rFonts w:eastAsia="宋体"/>
          <w:sz w:val="22"/>
          <w:lang w:eastAsia="zh-CN"/>
        </w:rPr>
        <w:t>“</w:t>
      </w:r>
      <w:r>
        <w:rPr>
          <w:iCs/>
          <w:sz w:val="22"/>
          <w:lang w:val="en-US"/>
        </w:rPr>
        <w:t xml:space="preserve">whether UE should stop to </w:t>
      </w:r>
      <w:r w:rsidRPr="000D4ECF">
        <w:rPr>
          <w:iCs/>
          <w:sz w:val="22"/>
          <w:lang w:val="en-US"/>
        </w:rPr>
        <w:t xml:space="preserve">prioritize the frequency if </w:t>
      </w:r>
      <w:proofErr w:type="spellStart"/>
      <w:r w:rsidRPr="000D4ECF">
        <w:rPr>
          <w:iCs/>
          <w:sz w:val="22"/>
          <w:lang w:val="en-US"/>
        </w:rPr>
        <w:t>SIBx</w:t>
      </w:r>
      <w:proofErr w:type="spellEnd"/>
      <w:r w:rsidRPr="000D4ECF">
        <w:rPr>
          <w:iCs/>
          <w:sz w:val="22"/>
          <w:lang w:val="en-US"/>
        </w:rPr>
        <w:t xml:space="preserve"> is not scheduled on the serving cell</w:t>
      </w:r>
      <w:r>
        <w:rPr>
          <w:iCs/>
          <w:sz w:val="22"/>
          <w:lang w:val="en-US"/>
        </w:rPr>
        <w:t xml:space="preserve"> </w:t>
      </w:r>
      <w:r w:rsidRPr="000D4ECF">
        <w:rPr>
          <w:iCs/>
          <w:sz w:val="22"/>
          <w:lang w:val="en-US"/>
        </w:rPr>
        <w:t>(i.e. reselected cell) anymore</w:t>
      </w:r>
      <w:r w:rsidR="00F21D0B">
        <w:rPr>
          <w:iCs/>
          <w:sz w:val="22"/>
          <w:lang w:val="en-US"/>
        </w:rPr>
        <w:t xml:space="preserve">”, rapporteur’s understanding is that this refers to a situation where not all cells on a certain frequency provide </w:t>
      </w:r>
      <w:proofErr w:type="spellStart"/>
      <w:r w:rsidR="00F21D0B">
        <w:rPr>
          <w:iCs/>
          <w:sz w:val="22"/>
          <w:lang w:val="en-US"/>
        </w:rPr>
        <w:t>SIBx</w:t>
      </w:r>
      <w:proofErr w:type="spellEnd"/>
      <w:r w:rsidR="00F21D0B">
        <w:rPr>
          <w:iCs/>
          <w:sz w:val="22"/>
          <w:lang w:val="en-US"/>
        </w:rPr>
        <w:t xml:space="preserve">. In that case, it may happen that even though the UE verified the frequency prioritization conditions positively, it ended up on a cell not providing </w:t>
      </w:r>
      <w:proofErr w:type="spellStart"/>
      <w:r w:rsidR="00F21D0B">
        <w:rPr>
          <w:iCs/>
          <w:sz w:val="22"/>
          <w:lang w:val="en-US"/>
        </w:rPr>
        <w:t>SIBx</w:t>
      </w:r>
      <w:proofErr w:type="spellEnd"/>
      <w:r w:rsidR="00F21D0B">
        <w:rPr>
          <w:iCs/>
          <w:sz w:val="22"/>
          <w:lang w:val="en-US"/>
        </w:rPr>
        <w:t xml:space="preserve">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2A96C32" w14:textId="50EABFA6" w:rsidR="00F21D0B" w:rsidRDefault="00F21D0B" w:rsidP="00F21D0B">
      <w:pPr>
        <w:adjustRightInd w:val="0"/>
        <w:snapToGrid w:val="0"/>
        <w:spacing w:afterLines="50" w:after="120"/>
        <w:jc w:val="both"/>
        <w:rPr>
          <w:rFonts w:eastAsia="宋体"/>
          <w:b/>
          <w:sz w:val="22"/>
          <w:lang w:eastAsia="zh-CN"/>
        </w:rPr>
      </w:pPr>
      <w:r>
        <w:rPr>
          <w:rFonts w:eastAsia="宋体"/>
          <w:b/>
          <w:sz w:val="22"/>
          <w:lang w:eastAsia="zh-CN"/>
        </w:rPr>
        <w:t xml:space="preserve">Question 7: Do you agree that it is not required to address the case where the UE reselects a cell not providing/scheduling </w:t>
      </w:r>
      <w:proofErr w:type="spellStart"/>
      <w:r>
        <w:rPr>
          <w:rFonts w:eastAsia="宋体"/>
          <w:b/>
          <w:sz w:val="22"/>
          <w:lang w:eastAsia="zh-CN"/>
        </w:rPr>
        <w:t>SIBx</w:t>
      </w:r>
      <w:proofErr w:type="spellEnd"/>
      <w:r>
        <w:rPr>
          <w:rFonts w:eastAsia="宋体"/>
          <w:b/>
          <w:sz w:val="22"/>
          <w:lang w:eastAsia="zh-CN"/>
        </w:rPr>
        <w:t>, after having performed frequency prioritization/d</w:t>
      </w:r>
      <w:r w:rsidRPr="00F21D0B">
        <w:rPr>
          <w:rFonts w:eastAsia="宋体"/>
          <w:b/>
          <w:sz w:val="22"/>
          <w:lang w:eastAsia="zh-CN"/>
        </w:rPr>
        <w:t>eprioritization</w:t>
      </w:r>
      <w:r>
        <w:rPr>
          <w:rFonts w:eastAsia="宋体"/>
          <w:b/>
          <w:sz w:val="22"/>
          <w:lang w:eastAsia="zh-CN"/>
        </w:rPr>
        <w:t xml:space="preserve">? </w:t>
      </w:r>
    </w:p>
    <w:tbl>
      <w:tblPr>
        <w:tblStyle w:val="af2"/>
        <w:tblW w:w="0" w:type="auto"/>
        <w:tblLook w:val="04A0" w:firstRow="1" w:lastRow="0" w:firstColumn="1" w:lastColumn="0" w:noHBand="0" w:noVBand="1"/>
      </w:tblPr>
      <w:tblGrid>
        <w:gridCol w:w="2545"/>
        <w:gridCol w:w="1083"/>
        <w:gridCol w:w="6227"/>
      </w:tblGrid>
      <w:tr w:rsidR="00F21D0B" w14:paraId="22FECA6C" w14:textId="77777777" w:rsidTr="006E2BC9">
        <w:tc>
          <w:tcPr>
            <w:tcW w:w="2547" w:type="dxa"/>
          </w:tcPr>
          <w:p w14:paraId="48A88937" w14:textId="77777777" w:rsidR="00F21D0B" w:rsidRDefault="00F21D0B" w:rsidP="006E2BC9">
            <w:pPr>
              <w:rPr>
                <w:b/>
                <w:lang w:eastAsia="ko-KR"/>
              </w:rPr>
            </w:pPr>
            <w:r>
              <w:rPr>
                <w:b/>
                <w:lang w:eastAsia="ko-KR"/>
              </w:rPr>
              <w:t>Company</w:t>
            </w:r>
          </w:p>
        </w:tc>
        <w:tc>
          <w:tcPr>
            <w:tcW w:w="850" w:type="dxa"/>
          </w:tcPr>
          <w:p w14:paraId="04A4CEA9" w14:textId="77777777" w:rsidR="00F21D0B" w:rsidRDefault="00F21D0B" w:rsidP="006E2BC9">
            <w:pPr>
              <w:rPr>
                <w:b/>
                <w:lang w:eastAsia="ko-KR"/>
              </w:rPr>
            </w:pPr>
            <w:r>
              <w:rPr>
                <w:b/>
                <w:lang w:eastAsia="ko-KR"/>
              </w:rPr>
              <w:t>Yes/No</w:t>
            </w:r>
          </w:p>
        </w:tc>
        <w:tc>
          <w:tcPr>
            <w:tcW w:w="6232" w:type="dxa"/>
          </w:tcPr>
          <w:p w14:paraId="4198EE67" w14:textId="77777777" w:rsidR="00F21D0B" w:rsidRDefault="00F21D0B" w:rsidP="006E2BC9">
            <w:pPr>
              <w:rPr>
                <w:b/>
                <w:lang w:eastAsia="ko-KR"/>
              </w:rPr>
            </w:pPr>
            <w:r>
              <w:rPr>
                <w:b/>
                <w:lang w:eastAsia="ko-KR"/>
              </w:rPr>
              <w:t>Comments / justification</w:t>
            </w:r>
          </w:p>
        </w:tc>
      </w:tr>
      <w:tr w:rsidR="00F21D0B" w14:paraId="461F5B90" w14:textId="77777777" w:rsidTr="006E2BC9">
        <w:tc>
          <w:tcPr>
            <w:tcW w:w="2547" w:type="dxa"/>
          </w:tcPr>
          <w:p w14:paraId="23A86562" w14:textId="7CF28E4F" w:rsidR="00F21D0B" w:rsidRPr="005C54B7" w:rsidRDefault="005C54B7"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0E461368" w14:textId="12C0A9EB" w:rsidR="00F21D0B" w:rsidRPr="005C54B7" w:rsidRDefault="005C54B7" w:rsidP="006E2BC9">
            <w:pPr>
              <w:rPr>
                <w:rFonts w:eastAsia="宋体"/>
                <w:lang w:eastAsia="zh-CN"/>
              </w:rPr>
            </w:pPr>
            <w:r>
              <w:rPr>
                <w:rFonts w:eastAsia="宋体"/>
                <w:lang w:eastAsia="zh-CN"/>
              </w:rPr>
              <w:t xml:space="preserve">Yes </w:t>
            </w:r>
          </w:p>
        </w:tc>
        <w:tc>
          <w:tcPr>
            <w:tcW w:w="6232" w:type="dxa"/>
          </w:tcPr>
          <w:p w14:paraId="3163361A" w14:textId="23CB3B27" w:rsidR="00F21D0B" w:rsidRPr="005C54B7" w:rsidRDefault="00F21D0B" w:rsidP="006E2BC9">
            <w:pPr>
              <w:rPr>
                <w:rFonts w:eastAsia="宋体"/>
                <w:lang w:eastAsia="zh-CN"/>
              </w:rPr>
            </w:pPr>
          </w:p>
        </w:tc>
      </w:tr>
      <w:tr w:rsidR="007E5DB5" w14:paraId="0BA47CD0" w14:textId="77777777" w:rsidTr="006E2BC9">
        <w:tc>
          <w:tcPr>
            <w:tcW w:w="2547" w:type="dxa"/>
          </w:tcPr>
          <w:p w14:paraId="3C086E2B" w14:textId="17EC5DBF" w:rsidR="007E5DB5" w:rsidRPr="00AC09D2" w:rsidRDefault="007E5DB5" w:rsidP="007E5DB5">
            <w:pPr>
              <w:rPr>
                <w:lang w:eastAsia="ko-KR"/>
              </w:rPr>
            </w:pPr>
            <w:r w:rsidRPr="005A0BF5">
              <w:rPr>
                <w:lang w:eastAsia="ko-KR"/>
              </w:rPr>
              <w:t>MediaTek</w:t>
            </w:r>
          </w:p>
        </w:tc>
        <w:tc>
          <w:tcPr>
            <w:tcW w:w="850" w:type="dxa"/>
          </w:tcPr>
          <w:p w14:paraId="2A772CB5" w14:textId="61D516D7" w:rsidR="007E5DB5" w:rsidRPr="00AC09D2" w:rsidRDefault="007E5DB5" w:rsidP="007E5DB5">
            <w:pPr>
              <w:rPr>
                <w:lang w:eastAsia="ko-KR"/>
              </w:rPr>
            </w:pPr>
            <w:r>
              <w:rPr>
                <w:b/>
                <w:lang w:eastAsia="ko-KR"/>
              </w:rPr>
              <w:t>Yes</w:t>
            </w:r>
          </w:p>
        </w:tc>
        <w:tc>
          <w:tcPr>
            <w:tcW w:w="6232" w:type="dxa"/>
          </w:tcPr>
          <w:p w14:paraId="38FAE15D" w14:textId="46DA279F" w:rsidR="007E5DB5" w:rsidRPr="00AC09D2" w:rsidRDefault="007E5DB5" w:rsidP="007E5DB5">
            <w:pPr>
              <w:rPr>
                <w:lang w:eastAsia="ko-KR"/>
              </w:rPr>
            </w:pPr>
            <w:r>
              <w:rPr>
                <w:lang w:eastAsia="ko-KR"/>
              </w:rPr>
              <w:t xml:space="preserve">We have the same understanding as rapporteur and think that it would be a corner case if </w:t>
            </w:r>
            <w:r w:rsidRPr="0043799B">
              <w:rPr>
                <w:lang w:eastAsia="ko-KR"/>
              </w:rPr>
              <w:t xml:space="preserve">the UE verified the frequency prioritization conditions positively, </w:t>
            </w:r>
            <w:r>
              <w:rPr>
                <w:lang w:eastAsia="ko-KR"/>
              </w:rPr>
              <w:t xml:space="preserve">but </w:t>
            </w:r>
            <w:r w:rsidRPr="0043799B">
              <w:rPr>
                <w:lang w:eastAsia="ko-KR"/>
              </w:rPr>
              <w:t xml:space="preserve">it ended up on a cell not providing </w:t>
            </w:r>
            <w:proofErr w:type="spellStart"/>
            <w:r w:rsidRPr="0043799B">
              <w:rPr>
                <w:lang w:eastAsia="ko-KR"/>
              </w:rPr>
              <w:t>SIBx</w:t>
            </w:r>
            <w:proofErr w:type="spellEnd"/>
            <w:r w:rsidRPr="0043799B">
              <w:rPr>
                <w:lang w:eastAsia="ko-KR"/>
              </w:rPr>
              <w:t xml:space="preserve"> after cell reselection on a prioritized frequency. </w:t>
            </w:r>
          </w:p>
        </w:tc>
      </w:tr>
      <w:tr w:rsidR="00806D05" w14:paraId="03314526" w14:textId="77777777" w:rsidTr="00D13AF5">
        <w:tc>
          <w:tcPr>
            <w:tcW w:w="2547" w:type="dxa"/>
          </w:tcPr>
          <w:p w14:paraId="1A5F4584" w14:textId="616E4D66" w:rsidR="00806D05" w:rsidRPr="005A0BF5" w:rsidRDefault="00FD71CA" w:rsidP="00D13AF5">
            <w:pPr>
              <w:rPr>
                <w:lang w:eastAsia="ko-KR"/>
              </w:rPr>
            </w:pPr>
            <w:r>
              <w:rPr>
                <w:lang w:eastAsia="ko-KR"/>
              </w:rPr>
              <w:t>Ericsson</w:t>
            </w:r>
          </w:p>
        </w:tc>
        <w:tc>
          <w:tcPr>
            <w:tcW w:w="850" w:type="dxa"/>
          </w:tcPr>
          <w:p w14:paraId="53FAA946" w14:textId="699C3020" w:rsidR="00806D05" w:rsidRDefault="00427A5B" w:rsidP="00D13AF5">
            <w:pPr>
              <w:rPr>
                <w:b/>
                <w:lang w:eastAsia="ko-KR"/>
              </w:rPr>
            </w:pPr>
            <w:r>
              <w:rPr>
                <w:b/>
                <w:lang w:eastAsia="ko-KR"/>
              </w:rPr>
              <w:t>No</w:t>
            </w:r>
            <w:r w:rsidR="00C82D7B">
              <w:rPr>
                <w:b/>
                <w:lang w:eastAsia="ko-KR"/>
              </w:rPr>
              <w:t>, with comments</w:t>
            </w:r>
          </w:p>
        </w:tc>
        <w:tc>
          <w:tcPr>
            <w:tcW w:w="6232" w:type="dxa"/>
          </w:tcPr>
          <w:p w14:paraId="633B634B" w14:textId="19009FA0" w:rsidR="007F726B" w:rsidRDefault="00A31D71" w:rsidP="00D13AF5">
            <w:pPr>
              <w:rPr>
                <w:lang w:eastAsia="ko-KR"/>
              </w:rPr>
            </w:pPr>
            <w:r>
              <w:rPr>
                <w:lang w:eastAsia="ko-KR"/>
              </w:rPr>
              <w:t xml:space="preserve">The UE has to check </w:t>
            </w:r>
            <w:r w:rsidR="00D836E5">
              <w:rPr>
                <w:lang w:eastAsia="ko-KR"/>
              </w:rPr>
              <w:t xml:space="preserve">if </w:t>
            </w:r>
            <w:proofErr w:type="spellStart"/>
            <w:r w:rsidR="00D836E5">
              <w:rPr>
                <w:lang w:eastAsia="ko-KR"/>
              </w:rPr>
              <w:t>SIBx</w:t>
            </w:r>
            <w:proofErr w:type="spellEnd"/>
            <w:r w:rsidR="00D836E5">
              <w:rPr>
                <w:lang w:eastAsia="ko-KR"/>
              </w:rPr>
              <w:t xml:space="preserve"> is scheduled in SIB1 of the </w:t>
            </w:r>
            <w:r w:rsidR="00D836E5" w:rsidRPr="007F726B">
              <w:rPr>
                <w:b/>
                <w:bCs/>
                <w:lang w:eastAsia="ko-KR"/>
              </w:rPr>
              <w:t>strongest/highest ranked cell</w:t>
            </w:r>
            <w:r w:rsidR="00D836E5">
              <w:rPr>
                <w:lang w:eastAsia="ko-KR"/>
              </w:rPr>
              <w:t xml:space="preserve"> on the target frequency, i.e. the UE reselect to </w:t>
            </w:r>
            <w:r w:rsidR="009D4E24">
              <w:rPr>
                <w:lang w:eastAsia="ko-KR"/>
              </w:rPr>
              <w:t xml:space="preserve">a cell broadcasting </w:t>
            </w:r>
            <w:proofErr w:type="spellStart"/>
            <w:r w:rsidR="009D4E24">
              <w:rPr>
                <w:lang w:eastAsia="ko-KR"/>
              </w:rPr>
              <w:t>SIBx</w:t>
            </w:r>
            <w:proofErr w:type="spellEnd"/>
            <w:r w:rsidR="009D4E24">
              <w:rPr>
                <w:lang w:eastAsia="ko-KR"/>
              </w:rPr>
              <w:t xml:space="preserve">. </w:t>
            </w:r>
            <w:r w:rsidR="007F726B">
              <w:rPr>
                <w:lang w:eastAsia="ko-KR"/>
              </w:rPr>
              <w:t xml:space="preserve">It is a NW configuration error when SIB1 indicates </w:t>
            </w:r>
            <w:proofErr w:type="spellStart"/>
            <w:r w:rsidR="007F726B">
              <w:rPr>
                <w:lang w:eastAsia="ko-KR"/>
              </w:rPr>
              <w:t>SIBx</w:t>
            </w:r>
            <w:proofErr w:type="spellEnd"/>
            <w:r w:rsidR="007F726B">
              <w:rPr>
                <w:lang w:eastAsia="ko-KR"/>
              </w:rPr>
              <w:t xml:space="preserve">, but </w:t>
            </w:r>
            <w:proofErr w:type="spellStart"/>
            <w:r w:rsidR="007F726B">
              <w:rPr>
                <w:lang w:eastAsia="ko-KR"/>
              </w:rPr>
              <w:t>SIBx</w:t>
            </w:r>
            <w:proofErr w:type="spellEnd"/>
            <w:r w:rsidR="007F726B">
              <w:rPr>
                <w:lang w:eastAsia="ko-KR"/>
              </w:rPr>
              <w:t xml:space="preserve"> it not broadcasted. </w:t>
            </w:r>
          </w:p>
          <w:p w14:paraId="2E1C7E71" w14:textId="0D584EB5" w:rsidR="00B22941" w:rsidRDefault="009D4E24" w:rsidP="00D13AF5">
            <w:pPr>
              <w:rPr>
                <w:lang w:eastAsia="ko-KR"/>
              </w:rPr>
            </w:pPr>
            <w:r>
              <w:rPr>
                <w:lang w:eastAsia="ko-KR"/>
              </w:rPr>
              <w:t xml:space="preserve">In case some cells on the target frequency do not support MBS the UE may end up on a cell </w:t>
            </w:r>
            <w:r w:rsidR="007E6D13">
              <w:rPr>
                <w:lang w:eastAsia="ko-KR"/>
              </w:rPr>
              <w:t xml:space="preserve">not broadcasting </w:t>
            </w:r>
            <w:proofErr w:type="spellStart"/>
            <w:r w:rsidR="007E6D13">
              <w:rPr>
                <w:lang w:eastAsia="ko-KR"/>
              </w:rPr>
              <w:t>SIBx</w:t>
            </w:r>
            <w:proofErr w:type="spellEnd"/>
            <w:r w:rsidR="0020130B">
              <w:rPr>
                <w:lang w:eastAsia="ko-KR"/>
              </w:rPr>
              <w:t xml:space="preserve"> due to mobility</w:t>
            </w:r>
            <w:r w:rsidR="007E6D13">
              <w:rPr>
                <w:lang w:eastAsia="ko-KR"/>
              </w:rPr>
              <w:t xml:space="preserve">. </w:t>
            </w:r>
            <w:r w:rsidR="00B22941">
              <w:rPr>
                <w:lang w:eastAsia="ko-KR"/>
              </w:rPr>
              <w:t>But in case some cells on the frequency do not support MBS, we assume that cells</w:t>
            </w:r>
            <w:r w:rsidR="00C1281A">
              <w:rPr>
                <w:lang w:eastAsia="ko-KR"/>
              </w:rPr>
              <w:t xml:space="preserve"> on other frequencies</w:t>
            </w:r>
            <w:r w:rsidR="00B22941">
              <w:rPr>
                <w:lang w:eastAsia="ko-KR"/>
              </w:rPr>
              <w:t xml:space="preserve"> in the same geographical area as the non-supporting cell do not </w:t>
            </w:r>
            <w:r w:rsidR="00682470">
              <w:rPr>
                <w:lang w:eastAsia="ko-KR"/>
              </w:rPr>
              <w:t xml:space="preserve">broadcast </w:t>
            </w:r>
            <w:proofErr w:type="spellStart"/>
            <w:r w:rsidR="00682470">
              <w:rPr>
                <w:lang w:eastAsia="ko-KR"/>
              </w:rPr>
              <w:t>SIBy</w:t>
            </w:r>
            <w:proofErr w:type="spellEnd"/>
            <w:r w:rsidR="00682470">
              <w:rPr>
                <w:lang w:eastAsia="ko-KR"/>
              </w:rPr>
              <w:t xml:space="preserve"> either</w:t>
            </w:r>
            <w:r w:rsidR="0085138B">
              <w:rPr>
                <w:lang w:eastAsia="ko-KR"/>
              </w:rPr>
              <w:t xml:space="preserve">, i.e. they would not "redirect" the UE to that frequency. </w:t>
            </w:r>
          </w:p>
          <w:p w14:paraId="47B5E643" w14:textId="55436C6F" w:rsidR="003C42F3" w:rsidRDefault="00427A5B" w:rsidP="00D13AF5">
            <w:pPr>
              <w:rPr>
                <w:lang w:eastAsia="ko-KR"/>
              </w:rPr>
            </w:pPr>
            <w:r>
              <w:rPr>
                <w:lang w:eastAsia="ko-KR"/>
              </w:rPr>
              <w:t xml:space="preserve">We </w:t>
            </w:r>
            <w:r w:rsidR="003C42F3">
              <w:rPr>
                <w:lang w:eastAsia="ko-KR"/>
              </w:rPr>
              <w:t>thought</w:t>
            </w:r>
            <w:r>
              <w:rPr>
                <w:lang w:eastAsia="ko-KR"/>
              </w:rPr>
              <w:t xml:space="preserve"> that bullet 2 describes the use case where the MC session has stopped</w:t>
            </w:r>
            <w:r w:rsidR="003C42F3">
              <w:rPr>
                <w:lang w:eastAsia="ko-KR"/>
              </w:rPr>
              <w:t>, because it says "</w:t>
            </w:r>
            <w:r w:rsidR="003C42F3" w:rsidRPr="003C42F3">
              <w:rPr>
                <w:i/>
                <w:iCs/>
                <w:lang w:eastAsia="ko-KR"/>
              </w:rPr>
              <w:t>not scheduled … anymore</w:t>
            </w:r>
            <w:r w:rsidR="003C42F3">
              <w:rPr>
                <w:lang w:eastAsia="ko-KR"/>
              </w:rPr>
              <w:t>".</w:t>
            </w:r>
            <w:r w:rsidR="00C12796">
              <w:rPr>
                <w:lang w:eastAsia="ko-KR"/>
              </w:rPr>
              <w:t xml:space="preserve"> </w:t>
            </w:r>
            <w:r w:rsidR="00A31D71">
              <w:rPr>
                <w:lang w:eastAsia="ko-KR"/>
              </w:rPr>
              <w:t xml:space="preserve">When there are no </w:t>
            </w:r>
            <w:r w:rsidR="0085138B">
              <w:rPr>
                <w:lang w:eastAsia="ko-KR"/>
              </w:rPr>
              <w:t xml:space="preserve">more </w:t>
            </w:r>
            <w:r w:rsidR="00A31D71">
              <w:rPr>
                <w:lang w:eastAsia="ko-KR"/>
              </w:rPr>
              <w:t>active sessions</w:t>
            </w:r>
            <w:r w:rsidR="002B4850">
              <w:rPr>
                <w:lang w:eastAsia="ko-KR"/>
              </w:rPr>
              <w:t xml:space="preserve"> in the cell</w:t>
            </w:r>
            <w:r w:rsidR="00A31D71">
              <w:rPr>
                <w:lang w:eastAsia="ko-KR"/>
              </w:rPr>
              <w:t xml:space="preserve">, </w:t>
            </w:r>
            <w:r w:rsidR="0054478B">
              <w:rPr>
                <w:lang w:eastAsia="ko-KR"/>
              </w:rPr>
              <w:t xml:space="preserve">we assume that </w:t>
            </w:r>
            <w:r w:rsidR="00A31D71">
              <w:rPr>
                <w:lang w:eastAsia="ko-KR"/>
              </w:rPr>
              <w:t xml:space="preserve">the MCCH and </w:t>
            </w:r>
            <w:proofErr w:type="spellStart"/>
            <w:r w:rsidR="00A31D71">
              <w:rPr>
                <w:lang w:eastAsia="ko-KR"/>
              </w:rPr>
              <w:t>SIBx</w:t>
            </w:r>
            <w:proofErr w:type="spellEnd"/>
            <w:r w:rsidR="00A31D71">
              <w:rPr>
                <w:lang w:eastAsia="ko-KR"/>
              </w:rPr>
              <w:t xml:space="preserve"> are removed.</w:t>
            </w:r>
            <w:r w:rsidR="002B4850">
              <w:rPr>
                <w:lang w:eastAsia="ko-KR"/>
              </w:rPr>
              <w:t xml:space="preserve"> </w:t>
            </w:r>
            <w:r w:rsidR="0054478B">
              <w:rPr>
                <w:lang w:eastAsia="ko-KR"/>
              </w:rPr>
              <w:t>Perhaps this should be discussed more, i.e. is there a use case where the last session is stopped</w:t>
            </w:r>
            <w:r w:rsidR="009A4FD3">
              <w:rPr>
                <w:lang w:eastAsia="ko-KR"/>
              </w:rPr>
              <w:t xml:space="preserve"> and a new session is started frequently, i.e. this would then cause frequency SIB changes?</w:t>
            </w:r>
          </w:p>
          <w:p w14:paraId="5A13FF61" w14:textId="129E0EC6" w:rsidR="002B4850" w:rsidRDefault="002B4850" w:rsidP="00D13AF5">
            <w:pPr>
              <w:rPr>
                <w:lang w:eastAsia="ko-KR"/>
              </w:rPr>
            </w:pPr>
            <w:r>
              <w:rPr>
                <w:lang w:eastAsia="ko-KR"/>
              </w:rPr>
              <w:t>In case the UE is no longer interested in a MC session, or the MC session has stopped, the UE</w:t>
            </w:r>
            <w:r w:rsidR="009A4FD3">
              <w:rPr>
                <w:lang w:eastAsia="ko-KR"/>
              </w:rPr>
              <w:t>s</w:t>
            </w:r>
            <w:r>
              <w:rPr>
                <w:lang w:eastAsia="ko-KR"/>
              </w:rPr>
              <w:t xml:space="preserve"> should "disperse" from the MBS frequency</w:t>
            </w:r>
            <w:r w:rsidR="009A4FD3">
              <w:rPr>
                <w:lang w:eastAsia="ko-KR"/>
              </w:rPr>
              <w:t xml:space="preserve"> in our view</w:t>
            </w:r>
            <w:r>
              <w:rPr>
                <w:lang w:eastAsia="ko-KR"/>
              </w:rPr>
              <w:t xml:space="preserve">. Otherwise there is a risk that </w:t>
            </w:r>
            <w:r w:rsidR="00594014">
              <w:rPr>
                <w:lang w:eastAsia="ko-KR"/>
              </w:rPr>
              <w:t>MC</w:t>
            </w:r>
            <w:r>
              <w:rPr>
                <w:lang w:eastAsia="ko-KR"/>
              </w:rPr>
              <w:t xml:space="preserve"> </w:t>
            </w:r>
            <w:r w:rsidR="009A4FD3">
              <w:rPr>
                <w:lang w:eastAsia="ko-KR"/>
              </w:rPr>
              <w:t>UEs</w:t>
            </w:r>
            <w:r>
              <w:rPr>
                <w:lang w:eastAsia="ko-KR"/>
              </w:rPr>
              <w:t xml:space="preserve"> start to congregate on the MBS frequency, which is unwanted for load balancing reasons. </w:t>
            </w:r>
            <w:r w:rsidR="00C50863">
              <w:rPr>
                <w:lang w:eastAsia="ko-KR"/>
              </w:rPr>
              <w:t>This was captured in LTE with the offset:</w:t>
            </w:r>
          </w:p>
          <w:p w14:paraId="523CD7D7" w14:textId="1999E5E2" w:rsidR="00C50863" w:rsidRDefault="00C50863" w:rsidP="00C50863">
            <w:pPr>
              <w:pStyle w:val="NO"/>
            </w:pPr>
            <w:r w:rsidRPr="008950EE">
              <w:t>NOTE:</w:t>
            </w:r>
            <w:r w:rsidRPr="008950EE">
              <w:tab/>
              <w:t xml:space="preserve">UE should search for a higher ranked cell on another frequency for cell reselection as soon as possible after the UE stops using </w:t>
            </w:r>
            <w:proofErr w:type="spellStart"/>
            <w:r w:rsidRPr="008950EE">
              <w:t>Qoffset</w:t>
            </w:r>
            <w:r w:rsidRPr="008950EE">
              <w:rPr>
                <w:vertAlign w:val="subscript"/>
              </w:rPr>
              <w:t>SCPTM</w:t>
            </w:r>
            <w:proofErr w:type="spellEnd"/>
            <w:r w:rsidRPr="008950EE">
              <w:t>.</w:t>
            </w:r>
          </w:p>
        </w:tc>
      </w:tr>
      <w:tr w:rsidR="00A8447C" w14:paraId="1AAE4205" w14:textId="77777777" w:rsidTr="006E2BC9">
        <w:tc>
          <w:tcPr>
            <w:tcW w:w="2547" w:type="dxa"/>
          </w:tcPr>
          <w:p w14:paraId="7AE718F8" w14:textId="5A92F580" w:rsidR="00A8447C" w:rsidRPr="005A0BF5" w:rsidRDefault="005426DA" w:rsidP="007E5DB5">
            <w:pPr>
              <w:rPr>
                <w:lang w:eastAsia="ko-KR"/>
              </w:rPr>
            </w:pPr>
            <w:r>
              <w:rPr>
                <w:lang w:eastAsia="ko-KR"/>
              </w:rPr>
              <w:lastRenderedPageBreak/>
              <w:t>Samsung</w:t>
            </w:r>
          </w:p>
        </w:tc>
        <w:tc>
          <w:tcPr>
            <w:tcW w:w="850" w:type="dxa"/>
          </w:tcPr>
          <w:p w14:paraId="0EB5ED8A" w14:textId="4C7D2419" w:rsidR="00A8447C" w:rsidRDefault="005426DA" w:rsidP="007E5DB5">
            <w:pPr>
              <w:rPr>
                <w:b/>
                <w:lang w:eastAsia="ko-KR"/>
              </w:rPr>
            </w:pPr>
            <w:r>
              <w:rPr>
                <w:b/>
                <w:lang w:eastAsia="ko-KR"/>
              </w:rPr>
              <w:t>Yes</w:t>
            </w:r>
          </w:p>
        </w:tc>
        <w:tc>
          <w:tcPr>
            <w:tcW w:w="6232" w:type="dxa"/>
          </w:tcPr>
          <w:p w14:paraId="74667BF4" w14:textId="7C10A809" w:rsidR="00A8447C" w:rsidRDefault="00356E48" w:rsidP="00F168E8">
            <w:pPr>
              <w:rPr>
                <w:lang w:eastAsia="ko-KR"/>
              </w:rPr>
            </w:pPr>
            <w:r>
              <w:rPr>
                <w:lang w:eastAsia="ko-KR"/>
              </w:rPr>
              <w:t xml:space="preserve">We agree with </w:t>
            </w:r>
            <w:r>
              <w:rPr>
                <w:iCs/>
                <w:sz w:val="22"/>
                <w:lang w:val="en-US"/>
              </w:rPr>
              <w:t xml:space="preserve">rapporteur’s understanding </w:t>
            </w:r>
            <w:r w:rsidR="00F168E8">
              <w:rPr>
                <w:iCs/>
                <w:sz w:val="22"/>
                <w:lang w:val="en-US"/>
              </w:rPr>
              <w:t xml:space="preserve">that it is a corner case that UE </w:t>
            </w:r>
            <w:r w:rsidR="00F168E8" w:rsidRPr="0043799B">
              <w:rPr>
                <w:lang w:eastAsia="ko-KR"/>
              </w:rPr>
              <w:t>end</w:t>
            </w:r>
            <w:r w:rsidR="00F168E8">
              <w:rPr>
                <w:lang w:eastAsia="ko-KR"/>
              </w:rPr>
              <w:t>s</w:t>
            </w:r>
            <w:r w:rsidR="00F168E8" w:rsidRPr="0043799B">
              <w:rPr>
                <w:lang w:eastAsia="ko-KR"/>
              </w:rPr>
              <w:t xml:space="preserve"> up on a cell not providing </w:t>
            </w:r>
            <w:proofErr w:type="spellStart"/>
            <w:r w:rsidR="00F168E8" w:rsidRPr="0043799B">
              <w:rPr>
                <w:lang w:eastAsia="ko-KR"/>
              </w:rPr>
              <w:t>SIBx</w:t>
            </w:r>
            <w:proofErr w:type="spellEnd"/>
            <w:r w:rsidR="00F168E8" w:rsidRPr="0043799B">
              <w:rPr>
                <w:lang w:eastAsia="ko-KR"/>
              </w:rPr>
              <w:t xml:space="preserve"> after cell reselection on a prioritized frequency</w:t>
            </w:r>
          </w:p>
        </w:tc>
      </w:tr>
      <w:tr w:rsidR="003D0E02" w14:paraId="7AD67FB0" w14:textId="77777777" w:rsidTr="006E2BC9">
        <w:tc>
          <w:tcPr>
            <w:tcW w:w="2547" w:type="dxa"/>
          </w:tcPr>
          <w:p w14:paraId="3542EC4F" w14:textId="4672301D" w:rsidR="003D0E02" w:rsidRPr="003D0E02" w:rsidRDefault="003D0E02" w:rsidP="007E5DB5">
            <w:pPr>
              <w:rPr>
                <w:rFonts w:eastAsia="宋体"/>
                <w:lang w:eastAsia="zh-CN"/>
              </w:rPr>
            </w:pPr>
            <w:r>
              <w:rPr>
                <w:rFonts w:eastAsia="宋体" w:hint="eastAsia"/>
                <w:lang w:eastAsia="zh-CN"/>
              </w:rPr>
              <w:t>CATT</w:t>
            </w:r>
          </w:p>
        </w:tc>
        <w:tc>
          <w:tcPr>
            <w:tcW w:w="850" w:type="dxa"/>
          </w:tcPr>
          <w:p w14:paraId="637063FF" w14:textId="5685C3AB" w:rsidR="003D0E02" w:rsidRPr="003D0E02" w:rsidRDefault="003D0E02" w:rsidP="007E5DB5">
            <w:pPr>
              <w:rPr>
                <w:rFonts w:eastAsia="宋体"/>
                <w:b/>
                <w:lang w:eastAsia="zh-CN"/>
              </w:rPr>
            </w:pPr>
            <w:proofErr w:type="spellStart"/>
            <w:r>
              <w:rPr>
                <w:rFonts w:eastAsia="宋体" w:hint="eastAsia"/>
                <w:b/>
                <w:lang w:eastAsia="zh-CN"/>
              </w:rPr>
              <w:t>No,with</w:t>
            </w:r>
            <w:proofErr w:type="spellEnd"/>
            <w:r>
              <w:rPr>
                <w:rFonts w:eastAsia="宋体" w:hint="eastAsia"/>
                <w:b/>
                <w:lang w:eastAsia="zh-CN"/>
              </w:rPr>
              <w:t xml:space="preserve"> comments</w:t>
            </w:r>
          </w:p>
        </w:tc>
        <w:tc>
          <w:tcPr>
            <w:tcW w:w="6232" w:type="dxa"/>
          </w:tcPr>
          <w:p w14:paraId="6D648249" w14:textId="1BCA5F04" w:rsidR="00C955FD" w:rsidRDefault="003D0E02" w:rsidP="003D0E02">
            <w:pPr>
              <w:rPr>
                <w:rFonts w:eastAsia="宋体"/>
                <w:lang w:eastAsia="zh-CN"/>
              </w:rPr>
            </w:pPr>
            <w:r>
              <w:rPr>
                <w:rFonts w:eastAsia="宋体"/>
                <w:lang w:eastAsia="zh-CN"/>
              </w:rPr>
              <w:t>T</w:t>
            </w:r>
            <w:r>
              <w:rPr>
                <w:rFonts w:eastAsia="宋体" w:hint="eastAsia"/>
                <w:lang w:eastAsia="zh-CN"/>
              </w:rPr>
              <w:t xml:space="preserve">he answer to Q7 </w:t>
            </w:r>
            <w:r>
              <w:rPr>
                <w:rFonts w:eastAsia="宋体"/>
                <w:lang w:eastAsia="zh-CN"/>
              </w:rPr>
              <w:t>itself is</w:t>
            </w:r>
            <w:r>
              <w:rPr>
                <w:rFonts w:eastAsia="宋体" w:hint="eastAsia"/>
                <w:lang w:eastAsia="zh-CN"/>
              </w:rPr>
              <w:t xml:space="preserve"> Yes. But it </w:t>
            </w:r>
            <w:r w:rsidR="00B7702B">
              <w:rPr>
                <w:rFonts w:eastAsia="宋体" w:hint="eastAsia"/>
                <w:lang w:eastAsia="zh-CN"/>
              </w:rPr>
              <w:t>is not the case that the FFS tries</w:t>
            </w:r>
            <w:r>
              <w:rPr>
                <w:rFonts w:eastAsia="宋体" w:hint="eastAsia"/>
                <w:lang w:eastAsia="zh-CN"/>
              </w:rPr>
              <w:t xml:space="preserve"> to address.</w:t>
            </w:r>
          </w:p>
          <w:p w14:paraId="7A9B3161" w14:textId="647D13BC" w:rsidR="00C955FD" w:rsidRDefault="00C955FD" w:rsidP="003D0E02">
            <w:pPr>
              <w:rPr>
                <w:rFonts w:eastAsia="宋体"/>
                <w:lang w:eastAsia="zh-CN"/>
              </w:rPr>
            </w:pPr>
            <w:r>
              <w:rPr>
                <w:rFonts w:eastAsia="宋体" w:hint="eastAsia"/>
                <w:lang w:eastAsia="zh-CN"/>
              </w:rPr>
              <w:t xml:space="preserve">As the </w:t>
            </w:r>
            <w:r w:rsidR="005F0880">
              <w:rPr>
                <w:rFonts w:eastAsia="宋体"/>
                <w:lang w:eastAsia="zh-CN"/>
              </w:rPr>
              <w:t>rapporteur</w:t>
            </w:r>
            <w:r>
              <w:rPr>
                <w:rFonts w:eastAsia="宋体" w:hint="eastAsia"/>
                <w:lang w:eastAsia="zh-CN"/>
              </w:rPr>
              <w:t xml:space="preserve"> of the </w:t>
            </w:r>
            <w:r w:rsidR="005F0880">
              <w:rPr>
                <w:rFonts w:eastAsia="宋体" w:hint="eastAsia"/>
                <w:lang w:eastAsia="zh-CN"/>
              </w:rPr>
              <w:t>38.</w:t>
            </w:r>
            <w:r>
              <w:rPr>
                <w:rFonts w:eastAsia="宋体" w:hint="eastAsia"/>
                <w:lang w:eastAsia="zh-CN"/>
              </w:rPr>
              <w:t xml:space="preserve">304 </w:t>
            </w:r>
            <w:r w:rsidR="005F0880">
              <w:rPr>
                <w:rFonts w:eastAsia="宋体" w:hint="eastAsia"/>
                <w:lang w:eastAsia="zh-CN"/>
              </w:rPr>
              <w:t xml:space="preserve">running </w:t>
            </w:r>
            <w:r>
              <w:rPr>
                <w:rFonts w:eastAsia="宋体" w:hint="eastAsia"/>
                <w:lang w:eastAsia="zh-CN"/>
              </w:rPr>
              <w:t>CR,</w:t>
            </w:r>
            <w:r w:rsidR="005F0880">
              <w:rPr>
                <w:rFonts w:eastAsia="宋体" w:hint="eastAsia"/>
                <w:lang w:eastAsia="zh-CN"/>
              </w:rPr>
              <w:t xml:space="preserve"> </w:t>
            </w:r>
            <w:r>
              <w:rPr>
                <w:rFonts w:eastAsia="宋体" w:hint="eastAsia"/>
                <w:lang w:eastAsia="zh-CN"/>
              </w:rPr>
              <w:t>please allo</w:t>
            </w:r>
            <w:r w:rsidR="005F0880">
              <w:rPr>
                <w:rFonts w:eastAsia="宋体" w:hint="eastAsia"/>
                <w:lang w:eastAsia="zh-CN"/>
              </w:rPr>
              <w:t xml:space="preserve">w me to </w:t>
            </w:r>
            <w:r w:rsidR="00A03B98">
              <w:rPr>
                <w:rFonts w:eastAsia="宋体" w:hint="eastAsia"/>
                <w:lang w:eastAsia="zh-CN"/>
              </w:rPr>
              <w:t>clarify</w:t>
            </w:r>
            <w:r w:rsidR="005F0880">
              <w:rPr>
                <w:rFonts w:eastAsia="宋体" w:hint="eastAsia"/>
                <w:lang w:eastAsia="zh-CN"/>
              </w:rPr>
              <w:t xml:space="preserve"> this FFS </w:t>
            </w:r>
            <w:r w:rsidR="00B7702B">
              <w:rPr>
                <w:rFonts w:eastAsia="宋体" w:hint="eastAsia"/>
                <w:lang w:eastAsia="zh-CN"/>
              </w:rPr>
              <w:t>further</w:t>
            </w:r>
            <w:r w:rsidR="005F0880">
              <w:rPr>
                <w:rFonts w:eastAsia="宋体" w:hint="eastAsia"/>
                <w:lang w:eastAsia="zh-CN"/>
              </w:rPr>
              <w:t>.</w:t>
            </w:r>
          </w:p>
          <w:p w14:paraId="12460CDA" w14:textId="5BB64EEB" w:rsidR="005F0880" w:rsidRDefault="003D0E02" w:rsidP="003D0E02">
            <w:pPr>
              <w:rPr>
                <w:rFonts w:eastAsia="宋体"/>
                <w:lang w:eastAsia="zh-CN"/>
              </w:rPr>
            </w:pPr>
            <w:r>
              <w:rPr>
                <w:rFonts w:eastAsia="宋体" w:hint="eastAsia"/>
                <w:lang w:eastAsia="zh-CN"/>
              </w:rPr>
              <w:t xml:space="preserve">The FFS is </w:t>
            </w:r>
            <w:r w:rsidR="00C955FD">
              <w:rPr>
                <w:rFonts w:eastAsia="宋体" w:hint="eastAsia"/>
                <w:lang w:eastAsia="zh-CN"/>
              </w:rPr>
              <w:t xml:space="preserve">added due to the </w:t>
            </w:r>
            <w:r w:rsidR="005F0880">
              <w:rPr>
                <w:rFonts w:eastAsia="宋体"/>
                <w:lang w:eastAsia="zh-CN"/>
              </w:rPr>
              <w:t>companies’</w:t>
            </w:r>
            <w:r w:rsidR="005F0880">
              <w:rPr>
                <w:rFonts w:eastAsia="宋体" w:hint="eastAsia"/>
                <w:lang w:eastAsia="zh-CN"/>
              </w:rPr>
              <w:t xml:space="preserve"> different views</w:t>
            </w:r>
            <w:r w:rsidR="00C955FD">
              <w:rPr>
                <w:rFonts w:eastAsia="宋体" w:hint="eastAsia"/>
                <w:lang w:eastAsia="zh-CN"/>
              </w:rPr>
              <w:t xml:space="preserve"> on which word to use (i.e.  </w:t>
            </w:r>
            <w:r w:rsidR="00C955FD" w:rsidRPr="005F0880">
              <w:rPr>
                <w:rFonts w:eastAsia="宋体"/>
                <w:lang w:eastAsia="zh-CN"/>
              </w:rPr>
              <w:t>“reselected cell” or “reselection candidate cell”</w:t>
            </w:r>
            <w:r w:rsidR="00C955FD" w:rsidRPr="005F0880">
              <w:rPr>
                <w:rFonts w:eastAsia="宋体" w:hint="eastAsia"/>
                <w:lang w:eastAsia="zh-CN"/>
              </w:rPr>
              <w:t xml:space="preserve">) when </w:t>
            </w:r>
            <w:r w:rsidR="00B7702B">
              <w:rPr>
                <w:rFonts w:eastAsia="宋体" w:hint="eastAsia"/>
                <w:lang w:eastAsia="zh-CN"/>
              </w:rPr>
              <w:t>performing</w:t>
            </w:r>
            <w:r w:rsidR="00C955FD" w:rsidRPr="005F0880">
              <w:rPr>
                <w:rFonts w:eastAsia="宋体" w:hint="eastAsia"/>
                <w:lang w:eastAsia="zh-CN"/>
              </w:rPr>
              <w:t xml:space="preserve"> the frequency </w:t>
            </w:r>
            <w:r w:rsidR="005F0880" w:rsidRPr="003D0E02">
              <w:rPr>
                <w:rFonts w:eastAsia="宋体"/>
                <w:lang w:eastAsia="zh-CN"/>
              </w:rPr>
              <w:t>prioritization</w:t>
            </w:r>
            <w:r w:rsidR="00B7702B">
              <w:rPr>
                <w:rFonts w:eastAsia="宋体" w:hint="eastAsia"/>
                <w:lang w:eastAsia="zh-CN"/>
              </w:rPr>
              <w:t>.</w:t>
            </w:r>
            <w:r w:rsidR="005F0880">
              <w:rPr>
                <w:rFonts w:eastAsia="宋体" w:hint="eastAsia"/>
                <w:lang w:eastAsia="zh-CN"/>
              </w:rPr>
              <w:t xml:space="preserve"> </w:t>
            </w:r>
            <w:r w:rsidR="00B7702B">
              <w:rPr>
                <w:rFonts w:eastAsia="宋体" w:hint="eastAsia"/>
                <w:lang w:eastAsia="zh-CN"/>
              </w:rPr>
              <w:t>T</w:t>
            </w:r>
            <w:r w:rsidR="005F0880">
              <w:rPr>
                <w:rFonts w:eastAsia="宋体" w:hint="eastAsia"/>
                <w:lang w:eastAsia="zh-CN"/>
              </w:rPr>
              <w:t xml:space="preserve">he </w:t>
            </w:r>
            <w:r w:rsidR="005F0880" w:rsidRPr="005F0880">
              <w:rPr>
                <w:rFonts w:eastAsia="宋体"/>
                <w:lang w:eastAsia="zh-CN"/>
              </w:rPr>
              <w:t>“reselection candidate cell”</w:t>
            </w:r>
            <w:r w:rsidR="005F0880">
              <w:rPr>
                <w:rFonts w:eastAsia="宋体" w:hint="eastAsia"/>
                <w:lang w:eastAsia="zh-CN"/>
              </w:rPr>
              <w:t xml:space="preserve"> is used in the </w:t>
            </w:r>
            <w:r w:rsidR="005F0880">
              <w:rPr>
                <w:rFonts w:eastAsia="宋体"/>
                <w:lang w:eastAsia="zh-CN"/>
              </w:rPr>
              <w:t>current</w:t>
            </w:r>
            <w:r w:rsidR="005F0880">
              <w:rPr>
                <w:rFonts w:eastAsia="宋体" w:hint="eastAsia"/>
                <w:lang w:eastAsia="zh-CN"/>
              </w:rPr>
              <w:t xml:space="preserve"> 304 CR, but the </w:t>
            </w:r>
            <w:bookmarkStart w:id="11" w:name="OLE_LINK3"/>
            <w:bookmarkStart w:id="12" w:name="OLE_LINK4"/>
            <w:bookmarkStart w:id="13" w:name="OLE_LINK5"/>
            <w:r w:rsidR="005F0880" w:rsidRPr="005F0880">
              <w:rPr>
                <w:rFonts w:eastAsia="宋体"/>
                <w:lang w:eastAsia="zh-CN"/>
              </w:rPr>
              <w:t>“reselected cell”</w:t>
            </w:r>
            <w:r w:rsidR="005F0880">
              <w:rPr>
                <w:rFonts w:eastAsia="宋体" w:hint="eastAsia"/>
                <w:lang w:eastAsia="zh-CN"/>
              </w:rPr>
              <w:t xml:space="preserve"> </w:t>
            </w:r>
            <w:bookmarkEnd w:id="11"/>
            <w:bookmarkEnd w:id="12"/>
            <w:bookmarkEnd w:id="13"/>
            <w:r w:rsidR="005F0880">
              <w:rPr>
                <w:rFonts w:eastAsia="宋体" w:hint="eastAsia"/>
                <w:lang w:eastAsia="zh-CN"/>
              </w:rPr>
              <w:t>is used in LTE.</w:t>
            </w:r>
          </w:p>
          <w:p w14:paraId="2B55484D" w14:textId="17DDF40B" w:rsidR="005F0880" w:rsidRDefault="005F0880" w:rsidP="003D0E02">
            <w:pPr>
              <w:rPr>
                <w:rFonts w:eastAsia="宋体"/>
                <w:lang w:eastAsia="zh-CN"/>
              </w:rPr>
            </w:pPr>
            <w:r>
              <w:rPr>
                <w:rFonts w:eastAsia="宋体" w:hint="eastAsia"/>
                <w:lang w:eastAsia="zh-CN"/>
              </w:rPr>
              <w:t xml:space="preserve">The reason why  </w:t>
            </w:r>
            <w:r w:rsidRPr="005F0880">
              <w:rPr>
                <w:rFonts w:eastAsia="宋体"/>
                <w:lang w:eastAsia="zh-CN"/>
              </w:rPr>
              <w:t>“reselected cell”</w:t>
            </w:r>
            <w:r>
              <w:rPr>
                <w:rFonts w:eastAsia="宋体" w:hint="eastAsia"/>
                <w:lang w:eastAsia="zh-CN"/>
              </w:rPr>
              <w:t xml:space="preserve">  is used in 36.304 is for the case </w:t>
            </w:r>
            <w:r w:rsidR="00B7702B">
              <w:rPr>
                <w:rFonts w:eastAsia="宋体" w:hint="eastAsia"/>
                <w:lang w:eastAsia="zh-CN"/>
              </w:rPr>
              <w:t>below</w:t>
            </w:r>
            <w:r>
              <w:rPr>
                <w:rFonts w:eastAsia="宋体" w:hint="eastAsia"/>
                <w:lang w:eastAsia="zh-CN"/>
              </w:rPr>
              <w:t>,</w:t>
            </w:r>
          </w:p>
          <w:p w14:paraId="20F1787A" w14:textId="5BAFF243" w:rsidR="003D0E02" w:rsidRDefault="003D0E02" w:rsidP="003D0E02">
            <w:pPr>
              <w:rPr>
                <w:rFonts w:eastAsia="宋体"/>
                <w:lang w:eastAsia="zh-CN"/>
              </w:rPr>
            </w:pPr>
            <w:r>
              <w:rPr>
                <w:rFonts w:eastAsia="宋体" w:hint="eastAsia"/>
                <w:lang w:eastAsia="zh-CN"/>
              </w:rPr>
              <w:t xml:space="preserve">1. UE </w:t>
            </w:r>
            <w:r w:rsidR="00A03B98">
              <w:rPr>
                <w:rFonts w:eastAsia="宋体"/>
                <w:lang w:eastAsia="zh-CN"/>
              </w:rPr>
              <w:t>receiving broadcast</w:t>
            </w:r>
            <w:r w:rsidR="00A03B98">
              <w:rPr>
                <w:rFonts w:eastAsia="宋体" w:hint="eastAsia"/>
                <w:lang w:eastAsia="zh-CN"/>
              </w:rPr>
              <w:t xml:space="preserve"> service </w:t>
            </w:r>
            <w:r>
              <w:rPr>
                <w:rFonts w:eastAsia="宋体" w:hint="eastAsia"/>
                <w:lang w:eastAsia="zh-CN"/>
              </w:rPr>
              <w:t xml:space="preserve">did the frequency </w:t>
            </w:r>
            <w:r w:rsidRPr="003D0E02">
              <w:rPr>
                <w:rFonts w:eastAsia="宋体"/>
                <w:lang w:eastAsia="zh-CN"/>
              </w:rPr>
              <w:t>prioritization</w:t>
            </w:r>
            <w:r w:rsidRPr="003D0E02">
              <w:rPr>
                <w:rFonts w:eastAsia="宋体" w:hint="eastAsia"/>
                <w:lang w:eastAsia="zh-CN"/>
              </w:rPr>
              <w:t xml:space="preserve"> </w:t>
            </w:r>
            <w:r>
              <w:rPr>
                <w:rFonts w:eastAsia="宋体" w:hint="eastAsia"/>
                <w:lang w:eastAsia="zh-CN"/>
              </w:rPr>
              <w:t xml:space="preserve">and </w:t>
            </w:r>
            <w:r>
              <w:rPr>
                <w:rFonts w:eastAsia="宋体"/>
                <w:lang w:eastAsia="zh-CN"/>
              </w:rPr>
              <w:t>reselect</w:t>
            </w:r>
            <w:r>
              <w:rPr>
                <w:rFonts w:eastAsia="宋体" w:hint="eastAsia"/>
                <w:lang w:eastAsia="zh-CN"/>
              </w:rPr>
              <w:t xml:space="preserve">ed to a cell </w:t>
            </w:r>
            <w:r>
              <w:rPr>
                <w:rFonts w:eastAsia="宋体"/>
                <w:lang w:eastAsia="zh-CN"/>
              </w:rPr>
              <w:t>which</w:t>
            </w:r>
            <w:r>
              <w:rPr>
                <w:rFonts w:eastAsia="宋体" w:hint="eastAsia"/>
                <w:lang w:eastAsia="zh-CN"/>
              </w:rPr>
              <w:t xml:space="preserve"> scheduling/broadcasting </w:t>
            </w:r>
            <w:proofErr w:type="spellStart"/>
            <w:r>
              <w:rPr>
                <w:rFonts w:eastAsia="宋体" w:hint="eastAsia"/>
                <w:lang w:eastAsia="zh-CN"/>
              </w:rPr>
              <w:t>SIBx</w:t>
            </w:r>
            <w:proofErr w:type="spellEnd"/>
            <w:r>
              <w:rPr>
                <w:rFonts w:eastAsia="宋体" w:hint="eastAsia"/>
                <w:lang w:eastAsia="zh-CN"/>
              </w:rPr>
              <w:t xml:space="preserve">. </w:t>
            </w:r>
          </w:p>
          <w:p w14:paraId="2382DA15" w14:textId="59B84ADE" w:rsidR="003D0E02" w:rsidRDefault="003D0E02" w:rsidP="003D0E02">
            <w:pPr>
              <w:rPr>
                <w:rFonts w:eastAsia="宋体"/>
                <w:lang w:eastAsia="zh-CN"/>
              </w:rPr>
            </w:pPr>
            <w:r>
              <w:rPr>
                <w:rFonts w:eastAsia="宋体" w:hint="eastAsia"/>
                <w:lang w:eastAsia="zh-CN"/>
              </w:rPr>
              <w:t xml:space="preserve">2. </w:t>
            </w:r>
            <w:r w:rsidR="00A03B98">
              <w:rPr>
                <w:rFonts w:eastAsia="宋体" w:hint="eastAsia"/>
                <w:lang w:eastAsia="zh-CN"/>
              </w:rPr>
              <w:t xml:space="preserve">After reselection, </w:t>
            </w:r>
            <w:r>
              <w:rPr>
                <w:rFonts w:eastAsia="宋体" w:hint="eastAsia"/>
                <w:lang w:eastAsia="zh-CN"/>
              </w:rPr>
              <w:t xml:space="preserve">UE continues the </w:t>
            </w:r>
            <w:r>
              <w:rPr>
                <w:rFonts w:eastAsia="宋体"/>
                <w:lang w:eastAsia="zh-CN"/>
              </w:rPr>
              <w:t>broadcast</w:t>
            </w:r>
            <w:r>
              <w:rPr>
                <w:rFonts w:eastAsia="宋体" w:hint="eastAsia"/>
                <w:lang w:eastAsia="zh-CN"/>
              </w:rPr>
              <w:t xml:space="preserve"> reception based on </w:t>
            </w:r>
            <w:proofErr w:type="spellStart"/>
            <w:r>
              <w:rPr>
                <w:rFonts w:eastAsia="宋体" w:hint="eastAsia"/>
                <w:lang w:eastAsia="zh-CN"/>
              </w:rPr>
              <w:t>SIBx</w:t>
            </w:r>
            <w:proofErr w:type="spellEnd"/>
            <w:r>
              <w:rPr>
                <w:rFonts w:eastAsia="宋体" w:hint="eastAsia"/>
                <w:lang w:eastAsia="zh-CN"/>
              </w:rPr>
              <w:t xml:space="preserve"> and MCCH on the new serving cell.</w:t>
            </w:r>
          </w:p>
          <w:p w14:paraId="7D4BC8E6" w14:textId="10342A49" w:rsidR="003D0E02" w:rsidRDefault="003D0E02" w:rsidP="003D0E02">
            <w:pPr>
              <w:rPr>
                <w:rFonts w:eastAsia="宋体"/>
                <w:lang w:eastAsia="zh-CN"/>
              </w:rPr>
            </w:pPr>
            <w:r>
              <w:rPr>
                <w:rFonts w:eastAsia="宋体" w:hint="eastAsia"/>
                <w:lang w:eastAsia="zh-CN"/>
              </w:rPr>
              <w:t>3.</w:t>
            </w:r>
            <w:r w:rsidR="00A03B98">
              <w:rPr>
                <w:rFonts w:eastAsia="宋体" w:hint="eastAsia"/>
                <w:lang w:eastAsia="zh-CN"/>
              </w:rPr>
              <w:t xml:space="preserve"> T</w:t>
            </w:r>
            <w:r>
              <w:rPr>
                <w:rFonts w:eastAsia="宋体" w:hint="eastAsia"/>
                <w:lang w:eastAsia="zh-CN"/>
              </w:rPr>
              <w:t xml:space="preserve">he serving cell stop the </w:t>
            </w:r>
            <w:r w:rsidR="00C955FD">
              <w:rPr>
                <w:rFonts w:eastAsia="宋体" w:hint="eastAsia"/>
                <w:lang w:eastAsia="zh-CN"/>
              </w:rPr>
              <w:t xml:space="preserve">scheduling/broadcasting of </w:t>
            </w:r>
            <w:r>
              <w:rPr>
                <w:rFonts w:eastAsia="宋体" w:hint="eastAsia"/>
                <w:lang w:eastAsia="zh-CN"/>
              </w:rPr>
              <w:t xml:space="preserve">the </w:t>
            </w:r>
            <w:proofErr w:type="spellStart"/>
            <w:r>
              <w:rPr>
                <w:rFonts w:eastAsia="宋体" w:hint="eastAsia"/>
                <w:lang w:eastAsia="zh-CN"/>
              </w:rPr>
              <w:t>SIBx</w:t>
            </w:r>
            <w:proofErr w:type="spellEnd"/>
            <w:r>
              <w:rPr>
                <w:rFonts w:eastAsia="宋体" w:hint="eastAsia"/>
                <w:lang w:eastAsia="zh-CN"/>
              </w:rPr>
              <w:t xml:space="preserve"> </w:t>
            </w:r>
            <w:r w:rsidR="00C955FD">
              <w:rPr>
                <w:rFonts w:eastAsia="宋体" w:hint="eastAsia"/>
                <w:lang w:eastAsia="zh-CN"/>
              </w:rPr>
              <w:t xml:space="preserve">for some </w:t>
            </w:r>
            <w:r w:rsidR="00A653DE">
              <w:rPr>
                <w:rFonts w:eastAsia="宋体"/>
                <w:lang w:eastAsia="zh-CN"/>
              </w:rPr>
              <w:t>reason (</w:t>
            </w:r>
            <w:r w:rsidR="00C955FD">
              <w:rPr>
                <w:rFonts w:eastAsia="宋体" w:hint="eastAsia"/>
                <w:lang w:eastAsia="zh-CN"/>
              </w:rPr>
              <w:t>e.g. for congestion control in LTE)</w:t>
            </w:r>
            <w:r w:rsidR="00A03B98">
              <w:rPr>
                <w:rFonts w:eastAsia="宋体" w:hint="eastAsia"/>
                <w:lang w:eastAsia="zh-CN"/>
              </w:rPr>
              <w:t>.</w:t>
            </w:r>
          </w:p>
          <w:p w14:paraId="69B90A8C" w14:textId="091D005A" w:rsidR="003D0E02" w:rsidRPr="003D0E02" w:rsidRDefault="005F0880" w:rsidP="00A653DE">
            <w:pPr>
              <w:rPr>
                <w:rFonts w:eastAsia="宋体"/>
                <w:lang w:eastAsia="zh-CN"/>
              </w:rPr>
            </w:pPr>
            <w:r>
              <w:rPr>
                <w:rFonts w:eastAsia="宋体"/>
                <w:lang w:eastAsia="zh-CN"/>
              </w:rPr>
              <w:t>T</w:t>
            </w:r>
            <w:r>
              <w:rPr>
                <w:rFonts w:eastAsia="宋体" w:hint="eastAsia"/>
                <w:lang w:eastAsia="zh-CN"/>
              </w:rPr>
              <w:t>he conclusion in LTE is</w:t>
            </w:r>
            <w:r w:rsidR="00C955FD">
              <w:rPr>
                <w:rFonts w:eastAsia="宋体" w:hint="eastAsia"/>
                <w:lang w:eastAsia="zh-CN"/>
              </w:rPr>
              <w:t xml:space="preserve">: UE should stop to </w:t>
            </w:r>
            <w:r w:rsidR="00C955FD" w:rsidRPr="00C955FD">
              <w:rPr>
                <w:rFonts w:eastAsia="宋体"/>
                <w:lang w:eastAsia="zh-CN"/>
              </w:rPr>
              <w:t xml:space="preserve">prioritize the </w:t>
            </w:r>
            <w:r w:rsidR="00C955FD" w:rsidRPr="00C955FD">
              <w:rPr>
                <w:rFonts w:eastAsia="宋体" w:hint="eastAsia"/>
                <w:lang w:eastAsia="zh-CN"/>
              </w:rPr>
              <w:t xml:space="preserve">related </w:t>
            </w:r>
            <w:r w:rsidR="00C955FD" w:rsidRPr="00C955FD">
              <w:rPr>
                <w:rFonts w:eastAsia="宋体"/>
                <w:lang w:eastAsia="zh-CN"/>
              </w:rPr>
              <w:t>frequency</w:t>
            </w:r>
            <w:r w:rsidR="00C955FD" w:rsidRPr="00C955FD">
              <w:rPr>
                <w:rFonts w:eastAsia="宋体" w:hint="eastAsia"/>
                <w:lang w:eastAsia="zh-CN"/>
              </w:rPr>
              <w:t xml:space="preserve"> after step 3 above.</w:t>
            </w:r>
            <w:r w:rsidR="00A03B98">
              <w:rPr>
                <w:rFonts w:eastAsia="宋体" w:hint="eastAsia"/>
                <w:lang w:eastAsia="zh-CN"/>
              </w:rPr>
              <w:t xml:space="preserve"> </w:t>
            </w:r>
            <w:r w:rsidR="00A653DE">
              <w:rPr>
                <w:rFonts w:eastAsia="宋体" w:hint="eastAsia"/>
                <w:lang w:eastAsia="zh-CN"/>
              </w:rPr>
              <w:t>S</w:t>
            </w:r>
            <w:r>
              <w:rPr>
                <w:rFonts w:eastAsia="宋体" w:hint="eastAsia"/>
                <w:lang w:eastAsia="zh-CN"/>
              </w:rPr>
              <w:t xml:space="preserve">o the wording </w:t>
            </w:r>
            <w:r>
              <w:rPr>
                <w:rFonts w:eastAsia="宋体"/>
                <w:lang w:eastAsia="zh-CN"/>
              </w:rPr>
              <w:t>“</w:t>
            </w:r>
            <w:r w:rsidRPr="005F0880">
              <w:rPr>
                <w:rFonts w:eastAsia="宋体"/>
                <w:lang w:eastAsia="zh-CN"/>
              </w:rPr>
              <w:t>reselected cell”</w:t>
            </w:r>
            <w:r>
              <w:rPr>
                <w:rFonts w:eastAsia="宋体" w:hint="eastAsia"/>
                <w:lang w:eastAsia="zh-CN"/>
              </w:rPr>
              <w:t xml:space="preserve"> is used finally </w:t>
            </w:r>
            <w:r w:rsidR="00A03B98">
              <w:rPr>
                <w:rFonts w:eastAsia="宋体" w:hint="eastAsia"/>
                <w:lang w:eastAsia="zh-CN"/>
              </w:rPr>
              <w:t>to address this issue</w:t>
            </w:r>
            <w:r>
              <w:rPr>
                <w:rFonts w:eastAsia="宋体" w:hint="eastAsia"/>
                <w:lang w:eastAsia="zh-CN"/>
              </w:rPr>
              <w:t>.</w:t>
            </w:r>
          </w:p>
        </w:tc>
      </w:tr>
      <w:tr w:rsidR="003C427C" w14:paraId="29086562" w14:textId="77777777" w:rsidTr="006E2BC9">
        <w:tc>
          <w:tcPr>
            <w:tcW w:w="2547" w:type="dxa"/>
          </w:tcPr>
          <w:p w14:paraId="40E36E93" w14:textId="6D8FEC0E" w:rsidR="003C427C" w:rsidRDefault="003C427C" w:rsidP="007E5DB5">
            <w:pPr>
              <w:rPr>
                <w:rFonts w:eastAsia="宋体"/>
                <w:lang w:eastAsia="zh-CN"/>
              </w:rPr>
            </w:pPr>
            <w:r>
              <w:rPr>
                <w:rFonts w:eastAsia="宋体"/>
                <w:lang w:eastAsia="zh-CN"/>
              </w:rPr>
              <w:t>Xiaomi</w:t>
            </w:r>
          </w:p>
        </w:tc>
        <w:tc>
          <w:tcPr>
            <w:tcW w:w="850" w:type="dxa"/>
          </w:tcPr>
          <w:p w14:paraId="7015C4F5" w14:textId="15CDC0DA" w:rsidR="003C427C" w:rsidRDefault="003C427C" w:rsidP="007E5DB5">
            <w:pPr>
              <w:rPr>
                <w:rFonts w:eastAsia="宋体"/>
                <w:b/>
                <w:lang w:eastAsia="zh-CN"/>
              </w:rPr>
            </w:pPr>
            <w:r>
              <w:rPr>
                <w:rFonts w:eastAsia="宋体"/>
                <w:b/>
                <w:lang w:eastAsia="zh-CN"/>
              </w:rPr>
              <w:t>Yes</w:t>
            </w:r>
          </w:p>
        </w:tc>
        <w:tc>
          <w:tcPr>
            <w:tcW w:w="6232" w:type="dxa"/>
          </w:tcPr>
          <w:p w14:paraId="0E31D6C1" w14:textId="77777777" w:rsidR="003C427C" w:rsidRDefault="003C427C" w:rsidP="003D0E02">
            <w:pPr>
              <w:rPr>
                <w:rFonts w:eastAsia="宋体"/>
                <w:lang w:eastAsia="zh-CN"/>
              </w:rPr>
            </w:pPr>
          </w:p>
        </w:tc>
      </w:tr>
      <w:tr w:rsidR="00610E91" w14:paraId="75A7962B" w14:textId="77777777" w:rsidTr="006E2BC9">
        <w:tc>
          <w:tcPr>
            <w:tcW w:w="2547" w:type="dxa"/>
          </w:tcPr>
          <w:p w14:paraId="2A90345A" w14:textId="01FAD8EA" w:rsidR="00610E91" w:rsidRDefault="00610E91" w:rsidP="007E5DB5">
            <w:pPr>
              <w:rPr>
                <w:rFonts w:eastAsia="宋体"/>
                <w:lang w:eastAsia="zh-CN"/>
              </w:rPr>
            </w:pPr>
            <w:r>
              <w:rPr>
                <w:rFonts w:eastAsia="宋体" w:hint="eastAsia"/>
                <w:lang w:eastAsia="zh-CN"/>
              </w:rPr>
              <w:t>v</w:t>
            </w:r>
            <w:r>
              <w:rPr>
                <w:rFonts w:eastAsia="宋体"/>
                <w:lang w:eastAsia="zh-CN"/>
              </w:rPr>
              <w:t>ivo</w:t>
            </w:r>
          </w:p>
        </w:tc>
        <w:tc>
          <w:tcPr>
            <w:tcW w:w="850" w:type="dxa"/>
          </w:tcPr>
          <w:p w14:paraId="79351930" w14:textId="7D851F0C" w:rsidR="00610E91" w:rsidRDefault="000F3EE7" w:rsidP="007E5DB5">
            <w:pPr>
              <w:rPr>
                <w:rFonts w:eastAsia="宋体"/>
                <w:b/>
                <w:lang w:eastAsia="zh-CN"/>
              </w:rPr>
            </w:pPr>
            <w:r>
              <w:rPr>
                <w:rFonts w:eastAsia="宋体" w:hint="eastAsia"/>
                <w:b/>
                <w:lang w:eastAsia="zh-CN"/>
              </w:rPr>
              <w:t>Y</w:t>
            </w:r>
            <w:r>
              <w:rPr>
                <w:rFonts w:eastAsia="宋体"/>
                <w:b/>
                <w:lang w:eastAsia="zh-CN"/>
              </w:rPr>
              <w:t>es</w:t>
            </w:r>
          </w:p>
        </w:tc>
        <w:tc>
          <w:tcPr>
            <w:tcW w:w="6232" w:type="dxa"/>
          </w:tcPr>
          <w:p w14:paraId="051444FF" w14:textId="7A416180" w:rsidR="00610E91" w:rsidRDefault="00A6148E" w:rsidP="003D0E02">
            <w:pPr>
              <w:rPr>
                <w:rFonts w:eastAsia="宋体"/>
                <w:lang w:eastAsia="zh-CN"/>
              </w:rPr>
            </w:pPr>
            <w:r>
              <w:rPr>
                <w:lang w:eastAsia="ko-KR"/>
              </w:rPr>
              <w:t>A</w:t>
            </w:r>
            <w:r>
              <w:rPr>
                <w:lang w:eastAsia="ko-KR"/>
              </w:rPr>
              <w:t xml:space="preserve">s long as </w:t>
            </w:r>
            <w:r>
              <w:rPr>
                <w:lang w:eastAsia="ko-KR"/>
              </w:rPr>
              <w:t xml:space="preserve">the </w:t>
            </w:r>
            <w:r>
              <w:rPr>
                <w:lang w:eastAsia="ko-KR"/>
              </w:rPr>
              <w:t>UE keep</w:t>
            </w:r>
            <w:r>
              <w:rPr>
                <w:lang w:eastAsia="ko-KR"/>
              </w:rPr>
              <w:t>s</w:t>
            </w:r>
            <w:r>
              <w:rPr>
                <w:lang w:eastAsia="ko-KR"/>
              </w:rPr>
              <w:t xml:space="preserve"> prioritiz</w:t>
            </w:r>
            <w:r w:rsidR="00371A63">
              <w:rPr>
                <w:lang w:eastAsia="ko-KR"/>
              </w:rPr>
              <w:t>ing</w:t>
            </w:r>
            <w:r>
              <w:rPr>
                <w:lang w:eastAsia="ko-KR"/>
              </w:rPr>
              <w:t xml:space="preserve"> the frequency</w:t>
            </w:r>
            <w:r w:rsidR="0030671C">
              <w:rPr>
                <w:lang w:eastAsia="ko-KR"/>
              </w:rPr>
              <w:t xml:space="preserve"> (associated with a broadcast service the UE interested in)</w:t>
            </w:r>
            <w:r w:rsidR="001350BE">
              <w:rPr>
                <w:lang w:eastAsia="ko-KR"/>
              </w:rPr>
              <w:t xml:space="preserve">, </w:t>
            </w:r>
            <w:r>
              <w:rPr>
                <w:lang w:eastAsia="ko-KR"/>
              </w:rPr>
              <w:t>it can receive the broadcast service after future mobility.</w:t>
            </w:r>
            <w:r w:rsidR="00905461">
              <w:rPr>
                <w:lang w:eastAsia="ko-KR"/>
              </w:rPr>
              <w:t xml:space="preserve"> </w:t>
            </w:r>
            <w:r w:rsidR="004F5BCD">
              <w:rPr>
                <w:lang w:eastAsia="ko-KR"/>
              </w:rPr>
              <w:t>In this s</w:t>
            </w:r>
            <w:r w:rsidR="00DD0931">
              <w:rPr>
                <w:lang w:eastAsia="ko-KR"/>
              </w:rPr>
              <w:t>en</w:t>
            </w:r>
            <w:r w:rsidR="004F5BCD">
              <w:rPr>
                <w:lang w:eastAsia="ko-KR"/>
              </w:rPr>
              <w:t>se,</w:t>
            </w:r>
            <w:r w:rsidR="00905461">
              <w:rPr>
                <w:lang w:eastAsia="ko-KR"/>
              </w:rPr>
              <w:t xml:space="preserve"> we don’t see any </w:t>
            </w:r>
            <w:r w:rsidR="00307D5C">
              <w:rPr>
                <w:lang w:eastAsia="ko-KR"/>
              </w:rPr>
              <w:t>e</w:t>
            </w:r>
            <w:r w:rsidR="00726AD2">
              <w:rPr>
                <w:lang w:eastAsia="ko-KR"/>
              </w:rPr>
              <w:t>s</w:t>
            </w:r>
            <w:r w:rsidR="00307D5C">
              <w:rPr>
                <w:lang w:eastAsia="ko-KR"/>
              </w:rPr>
              <w:t>sential</w:t>
            </w:r>
            <w:r w:rsidR="00905461">
              <w:rPr>
                <w:lang w:eastAsia="ko-KR"/>
              </w:rPr>
              <w:t xml:space="preserve"> issue. </w:t>
            </w:r>
          </w:p>
        </w:tc>
      </w:tr>
      <w:tr w:rsidR="00610E91" w14:paraId="597D7EEF" w14:textId="77777777" w:rsidTr="006E2BC9">
        <w:tc>
          <w:tcPr>
            <w:tcW w:w="2547" w:type="dxa"/>
          </w:tcPr>
          <w:p w14:paraId="6A50E242" w14:textId="77777777" w:rsidR="00610E91" w:rsidRDefault="00610E91" w:rsidP="007E5DB5">
            <w:pPr>
              <w:rPr>
                <w:rFonts w:eastAsia="宋体"/>
                <w:lang w:eastAsia="zh-CN"/>
              </w:rPr>
            </w:pPr>
          </w:p>
        </w:tc>
        <w:tc>
          <w:tcPr>
            <w:tcW w:w="850" w:type="dxa"/>
          </w:tcPr>
          <w:p w14:paraId="3C04EDC5" w14:textId="77777777" w:rsidR="00610E91" w:rsidRDefault="00610E91" w:rsidP="007E5DB5">
            <w:pPr>
              <w:rPr>
                <w:rFonts w:eastAsia="宋体"/>
                <w:b/>
                <w:lang w:eastAsia="zh-CN"/>
              </w:rPr>
            </w:pPr>
          </w:p>
        </w:tc>
        <w:tc>
          <w:tcPr>
            <w:tcW w:w="6232" w:type="dxa"/>
          </w:tcPr>
          <w:p w14:paraId="242278B5" w14:textId="77777777" w:rsidR="00610E91" w:rsidRDefault="00610E91" w:rsidP="003D0E02">
            <w:pPr>
              <w:rPr>
                <w:rFonts w:eastAsia="宋体"/>
                <w:lang w:eastAsia="zh-CN"/>
              </w:rPr>
            </w:pPr>
          </w:p>
        </w:tc>
      </w:tr>
    </w:tbl>
    <w:p w14:paraId="4054EABD" w14:textId="77777777" w:rsidR="00F21D0B" w:rsidRDefault="00F21D0B" w:rsidP="00F21D0B">
      <w:pPr>
        <w:adjustRightInd w:val="0"/>
        <w:snapToGrid w:val="0"/>
        <w:spacing w:afterLines="50" w:after="120"/>
        <w:jc w:val="both"/>
        <w:rPr>
          <w:rFonts w:eastAsia="宋体"/>
          <w:b/>
          <w:sz w:val="22"/>
          <w:lang w:eastAsia="zh-CN"/>
        </w:rPr>
      </w:pPr>
    </w:p>
    <w:p w14:paraId="6651C2E4" w14:textId="48D04584" w:rsidR="00F21D0B" w:rsidRDefault="007B173C" w:rsidP="007005EB">
      <w:pPr>
        <w:adjustRightInd w:val="0"/>
        <w:snapToGrid w:val="0"/>
        <w:spacing w:afterLines="50" w:after="120"/>
        <w:jc w:val="both"/>
        <w:rPr>
          <w:iCs/>
          <w:sz w:val="22"/>
          <w:lang w:val="en-US"/>
        </w:rPr>
      </w:pPr>
      <w:r>
        <w:rPr>
          <w:rFonts w:eastAsia="宋体"/>
          <w:sz w:val="22"/>
          <w:lang w:eastAsia="zh-CN"/>
        </w:rPr>
        <w:t>With respect t</w:t>
      </w:r>
      <w:r w:rsidR="00F21D0B">
        <w:rPr>
          <w:rFonts w:eastAsia="宋体"/>
          <w:sz w:val="22"/>
          <w:lang w:eastAsia="zh-CN"/>
        </w:rPr>
        <w:t>o the third bullet above, i.e. “</w:t>
      </w:r>
      <w:r w:rsidR="00F21D0B" w:rsidRPr="000D4ECF">
        <w:rPr>
          <w:rFonts w:hint="eastAsia"/>
          <w:iCs/>
          <w:sz w:val="22"/>
          <w:lang w:val="en-US"/>
        </w:rPr>
        <w:t xml:space="preserve">whether </w:t>
      </w:r>
      <w:r w:rsidR="00F21D0B" w:rsidRPr="000D4ECF">
        <w:rPr>
          <w:iCs/>
          <w:sz w:val="22"/>
          <w:lang w:val="en-US"/>
        </w:rPr>
        <w:t>frequency</w:t>
      </w:r>
      <w:r w:rsidR="00F21D0B" w:rsidRPr="000D4ECF">
        <w:rPr>
          <w:rFonts w:hint="eastAsia"/>
          <w:iCs/>
          <w:sz w:val="22"/>
          <w:lang w:val="en-US"/>
        </w:rPr>
        <w:t xml:space="preserve"> in USD should also be checked when </w:t>
      </w:r>
      <w:r w:rsidR="00F21D0B" w:rsidRPr="000D4ECF">
        <w:rPr>
          <w:iCs/>
          <w:sz w:val="22"/>
          <w:lang w:val="en-US"/>
        </w:rPr>
        <w:t xml:space="preserve">One or more IDs (e.g. SAI) of that frequency are indicated in </w:t>
      </w:r>
      <w:proofErr w:type="spellStart"/>
      <w:r w:rsidR="00F21D0B" w:rsidRPr="000D4ECF">
        <w:rPr>
          <w:iCs/>
          <w:sz w:val="22"/>
          <w:lang w:val="en-US"/>
        </w:rPr>
        <w:t>SIBy</w:t>
      </w:r>
      <w:proofErr w:type="spellEnd"/>
      <w:r w:rsidR="00F21D0B" w:rsidRPr="000D4ECF">
        <w:rPr>
          <w:iCs/>
          <w:sz w:val="22"/>
          <w:lang w:val="en-US"/>
        </w:rPr>
        <w:t xml:space="preserve"> of the serving cell</w:t>
      </w:r>
      <w:r w:rsidR="00F21D0B">
        <w:rPr>
          <w:iCs/>
          <w:sz w:val="22"/>
          <w:lang w:val="en-US"/>
        </w:rPr>
        <w:t>”, there were different views in the e-mail discussion on the running 38.304 CR. Some companies indicated this is how frequency prioritization conditions were worded in LTE while other companies indicated tha</w:t>
      </w:r>
      <w:r>
        <w:rPr>
          <w:iCs/>
          <w:sz w:val="22"/>
          <w:lang w:val="en-US"/>
        </w:rPr>
        <w:t xml:space="preserve">t this condition is unnecessary as </w:t>
      </w:r>
      <w:proofErr w:type="spellStart"/>
      <w:r>
        <w:rPr>
          <w:iCs/>
          <w:sz w:val="22"/>
          <w:lang w:val="en-US"/>
        </w:rPr>
        <w:t>SIBy</w:t>
      </w:r>
      <w:proofErr w:type="spellEnd"/>
      <w:r>
        <w:rPr>
          <w:iCs/>
          <w:sz w:val="22"/>
          <w:lang w:val="en-US"/>
        </w:rPr>
        <w:t xml:space="preserve"> based prioritization could be independent of the information carried by USD.</w:t>
      </w:r>
    </w:p>
    <w:p w14:paraId="7907AE12" w14:textId="1179ADA2" w:rsidR="007B173C" w:rsidRDefault="007B173C" w:rsidP="007005EB">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w:t>
      </w:r>
      <w:proofErr w:type="spellStart"/>
      <w:r>
        <w:rPr>
          <w:b/>
          <w:iCs/>
          <w:sz w:val="22"/>
          <w:lang w:val="en-US"/>
        </w:rPr>
        <w:t>SIBy</w:t>
      </w:r>
      <w:proofErr w:type="spellEnd"/>
      <w:r>
        <w:rPr>
          <w:b/>
          <w:iCs/>
          <w:sz w:val="22"/>
          <w:lang w:val="en-US"/>
        </w:rPr>
        <w:t xml:space="preserve"> for the UEs service/session of interest (e.g. identified by an additional ID such as SAI) </w:t>
      </w:r>
      <w:r w:rsidRPr="007B173C">
        <w:rPr>
          <w:b/>
          <w:iCs/>
          <w:sz w:val="22"/>
          <w:u w:val="single"/>
          <w:lang w:val="en-US"/>
        </w:rPr>
        <w:t>regardless of</w:t>
      </w:r>
      <w:r>
        <w:rPr>
          <w:b/>
          <w:iCs/>
          <w:sz w:val="22"/>
          <w:lang w:val="en-US"/>
        </w:rPr>
        <w:t xml:space="preserve"> whether this frequency is included in the USD for this service?</w:t>
      </w:r>
    </w:p>
    <w:tbl>
      <w:tblPr>
        <w:tblStyle w:val="af2"/>
        <w:tblW w:w="0" w:type="auto"/>
        <w:tblLook w:val="04A0" w:firstRow="1" w:lastRow="0" w:firstColumn="1" w:lastColumn="0" w:noHBand="0" w:noVBand="1"/>
      </w:tblPr>
      <w:tblGrid>
        <w:gridCol w:w="2531"/>
        <w:gridCol w:w="1139"/>
        <w:gridCol w:w="6185"/>
      </w:tblGrid>
      <w:tr w:rsidR="007B173C" w14:paraId="149B88E9" w14:textId="77777777" w:rsidTr="006E2BC9">
        <w:tc>
          <w:tcPr>
            <w:tcW w:w="2547" w:type="dxa"/>
          </w:tcPr>
          <w:p w14:paraId="6CE7FB0D" w14:textId="77777777" w:rsidR="007B173C" w:rsidRDefault="007B173C" w:rsidP="006E2BC9">
            <w:pPr>
              <w:rPr>
                <w:b/>
                <w:lang w:eastAsia="ko-KR"/>
              </w:rPr>
            </w:pPr>
            <w:r>
              <w:rPr>
                <w:b/>
                <w:lang w:eastAsia="ko-KR"/>
              </w:rPr>
              <w:t>Company</w:t>
            </w:r>
          </w:p>
        </w:tc>
        <w:tc>
          <w:tcPr>
            <w:tcW w:w="850" w:type="dxa"/>
          </w:tcPr>
          <w:p w14:paraId="1A970934" w14:textId="77777777" w:rsidR="007B173C" w:rsidRDefault="007B173C" w:rsidP="006E2BC9">
            <w:pPr>
              <w:rPr>
                <w:b/>
                <w:lang w:eastAsia="ko-KR"/>
              </w:rPr>
            </w:pPr>
            <w:r>
              <w:rPr>
                <w:b/>
                <w:lang w:eastAsia="ko-KR"/>
              </w:rPr>
              <w:t>Yes/No</w:t>
            </w:r>
          </w:p>
        </w:tc>
        <w:tc>
          <w:tcPr>
            <w:tcW w:w="6232" w:type="dxa"/>
          </w:tcPr>
          <w:p w14:paraId="2F48BD86" w14:textId="77777777" w:rsidR="007B173C" w:rsidRDefault="007B173C" w:rsidP="006E2BC9">
            <w:pPr>
              <w:rPr>
                <w:b/>
                <w:lang w:eastAsia="ko-KR"/>
              </w:rPr>
            </w:pPr>
            <w:r>
              <w:rPr>
                <w:b/>
                <w:lang w:eastAsia="ko-KR"/>
              </w:rPr>
              <w:t>Comments / justification</w:t>
            </w:r>
          </w:p>
        </w:tc>
      </w:tr>
      <w:tr w:rsidR="007B173C" w14:paraId="2BED7854" w14:textId="77777777" w:rsidTr="006E2BC9">
        <w:tc>
          <w:tcPr>
            <w:tcW w:w="2547" w:type="dxa"/>
          </w:tcPr>
          <w:p w14:paraId="2DE01435" w14:textId="100B380B" w:rsidR="007B173C" w:rsidRPr="005C54B7" w:rsidRDefault="005C54B7"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08740CA0" w14:textId="09F36ACF" w:rsidR="007B173C" w:rsidRPr="005C54B7" w:rsidRDefault="005C54B7" w:rsidP="006E2BC9">
            <w:pPr>
              <w:rPr>
                <w:rFonts w:eastAsia="宋体"/>
                <w:lang w:eastAsia="zh-CN"/>
              </w:rPr>
            </w:pPr>
            <w:r>
              <w:rPr>
                <w:rFonts w:eastAsia="宋体"/>
                <w:lang w:eastAsia="zh-CN"/>
              </w:rPr>
              <w:t>Not sure</w:t>
            </w:r>
          </w:p>
        </w:tc>
        <w:tc>
          <w:tcPr>
            <w:tcW w:w="6232" w:type="dxa"/>
          </w:tcPr>
          <w:p w14:paraId="671501A8" w14:textId="079F6657" w:rsidR="007B173C" w:rsidRPr="005C54B7" w:rsidRDefault="005C54B7" w:rsidP="006E2BC9">
            <w:pPr>
              <w:rPr>
                <w:rFonts w:eastAsia="宋体"/>
                <w:lang w:eastAsia="zh-CN"/>
              </w:rPr>
            </w:pPr>
            <w:r>
              <w:rPr>
                <w:rFonts w:eastAsia="宋体"/>
                <w:lang w:eastAsia="zh-CN"/>
              </w:rPr>
              <w:t>It is related the concept of USD, we can wait for response from SA2.</w:t>
            </w:r>
          </w:p>
        </w:tc>
      </w:tr>
      <w:tr w:rsidR="007E5DB5" w14:paraId="65373C7E" w14:textId="77777777" w:rsidTr="006E2BC9">
        <w:tc>
          <w:tcPr>
            <w:tcW w:w="2547" w:type="dxa"/>
          </w:tcPr>
          <w:p w14:paraId="502DF060" w14:textId="0A463413" w:rsidR="007E5DB5" w:rsidRPr="00AC09D2" w:rsidRDefault="007E5DB5" w:rsidP="007E5DB5">
            <w:pPr>
              <w:rPr>
                <w:lang w:eastAsia="ko-KR"/>
              </w:rPr>
            </w:pPr>
            <w:r w:rsidRPr="005A0BF5">
              <w:rPr>
                <w:lang w:eastAsia="ko-KR"/>
              </w:rPr>
              <w:t>MediaTek</w:t>
            </w:r>
          </w:p>
        </w:tc>
        <w:tc>
          <w:tcPr>
            <w:tcW w:w="850" w:type="dxa"/>
          </w:tcPr>
          <w:p w14:paraId="0D6B861E" w14:textId="42486909" w:rsidR="007E5DB5" w:rsidRPr="00AC09D2" w:rsidRDefault="007E5DB5" w:rsidP="007E5DB5">
            <w:pPr>
              <w:rPr>
                <w:lang w:eastAsia="ko-KR"/>
              </w:rPr>
            </w:pPr>
            <w:r>
              <w:rPr>
                <w:b/>
                <w:lang w:eastAsia="ko-KR"/>
              </w:rPr>
              <w:t>Yes</w:t>
            </w:r>
          </w:p>
        </w:tc>
        <w:tc>
          <w:tcPr>
            <w:tcW w:w="6232" w:type="dxa"/>
          </w:tcPr>
          <w:p w14:paraId="7104EE4F" w14:textId="77777777" w:rsidR="007E5DB5" w:rsidRPr="00AC09D2" w:rsidRDefault="007E5DB5" w:rsidP="007E5DB5">
            <w:pPr>
              <w:rPr>
                <w:lang w:eastAsia="ko-KR"/>
              </w:rPr>
            </w:pPr>
          </w:p>
        </w:tc>
      </w:tr>
      <w:tr w:rsidR="00F53A6F" w14:paraId="091A70C7" w14:textId="77777777" w:rsidTr="008766DB">
        <w:tc>
          <w:tcPr>
            <w:tcW w:w="2547" w:type="dxa"/>
          </w:tcPr>
          <w:p w14:paraId="507F532D" w14:textId="1C642A69" w:rsidR="00F53A6F" w:rsidRPr="005A0BF5" w:rsidRDefault="00C82D7B" w:rsidP="008766DB">
            <w:pPr>
              <w:rPr>
                <w:lang w:eastAsia="ko-KR"/>
              </w:rPr>
            </w:pPr>
            <w:r>
              <w:rPr>
                <w:lang w:eastAsia="ko-KR"/>
              </w:rPr>
              <w:t>Ericsson</w:t>
            </w:r>
          </w:p>
        </w:tc>
        <w:tc>
          <w:tcPr>
            <w:tcW w:w="850" w:type="dxa"/>
          </w:tcPr>
          <w:p w14:paraId="3FA6D18B" w14:textId="7D7EF727" w:rsidR="00F53A6F" w:rsidRDefault="009F5291" w:rsidP="008766DB">
            <w:pPr>
              <w:rPr>
                <w:b/>
                <w:lang w:eastAsia="ko-KR"/>
              </w:rPr>
            </w:pPr>
            <w:r>
              <w:rPr>
                <w:b/>
                <w:lang w:eastAsia="ko-KR"/>
              </w:rPr>
              <w:t>Maybe</w:t>
            </w:r>
          </w:p>
        </w:tc>
        <w:tc>
          <w:tcPr>
            <w:tcW w:w="6232" w:type="dxa"/>
          </w:tcPr>
          <w:p w14:paraId="7DC1A66C" w14:textId="305176E2" w:rsidR="00863A3F" w:rsidRPr="00AC09D2" w:rsidRDefault="009A6724" w:rsidP="008766DB">
            <w:pPr>
              <w:rPr>
                <w:lang w:eastAsia="ko-KR"/>
              </w:rPr>
            </w:pPr>
            <w:r>
              <w:rPr>
                <w:lang w:eastAsia="ko-KR"/>
              </w:rPr>
              <w:t>In case frequency info</w:t>
            </w:r>
            <w:r w:rsidR="00D630F9">
              <w:rPr>
                <w:lang w:eastAsia="ko-KR"/>
              </w:rPr>
              <w:t xml:space="preserve"> is provided in both USD and </w:t>
            </w:r>
            <w:proofErr w:type="spellStart"/>
            <w:r w:rsidR="00D630F9">
              <w:rPr>
                <w:lang w:eastAsia="ko-KR"/>
              </w:rPr>
              <w:t>SIB</w:t>
            </w:r>
            <w:r w:rsidR="00F03973">
              <w:rPr>
                <w:lang w:eastAsia="ko-KR"/>
              </w:rPr>
              <w:t>y</w:t>
            </w:r>
            <w:proofErr w:type="spellEnd"/>
            <w:r w:rsidR="00D630F9">
              <w:rPr>
                <w:lang w:eastAsia="ko-KR"/>
              </w:rPr>
              <w:t>, then there is a potential risk for conflicts</w:t>
            </w:r>
            <w:r w:rsidR="00DC5C03">
              <w:rPr>
                <w:lang w:eastAsia="ko-KR"/>
              </w:rPr>
              <w:t>. Perhaps we can say that the frequency info in SIB is prioritized</w:t>
            </w:r>
            <w:r w:rsidR="009F5291">
              <w:rPr>
                <w:lang w:eastAsia="ko-KR"/>
              </w:rPr>
              <w:t xml:space="preserve"> (configured by RAN)</w:t>
            </w:r>
            <w:r w:rsidR="00DC5C03">
              <w:rPr>
                <w:lang w:eastAsia="ko-KR"/>
              </w:rPr>
              <w:t xml:space="preserve">, when it conflicts with </w:t>
            </w:r>
            <w:r w:rsidR="005F22ED">
              <w:rPr>
                <w:lang w:eastAsia="ko-KR"/>
              </w:rPr>
              <w:t>the frequency info in USD</w:t>
            </w:r>
            <w:r w:rsidR="009F5291">
              <w:rPr>
                <w:lang w:eastAsia="ko-KR"/>
              </w:rPr>
              <w:t xml:space="preserve"> (service announcement)</w:t>
            </w:r>
            <w:r w:rsidR="005F22ED">
              <w:rPr>
                <w:lang w:eastAsia="ko-KR"/>
              </w:rPr>
              <w:t xml:space="preserve">. But we are not sure if both methods of redirecting would be deployed together. </w:t>
            </w:r>
          </w:p>
        </w:tc>
      </w:tr>
      <w:tr w:rsidR="00A8447C" w14:paraId="54B888D7" w14:textId="77777777" w:rsidTr="006E2BC9">
        <w:tc>
          <w:tcPr>
            <w:tcW w:w="2547" w:type="dxa"/>
          </w:tcPr>
          <w:p w14:paraId="6B7EBBBD" w14:textId="538BD9FC" w:rsidR="00A8447C" w:rsidRPr="005A0BF5" w:rsidRDefault="005426DA" w:rsidP="007E5DB5">
            <w:pPr>
              <w:rPr>
                <w:lang w:eastAsia="ko-KR"/>
              </w:rPr>
            </w:pPr>
            <w:r>
              <w:rPr>
                <w:lang w:eastAsia="ko-KR"/>
              </w:rPr>
              <w:t>Samsung</w:t>
            </w:r>
          </w:p>
        </w:tc>
        <w:tc>
          <w:tcPr>
            <w:tcW w:w="850" w:type="dxa"/>
          </w:tcPr>
          <w:p w14:paraId="77F54442" w14:textId="37367310" w:rsidR="00A8447C" w:rsidRDefault="005426DA" w:rsidP="007E5DB5">
            <w:pPr>
              <w:rPr>
                <w:b/>
                <w:lang w:eastAsia="ko-KR"/>
              </w:rPr>
            </w:pPr>
            <w:r>
              <w:rPr>
                <w:b/>
                <w:lang w:eastAsia="ko-KR"/>
              </w:rPr>
              <w:t>-</w:t>
            </w:r>
          </w:p>
        </w:tc>
        <w:tc>
          <w:tcPr>
            <w:tcW w:w="6232" w:type="dxa"/>
          </w:tcPr>
          <w:p w14:paraId="174888E5" w14:textId="2B90E0BF" w:rsidR="00A8447C" w:rsidRPr="00AC09D2" w:rsidRDefault="005426DA" w:rsidP="007E5DB5">
            <w:pPr>
              <w:rPr>
                <w:lang w:eastAsia="ko-KR"/>
              </w:rPr>
            </w:pPr>
            <w:r>
              <w:rPr>
                <w:lang w:eastAsia="ko-KR"/>
              </w:rPr>
              <w:t xml:space="preserve">We think it is related to USD which is to be defined by other WGs. In implementations, Service announcement or USD information is typically refreshed frequently through certain pre-configured MTCH channel, even </w:t>
            </w:r>
            <w:r>
              <w:rPr>
                <w:lang w:eastAsia="ko-KR"/>
              </w:rPr>
              <w:lastRenderedPageBreak/>
              <w:t>accessible to the UEs in IDLE/INACTIVE state and therefore, there should not be issue related to mismatch between USD and SIB transmission in general.</w:t>
            </w:r>
          </w:p>
        </w:tc>
      </w:tr>
      <w:tr w:rsidR="005B7E7E" w14:paraId="62AE4FCB" w14:textId="77777777" w:rsidTr="006E2BC9">
        <w:tc>
          <w:tcPr>
            <w:tcW w:w="2547" w:type="dxa"/>
          </w:tcPr>
          <w:p w14:paraId="79A9A534" w14:textId="11356DC2" w:rsidR="005B7E7E" w:rsidRPr="005B7E7E" w:rsidRDefault="005B7E7E" w:rsidP="007E5DB5">
            <w:pPr>
              <w:rPr>
                <w:rFonts w:eastAsia="宋体"/>
                <w:lang w:eastAsia="zh-CN"/>
              </w:rPr>
            </w:pPr>
            <w:r>
              <w:rPr>
                <w:rFonts w:eastAsia="宋体" w:hint="eastAsia"/>
                <w:lang w:eastAsia="zh-CN"/>
              </w:rPr>
              <w:lastRenderedPageBreak/>
              <w:t>CATT</w:t>
            </w:r>
          </w:p>
        </w:tc>
        <w:tc>
          <w:tcPr>
            <w:tcW w:w="850" w:type="dxa"/>
          </w:tcPr>
          <w:p w14:paraId="7C33A4C9" w14:textId="0422ED35" w:rsidR="005B7E7E" w:rsidRPr="004A7528" w:rsidRDefault="004A7528" w:rsidP="007E5DB5">
            <w:pPr>
              <w:rPr>
                <w:rFonts w:eastAsia="宋体"/>
                <w:b/>
                <w:lang w:eastAsia="zh-CN"/>
              </w:rPr>
            </w:pPr>
            <w:r>
              <w:rPr>
                <w:rFonts w:eastAsia="宋体" w:hint="eastAsia"/>
                <w:b/>
                <w:lang w:eastAsia="zh-CN"/>
              </w:rPr>
              <w:t>Yes</w:t>
            </w:r>
          </w:p>
        </w:tc>
        <w:tc>
          <w:tcPr>
            <w:tcW w:w="6232" w:type="dxa"/>
          </w:tcPr>
          <w:p w14:paraId="6445BE9C" w14:textId="453CC33F" w:rsidR="005B7E7E" w:rsidRPr="004A7528" w:rsidRDefault="004A7528" w:rsidP="0007465C">
            <w:pPr>
              <w:rPr>
                <w:rFonts w:eastAsia="宋体"/>
                <w:lang w:eastAsia="zh-CN"/>
              </w:rPr>
            </w:pPr>
            <w:r>
              <w:rPr>
                <w:rFonts w:eastAsia="宋体" w:hint="eastAsia"/>
                <w:lang w:eastAsia="zh-CN"/>
              </w:rPr>
              <w:t xml:space="preserve">If the frequency and SAI mapping info for the interested </w:t>
            </w:r>
            <w:r>
              <w:rPr>
                <w:rFonts w:eastAsia="宋体"/>
                <w:lang w:eastAsia="zh-CN"/>
              </w:rPr>
              <w:t>broadcast service</w:t>
            </w:r>
            <w:r>
              <w:rPr>
                <w:rFonts w:eastAsia="宋体" w:hint="eastAsia"/>
                <w:lang w:eastAsia="zh-CN"/>
              </w:rPr>
              <w:t xml:space="preserve"> is present in </w:t>
            </w:r>
            <w:proofErr w:type="spellStart"/>
            <w:r>
              <w:rPr>
                <w:rFonts w:eastAsia="宋体" w:hint="eastAsia"/>
                <w:lang w:eastAsia="zh-CN"/>
              </w:rPr>
              <w:t>SIBy</w:t>
            </w:r>
            <w:proofErr w:type="spellEnd"/>
            <w:r>
              <w:rPr>
                <w:rFonts w:eastAsia="宋体" w:hint="eastAsia"/>
                <w:lang w:eastAsia="zh-CN"/>
              </w:rPr>
              <w:t xml:space="preserve">, there is no need to check </w:t>
            </w:r>
            <w:r w:rsidR="0007465C">
              <w:rPr>
                <w:rFonts w:eastAsia="宋体" w:hint="eastAsia"/>
                <w:lang w:eastAsia="zh-CN"/>
              </w:rPr>
              <w:t xml:space="preserve">the </w:t>
            </w:r>
            <w:r>
              <w:rPr>
                <w:rFonts w:eastAsia="宋体"/>
                <w:lang w:eastAsia="zh-CN"/>
              </w:rPr>
              <w:t>frequenc</w:t>
            </w:r>
            <w:r w:rsidR="0007465C">
              <w:rPr>
                <w:rFonts w:eastAsia="宋体" w:hint="eastAsia"/>
                <w:lang w:eastAsia="zh-CN"/>
              </w:rPr>
              <w:t>ies</w:t>
            </w:r>
            <w:r>
              <w:rPr>
                <w:rFonts w:eastAsia="宋体" w:hint="eastAsia"/>
                <w:lang w:eastAsia="zh-CN"/>
              </w:rPr>
              <w:t xml:space="preserve"> for this service in USD further. </w:t>
            </w:r>
          </w:p>
        </w:tc>
      </w:tr>
      <w:tr w:rsidR="004F3AA3" w14:paraId="4E8893F2" w14:textId="77777777" w:rsidTr="006E2BC9">
        <w:tc>
          <w:tcPr>
            <w:tcW w:w="2547" w:type="dxa"/>
          </w:tcPr>
          <w:p w14:paraId="068E55C6" w14:textId="1BA46AED" w:rsidR="004F3AA3" w:rsidRDefault="004F3AA3" w:rsidP="007E5DB5">
            <w:pPr>
              <w:rPr>
                <w:rFonts w:eastAsia="宋体"/>
                <w:lang w:eastAsia="zh-CN"/>
              </w:rPr>
            </w:pPr>
            <w:r>
              <w:rPr>
                <w:rFonts w:eastAsia="宋体"/>
                <w:lang w:eastAsia="zh-CN"/>
              </w:rPr>
              <w:t>Xiaomi</w:t>
            </w:r>
          </w:p>
        </w:tc>
        <w:tc>
          <w:tcPr>
            <w:tcW w:w="850" w:type="dxa"/>
          </w:tcPr>
          <w:p w14:paraId="1D7D35D8" w14:textId="15CBF100" w:rsidR="004F3AA3" w:rsidRDefault="004F3AA3" w:rsidP="007E5DB5">
            <w:pPr>
              <w:rPr>
                <w:rFonts w:eastAsia="宋体"/>
                <w:b/>
                <w:lang w:eastAsia="zh-CN"/>
              </w:rPr>
            </w:pPr>
            <w:r>
              <w:rPr>
                <w:rFonts w:eastAsia="宋体"/>
                <w:b/>
                <w:lang w:eastAsia="zh-CN"/>
              </w:rPr>
              <w:t>Yes</w:t>
            </w:r>
          </w:p>
        </w:tc>
        <w:tc>
          <w:tcPr>
            <w:tcW w:w="6232" w:type="dxa"/>
          </w:tcPr>
          <w:p w14:paraId="678759B0" w14:textId="77777777" w:rsidR="004F3AA3" w:rsidRDefault="004F3AA3" w:rsidP="0007465C">
            <w:pPr>
              <w:rPr>
                <w:rFonts w:eastAsia="宋体"/>
                <w:lang w:eastAsia="zh-CN"/>
              </w:rPr>
            </w:pPr>
          </w:p>
        </w:tc>
      </w:tr>
      <w:tr w:rsidR="00DD0931" w14:paraId="2841537D" w14:textId="77777777" w:rsidTr="006E2BC9">
        <w:tc>
          <w:tcPr>
            <w:tcW w:w="2547" w:type="dxa"/>
          </w:tcPr>
          <w:p w14:paraId="72148547" w14:textId="68558DCB" w:rsidR="00DD0931" w:rsidRDefault="00DD0931" w:rsidP="007E5DB5">
            <w:pPr>
              <w:rPr>
                <w:rFonts w:eastAsia="宋体"/>
                <w:lang w:eastAsia="zh-CN"/>
              </w:rPr>
            </w:pPr>
            <w:r>
              <w:rPr>
                <w:rFonts w:eastAsia="宋体" w:hint="eastAsia"/>
                <w:lang w:eastAsia="zh-CN"/>
              </w:rPr>
              <w:t>v</w:t>
            </w:r>
            <w:r>
              <w:rPr>
                <w:rFonts w:eastAsia="宋体"/>
                <w:lang w:eastAsia="zh-CN"/>
              </w:rPr>
              <w:t>ivo</w:t>
            </w:r>
          </w:p>
        </w:tc>
        <w:tc>
          <w:tcPr>
            <w:tcW w:w="850" w:type="dxa"/>
          </w:tcPr>
          <w:p w14:paraId="1849D873" w14:textId="379571E1" w:rsidR="00DD0931" w:rsidRDefault="00E30D5E" w:rsidP="007E5DB5">
            <w:pPr>
              <w:rPr>
                <w:rFonts w:eastAsia="宋体"/>
                <w:b/>
                <w:lang w:eastAsia="zh-CN"/>
              </w:rPr>
            </w:pPr>
            <w:r>
              <w:rPr>
                <w:rFonts w:eastAsia="宋体"/>
                <w:b/>
                <w:lang w:eastAsia="zh-CN"/>
              </w:rPr>
              <w:t>Comments</w:t>
            </w:r>
          </w:p>
        </w:tc>
        <w:tc>
          <w:tcPr>
            <w:tcW w:w="6232" w:type="dxa"/>
          </w:tcPr>
          <w:p w14:paraId="64017DBB" w14:textId="57A1CCE2" w:rsidR="00DD0931" w:rsidRDefault="00E30D5E" w:rsidP="0007465C">
            <w:pPr>
              <w:rPr>
                <w:rFonts w:eastAsia="宋体"/>
                <w:lang w:eastAsia="zh-CN"/>
              </w:rPr>
            </w:pPr>
            <w:r>
              <w:rPr>
                <w:rFonts w:eastAsia="宋体" w:hint="eastAsia"/>
                <w:lang w:eastAsia="zh-CN"/>
              </w:rPr>
              <w:t>G</w:t>
            </w:r>
            <w:r>
              <w:rPr>
                <w:rFonts w:eastAsia="宋体"/>
                <w:lang w:eastAsia="zh-CN"/>
              </w:rPr>
              <w:t xml:space="preserve">enerally, we </w:t>
            </w:r>
            <w:r w:rsidR="007B340A">
              <w:rPr>
                <w:rFonts w:eastAsia="宋体"/>
                <w:lang w:eastAsia="zh-CN"/>
              </w:rPr>
              <w:t>prefer</w:t>
            </w:r>
            <w:r w:rsidR="009B2D93">
              <w:rPr>
                <w:rFonts w:eastAsia="宋体"/>
                <w:lang w:eastAsia="zh-CN"/>
              </w:rPr>
              <w:t xml:space="preserve"> t</w:t>
            </w:r>
            <w:r w:rsidR="00170E5A">
              <w:rPr>
                <w:rFonts w:eastAsia="宋体"/>
                <w:lang w:eastAsia="zh-CN"/>
              </w:rPr>
              <w:t>o</w:t>
            </w:r>
            <w:r w:rsidR="009B2D93">
              <w:rPr>
                <w:rFonts w:eastAsia="宋体"/>
                <w:lang w:eastAsia="zh-CN"/>
              </w:rPr>
              <w:t xml:space="preserve"> reuse</w:t>
            </w:r>
            <w:r>
              <w:rPr>
                <w:rFonts w:eastAsia="宋体"/>
                <w:lang w:eastAsia="zh-CN"/>
              </w:rPr>
              <w:t xml:space="preserve"> the LTE mechanism</w:t>
            </w:r>
            <w:r w:rsidR="00EB5A04">
              <w:rPr>
                <w:rFonts w:eastAsia="宋体"/>
                <w:lang w:eastAsia="zh-CN"/>
              </w:rPr>
              <w:t>. Anyway, we can wait for more input regarding USD</w:t>
            </w:r>
            <w:r w:rsidR="00170E5A">
              <w:rPr>
                <w:rFonts w:eastAsia="宋体"/>
                <w:lang w:eastAsia="zh-CN"/>
              </w:rPr>
              <w:t xml:space="preserve"> before discussing this topic</w:t>
            </w:r>
            <w:r w:rsidR="00EB5A04">
              <w:rPr>
                <w:rFonts w:eastAsia="宋体"/>
                <w:lang w:eastAsia="zh-CN"/>
              </w:rPr>
              <w:t xml:space="preserve">. </w:t>
            </w:r>
            <w:r>
              <w:rPr>
                <w:rFonts w:eastAsia="宋体"/>
                <w:lang w:eastAsia="zh-CN"/>
              </w:rPr>
              <w:t xml:space="preserve"> </w:t>
            </w:r>
          </w:p>
        </w:tc>
      </w:tr>
      <w:tr w:rsidR="00DD0931" w14:paraId="5381E31D" w14:textId="77777777" w:rsidTr="006E2BC9">
        <w:tc>
          <w:tcPr>
            <w:tcW w:w="2547" w:type="dxa"/>
          </w:tcPr>
          <w:p w14:paraId="0180B01E" w14:textId="77777777" w:rsidR="00DD0931" w:rsidRDefault="00DD0931" w:rsidP="007E5DB5">
            <w:pPr>
              <w:rPr>
                <w:rFonts w:eastAsia="宋体"/>
                <w:lang w:eastAsia="zh-CN"/>
              </w:rPr>
            </w:pPr>
          </w:p>
        </w:tc>
        <w:tc>
          <w:tcPr>
            <w:tcW w:w="850" w:type="dxa"/>
          </w:tcPr>
          <w:p w14:paraId="40F11BEE" w14:textId="77777777" w:rsidR="00DD0931" w:rsidRDefault="00DD0931" w:rsidP="007E5DB5">
            <w:pPr>
              <w:rPr>
                <w:rFonts w:eastAsia="宋体"/>
                <w:b/>
                <w:lang w:eastAsia="zh-CN"/>
              </w:rPr>
            </w:pPr>
          </w:p>
        </w:tc>
        <w:tc>
          <w:tcPr>
            <w:tcW w:w="6232" w:type="dxa"/>
          </w:tcPr>
          <w:p w14:paraId="7CC959AB" w14:textId="77777777" w:rsidR="00DD0931" w:rsidRDefault="00DD0931" w:rsidP="0007465C">
            <w:pPr>
              <w:rPr>
                <w:rFonts w:eastAsia="宋体"/>
                <w:lang w:eastAsia="zh-CN"/>
              </w:rPr>
            </w:pPr>
          </w:p>
        </w:tc>
      </w:tr>
    </w:tbl>
    <w:p w14:paraId="0406E457" w14:textId="77777777" w:rsidR="007B173C" w:rsidRDefault="007B173C" w:rsidP="007005EB">
      <w:pPr>
        <w:adjustRightInd w:val="0"/>
        <w:snapToGrid w:val="0"/>
        <w:spacing w:afterLines="50" w:after="120"/>
        <w:jc w:val="both"/>
        <w:rPr>
          <w:rFonts w:eastAsia="宋体"/>
          <w:b/>
          <w:sz w:val="22"/>
          <w:lang w:eastAsia="zh-CN"/>
        </w:rPr>
      </w:pPr>
    </w:p>
    <w:p w14:paraId="131887EA" w14:textId="363789BE" w:rsidR="007B173C" w:rsidRDefault="007B173C" w:rsidP="007005EB">
      <w:pPr>
        <w:adjustRightInd w:val="0"/>
        <w:snapToGrid w:val="0"/>
        <w:spacing w:afterLines="50" w:after="120"/>
        <w:jc w:val="both"/>
        <w:rPr>
          <w:rFonts w:eastAsia="宋体"/>
          <w:sz w:val="22"/>
          <w:lang w:eastAsia="zh-CN"/>
        </w:rPr>
      </w:pPr>
      <w:r>
        <w:rPr>
          <w:rFonts w:eastAsia="宋体"/>
          <w:sz w:val="22"/>
          <w:lang w:eastAsia="zh-CN"/>
        </w:rPr>
        <w:t>The fourth bullet above, i.e.: “</w:t>
      </w:r>
      <w:r w:rsidRPr="007B173C">
        <w:rPr>
          <w:rFonts w:eastAsia="宋体"/>
          <w:sz w:val="22"/>
          <w:lang w:eastAsia="zh-CN"/>
        </w:rPr>
        <w:t xml:space="preserve">whether the UE can prioritize the frequency indicated in USD when </w:t>
      </w:r>
      <w:proofErr w:type="spellStart"/>
      <w:r w:rsidRPr="007B173C">
        <w:rPr>
          <w:rFonts w:eastAsia="宋体"/>
          <w:sz w:val="22"/>
          <w:lang w:eastAsia="zh-CN"/>
        </w:rPr>
        <w:t>SIBy</w:t>
      </w:r>
      <w:proofErr w:type="spellEnd"/>
      <w:r w:rsidRPr="007B173C">
        <w:rPr>
          <w:rFonts w:eastAsia="宋体"/>
          <w:sz w:val="22"/>
          <w:lang w:eastAsia="zh-CN"/>
        </w:rPr>
        <w:t xml:space="preserve"> is broadcast but does not provide the ma</w:t>
      </w:r>
      <w:r>
        <w:rPr>
          <w:rFonts w:eastAsia="宋体"/>
          <w:sz w:val="22"/>
          <w:lang w:eastAsia="zh-CN"/>
        </w:rPr>
        <w:t xml:space="preserve">pping for the concerned service” was captured based on the observation that in LTE, in case </w:t>
      </w:r>
      <w:proofErr w:type="spellStart"/>
      <w:r>
        <w:rPr>
          <w:rFonts w:eastAsia="宋体"/>
          <w:sz w:val="22"/>
          <w:lang w:eastAsia="zh-CN"/>
        </w:rPr>
        <w:t>SIBy</w:t>
      </w:r>
      <w:proofErr w:type="spellEnd"/>
      <w:r>
        <w:rPr>
          <w:rFonts w:eastAsia="宋体"/>
          <w:sz w:val="22"/>
          <w:lang w:eastAsia="zh-CN"/>
        </w:rPr>
        <w:t xml:space="preserve"> was provided in the cell, the UE could not prioritize the frequency included in USD, even in case the related service was not included in </w:t>
      </w:r>
      <w:proofErr w:type="spellStart"/>
      <w:r>
        <w:rPr>
          <w:rFonts w:eastAsia="宋体"/>
          <w:sz w:val="22"/>
          <w:lang w:eastAsia="zh-CN"/>
        </w:rPr>
        <w:t>SIBy</w:t>
      </w:r>
      <w:proofErr w:type="spellEnd"/>
      <w:r>
        <w:rPr>
          <w:rFonts w:eastAsia="宋体"/>
          <w:sz w:val="22"/>
          <w:lang w:eastAsia="zh-CN"/>
        </w:rPr>
        <w:t xml:space="preserve">. </w:t>
      </w:r>
      <w:r w:rsidR="00500E67">
        <w:rPr>
          <w:rFonts w:eastAsia="宋体"/>
          <w:sz w:val="22"/>
          <w:lang w:eastAsia="zh-CN"/>
        </w:rPr>
        <w:t>However, for some services which are deployed on the same frequency throughout the operator’s network, it may ma</w:t>
      </w:r>
      <w:r w:rsidR="00733B54">
        <w:rPr>
          <w:rFonts w:eastAsia="宋体"/>
          <w:sz w:val="22"/>
          <w:lang w:eastAsia="zh-CN"/>
        </w:rPr>
        <w:t>ke more sense to provide a semi</w:t>
      </w:r>
      <w:r w:rsidR="00500E67">
        <w:rPr>
          <w:rFonts w:eastAsia="宋体"/>
          <w:sz w:val="22"/>
          <w:lang w:eastAsia="zh-CN"/>
        </w:rPr>
        <w:t>-static frequency configuration in USD directly</w:t>
      </w:r>
      <w:r w:rsidR="00733B54">
        <w:rPr>
          <w:rFonts w:eastAsia="宋体"/>
          <w:sz w:val="22"/>
          <w:lang w:eastAsia="zh-CN"/>
        </w:rPr>
        <w:t>,</w:t>
      </w:r>
      <w:r w:rsidR="00500E67">
        <w:rPr>
          <w:rFonts w:eastAsia="宋体"/>
          <w:sz w:val="22"/>
          <w:lang w:eastAsia="zh-CN"/>
        </w:rPr>
        <w:t xml:space="preserve"> while still providing frequencies via </w:t>
      </w:r>
      <w:proofErr w:type="spellStart"/>
      <w:r w:rsidR="00500E67">
        <w:rPr>
          <w:rFonts w:eastAsia="宋体"/>
          <w:sz w:val="22"/>
          <w:lang w:eastAsia="zh-CN"/>
        </w:rPr>
        <w:t>SIBy</w:t>
      </w:r>
      <w:proofErr w:type="spellEnd"/>
      <w:r w:rsidR="00500E67">
        <w:rPr>
          <w:rFonts w:eastAsia="宋体"/>
          <w:sz w:val="22"/>
          <w:lang w:eastAsia="zh-CN"/>
        </w:rPr>
        <w:t xml:space="preserve"> for other services. Therefore, companies are requested to answer the following question:</w:t>
      </w:r>
    </w:p>
    <w:p w14:paraId="76A2800A" w14:textId="7E6C0E5C" w:rsidR="00500E67" w:rsidRDefault="00500E67" w:rsidP="00500E67">
      <w:pPr>
        <w:adjustRightInd w:val="0"/>
        <w:snapToGrid w:val="0"/>
        <w:spacing w:afterLines="50" w:after="120"/>
        <w:jc w:val="both"/>
        <w:rPr>
          <w:b/>
          <w:iCs/>
          <w:sz w:val="22"/>
          <w:lang w:val="en-US"/>
        </w:rPr>
      </w:pPr>
      <w:r>
        <w:rPr>
          <w:b/>
          <w:iCs/>
          <w:sz w:val="22"/>
          <w:lang w:val="en-US"/>
        </w:rPr>
        <w:t xml:space="preserve">Question 9: Do you agree that </w:t>
      </w:r>
      <w:r w:rsidRPr="00500E67">
        <w:rPr>
          <w:b/>
          <w:iCs/>
          <w:sz w:val="22"/>
          <w:lang w:val="en-US"/>
        </w:rPr>
        <w:t xml:space="preserve">the UE </w:t>
      </w:r>
      <w:r>
        <w:rPr>
          <w:b/>
          <w:iCs/>
          <w:sz w:val="22"/>
          <w:lang w:val="en-US"/>
        </w:rPr>
        <w:t xml:space="preserve">should be allowed to </w:t>
      </w:r>
      <w:r w:rsidRPr="00500E67">
        <w:rPr>
          <w:b/>
          <w:iCs/>
          <w:sz w:val="22"/>
          <w:lang w:val="en-US"/>
        </w:rPr>
        <w:t xml:space="preserve">prioritize the frequency indicated in USD when </w:t>
      </w:r>
      <w:proofErr w:type="spellStart"/>
      <w:r w:rsidRPr="00500E67">
        <w:rPr>
          <w:b/>
          <w:iCs/>
          <w:sz w:val="22"/>
          <w:lang w:val="en-US"/>
        </w:rPr>
        <w:t>SIBy</w:t>
      </w:r>
      <w:proofErr w:type="spellEnd"/>
      <w:r w:rsidRPr="00500E67">
        <w:rPr>
          <w:b/>
          <w:iCs/>
          <w:sz w:val="22"/>
          <w:lang w:val="en-US"/>
        </w:rPr>
        <w:t xml:space="preserve"> is </w:t>
      </w:r>
      <w:r>
        <w:rPr>
          <w:b/>
          <w:iCs/>
          <w:sz w:val="22"/>
          <w:lang w:val="en-US"/>
        </w:rPr>
        <w:t xml:space="preserve">provided in the cell </w:t>
      </w:r>
      <w:r w:rsidRPr="00500E67">
        <w:rPr>
          <w:b/>
          <w:iCs/>
          <w:sz w:val="22"/>
          <w:lang w:val="en-US"/>
        </w:rPr>
        <w:t xml:space="preserve">but does not provide the </w:t>
      </w:r>
      <w:r w:rsidR="00733B54">
        <w:rPr>
          <w:b/>
          <w:iCs/>
          <w:sz w:val="22"/>
          <w:lang w:val="en-US"/>
        </w:rPr>
        <w:t xml:space="preserve">frequency </w:t>
      </w:r>
      <w:r w:rsidRPr="00500E67">
        <w:rPr>
          <w:b/>
          <w:iCs/>
          <w:sz w:val="22"/>
          <w:lang w:val="en-US"/>
        </w:rPr>
        <w:t>mapping for the concerned service</w:t>
      </w:r>
      <w:r>
        <w:rPr>
          <w:b/>
          <w:iCs/>
          <w:sz w:val="22"/>
          <w:lang w:val="en-US"/>
        </w:rPr>
        <w:t>?</w:t>
      </w:r>
    </w:p>
    <w:tbl>
      <w:tblPr>
        <w:tblStyle w:val="af2"/>
        <w:tblW w:w="0" w:type="auto"/>
        <w:tblLook w:val="04A0" w:firstRow="1" w:lastRow="0" w:firstColumn="1" w:lastColumn="0" w:noHBand="0" w:noVBand="1"/>
      </w:tblPr>
      <w:tblGrid>
        <w:gridCol w:w="2532"/>
        <w:gridCol w:w="1139"/>
        <w:gridCol w:w="6184"/>
      </w:tblGrid>
      <w:tr w:rsidR="00500E67" w14:paraId="20538097" w14:textId="77777777" w:rsidTr="006E2BC9">
        <w:tc>
          <w:tcPr>
            <w:tcW w:w="2547" w:type="dxa"/>
          </w:tcPr>
          <w:p w14:paraId="5316EA54" w14:textId="77777777" w:rsidR="00500E67" w:rsidRDefault="00500E67" w:rsidP="006E2BC9">
            <w:pPr>
              <w:rPr>
                <w:b/>
                <w:lang w:eastAsia="ko-KR"/>
              </w:rPr>
            </w:pPr>
            <w:r>
              <w:rPr>
                <w:b/>
                <w:lang w:eastAsia="ko-KR"/>
              </w:rPr>
              <w:t>Company</w:t>
            </w:r>
          </w:p>
        </w:tc>
        <w:tc>
          <w:tcPr>
            <w:tcW w:w="850" w:type="dxa"/>
          </w:tcPr>
          <w:p w14:paraId="31288B88" w14:textId="77777777" w:rsidR="00500E67" w:rsidRDefault="00500E67" w:rsidP="006E2BC9">
            <w:pPr>
              <w:rPr>
                <w:b/>
                <w:lang w:eastAsia="ko-KR"/>
              </w:rPr>
            </w:pPr>
            <w:r>
              <w:rPr>
                <w:b/>
                <w:lang w:eastAsia="ko-KR"/>
              </w:rPr>
              <w:t>Yes/No</w:t>
            </w:r>
          </w:p>
        </w:tc>
        <w:tc>
          <w:tcPr>
            <w:tcW w:w="6232" w:type="dxa"/>
          </w:tcPr>
          <w:p w14:paraId="7B7DB346" w14:textId="77777777" w:rsidR="00500E67" w:rsidRDefault="00500E67" w:rsidP="006E2BC9">
            <w:pPr>
              <w:rPr>
                <w:b/>
                <w:lang w:eastAsia="ko-KR"/>
              </w:rPr>
            </w:pPr>
            <w:r>
              <w:rPr>
                <w:b/>
                <w:lang w:eastAsia="ko-KR"/>
              </w:rPr>
              <w:t>Comments / justification</w:t>
            </w:r>
          </w:p>
        </w:tc>
      </w:tr>
      <w:tr w:rsidR="005C54B7" w14:paraId="517FA73B" w14:textId="77777777" w:rsidTr="006E2BC9">
        <w:tc>
          <w:tcPr>
            <w:tcW w:w="2547" w:type="dxa"/>
          </w:tcPr>
          <w:p w14:paraId="3E78D395" w14:textId="5A7D2FCE" w:rsidR="005C54B7" w:rsidRPr="00AC09D2" w:rsidRDefault="005C54B7" w:rsidP="005C54B7">
            <w:pPr>
              <w:rPr>
                <w:lang w:eastAsia="ko-KR"/>
              </w:rPr>
            </w:pPr>
            <w:r>
              <w:rPr>
                <w:rFonts w:eastAsia="宋体" w:hint="eastAsia"/>
                <w:lang w:eastAsia="zh-CN"/>
              </w:rPr>
              <w:t>O</w:t>
            </w:r>
            <w:r>
              <w:rPr>
                <w:rFonts w:eastAsia="宋体"/>
                <w:lang w:eastAsia="zh-CN"/>
              </w:rPr>
              <w:t>PPO</w:t>
            </w:r>
          </w:p>
        </w:tc>
        <w:tc>
          <w:tcPr>
            <w:tcW w:w="850" w:type="dxa"/>
          </w:tcPr>
          <w:p w14:paraId="3C59D3D8" w14:textId="0F9FC77B" w:rsidR="005C54B7" w:rsidRPr="00AC09D2" w:rsidRDefault="005C54B7" w:rsidP="005C54B7">
            <w:pPr>
              <w:rPr>
                <w:lang w:eastAsia="ko-KR"/>
              </w:rPr>
            </w:pPr>
            <w:r>
              <w:rPr>
                <w:rFonts w:eastAsia="宋体"/>
                <w:lang w:eastAsia="zh-CN"/>
              </w:rPr>
              <w:t>Not sure</w:t>
            </w:r>
          </w:p>
        </w:tc>
        <w:tc>
          <w:tcPr>
            <w:tcW w:w="6232" w:type="dxa"/>
          </w:tcPr>
          <w:p w14:paraId="5D20E1B4" w14:textId="7FB484C2" w:rsidR="005C54B7" w:rsidRPr="00AC09D2" w:rsidRDefault="005C54B7" w:rsidP="005C54B7">
            <w:pPr>
              <w:rPr>
                <w:lang w:eastAsia="ko-KR"/>
              </w:rPr>
            </w:pPr>
            <w:r>
              <w:rPr>
                <w:rFonts w:eastAsia="宋体"/>
                <w:lang w:eastAsia="zh-CN"/>
              </w:rPr>
              <w:t>It is related the concept of USD, we can wait for response from SA2.</w:t>
            </w:r>
          </w:p>
        </w:tc>
      </w:tr>
      <w:tr w:rsidR="007E5DB5" w14:paraId="1C431227" w14:textId="77777777" w:rsidTr="006E2BC9">
        <w:tc>
          <w:tcPr>
            <w:tcW w:w="2547" w:type="dxa"/>
          </w:tcPr>
          <w:p w14:paraId="293F7167" w14:textId="270207DE" w:rsidR="007E5DB5" w:rsidRPr="00AC09D2" w:rsidRDefault="007E5DB5" w:rsidP="007E5DB5">
            <w:pPr>
              <w:rPr>
                <w:lang w:eastAsia="ko-KR"/>
              </w:rPr>
            </w:pPr>
            <w:r w:rsidRPr="005A0BF5">
              <w:rPr>
                <w:lang w:eastAsia="ko-KR"/>
              </w:rPr>
              <w:t>MediaTek</w:t>
            </w:r>
          </w:p>
        </w:tc>
        <w:tc>
          <w:tcPr>
            <w:tcW w:w="850" w:type="dxa"/>
          </w:tcPr>
          <w:p w14:paraId="01EE56A3" w14:textId="13F492CA" w:rsidR="007E5DB5" w:rsidRPr="00AC09D2" w:rsidRDefault="007E5DB5" w:rsidP="007E5DB5">
            <w:pPr>
              <w:rPr>
                <w:lang w:eastAsia="ko-KR"/>
              </w:rPr>
            </w:pPr>
            <w:r>
              <w:rPr>
                <w:b/>
                <w:lang w:eastAsia="ko-KR"/>
              </w:rPr>
              <w:t>Yes</w:t>
            </w:r>
          </w:p>
        </w:tc>
        <w:tc>
          <w:tcPr>
            <w:tcW w:w="6232" w:type="dxa"/>
          </w:tcPr>
          <w:p w14:paraId="2F7E5301" w14:textId="77777777" w:rsidR="007E5DB5" w:rsidRPr="00AC09D2" w:rsidRDefault="007E5DB5" w:rsidP="007E5DB5">
            <w:pPr>
              <w:rPr>
                <w:lang w:eastAsia="ko-KR"/>
              </w:rPr>
            </w:pPr>
          </w:p>
        </w:tc>
      </w:tr>
      <w:tr w:rsidR="00F53A6F" w14:paraId="2E45CDE0" w14:textId="77777777" w:rsidTr="008766DB">
        <w:tc>
          <w:tcPr>
            <w:tcW w:w="2547" w:type="dxa"/>
          </w:tcPr>
          <w:p w14:paraId="32DFD93E" w14:textId="61FD91AA" w:rsidR="00F53A6F" w:rsidRPr="005A0BF5" w:rsidRDefault="009F5291" w:rsidP="008766DB">
            <w:pPr>
              <w:rPr>
                <w:lang w:eastAsia="ko-KR"/>
              </w:rPr>
            </w:pPr>
            <w:r>
              <w:rPr>
                <w:lang w:eastAsia="ko-KR"/>
              </w:rPr>
              <w:t>Ericsson</w:t>
            </w:r>
          </w:p>
        </w:tc>
        <w:tc>
          <w:tcPr>
            <w:tcW w:w="850" w:type="dxa"/>
          </w:tcPr>
          <w:p w14:paraId="509DF3E4" w14:textId="262A8011" w:rsidR="00F53A6F" w:rsidRDefault="009F5291" w:rsidP="008766DB">
            <w:pPr>
              <w:rPr>
                <w:b/>
                <w:lang w:eastAsia="ko-KR"/>
              </w:rPr>
            </w:pPr>
            <w:r>
              <w:rPr>
                <w:b/>
                <w:lang w:eastAsia="ko-KR"/>
              </w:rPr>
              <w:t>Maybe</w:t>
            </w:r>
          </w:p>
        </w:tc>
        <w:tc>
          <w:tcPr>
            <w:tcW w:w="6232" w:type="dxa"/>
          </w:tcPr>
          <w:p w14:paraId="56A25FE6" w14:textId="77A6E3E8" w:rsidR="00F53A6F" w:rsidRPr="00AC09D2" w:rsidRDefault="00056039" w:rsidP="008766DB">
            <w:pPr>
              <w:rPr>
                <w:lang w:eastAsia="ko-KR"/>
              </w:rPr>
            </w:pPr>
            <w:r>
              <w:rPr>
                <w:lang w:eastAsia="ko-KR"/>
              </w:rPr>
              <w:t xml:space="preserve">This depends on whether the two methods of </w:t>
            </w:r>
            <w:r w:rsidR="00F03973">
              <w:rPr>
                <w:lang w:eastAsia="ko-KR"/>
              </w:rPr>
              <w:t>frequency redirection</w:t>
            </w:r>
            <w:r>
              <w:rPr>
                <w:lang w:eastAsia="ko-KR"/>
              </w:rPr>
              <w:t xml:space="preserve"> can be used simultaneously</w:t>
            </w:r>
            <w:r w:rsidR="00F03973">
              <w:rPr>
                <w:lang w:eastAsia="ko-KR"/>
              </w:rPr>
              <w:t xml:space="preserve"> (i.e. frequency info in USD and </w:t>
            </w:r>
            <w:proofErr w:type="spellStart"/>
            <w:r w:rsidR="00F03973">
              <w:rPr>
                <w:lang w:eastAsia="ko-KR"/>
              </w:rPr>
              <w:t>SIBy</w:t>
            </w:r>
            <w:proofErr w:type="spellEnd"/>
            <w:r w:rsidR="00F03973">
              <w:rPr>
                <w:lang w:eastAsia="ko-KR"/>
              </w:rPr>
              <w:t>)</w:t>
            </w:r>
          </w:p>
        </w:tc>
      </w:tr>
      <w:tr w:rsidR="00A8447C" w14:paraId="1C66416A" w14:textId="77777777" w:rsidTr="006E2BC9">
        <w:tc>
          <w:tcPr>
            <w:tcW w:w="2547" w:type="dxa"/>
          </w:tcPr>
          <w:p w14:paraId="2DBA260C" w14:textId="0DA62ECF" w:rsidR="00A8447C" w:rsidRPr="005A0BF5" w:rsidRDefault="005426DA" w:rsidP="007E5DB5">
            <w:pPr>
              <w:rPr>
                <w:lang w:eastAsia="ko-KR"/>
              </w:rPr>
            </w:pPr>
            <w:r>
              <w:rPr>
                <w:lang w:eastAsia="ko-KR"/>
              </w:rPr>
              <w:t>Samsung</w:t>
            </w:r>
          </w:p>
        </w:tc>
        <w:tc>
          <w:tcPr>
            <w:tcW w:w="850" w:type="dxa"/>
          </w:tcPr>
          <w:p w14:paraId="59526835" w14:textId="3B5E62B0" w:rsidR="00A8447C" w:rsidRDefault="005426DA" w:rsidP="007E5DB5">
            <w:pPr>
              <w:rPr>
                <w:b/>
                <w:lang w:eastAsia="ko-KR"/>
              </w:rPr>
            </w:pPr>
            <w:r>
              <w:rPr>
                <w:b/>
                <w:lang w:eastAsia="ko-KR"/>
              </w:rPr>
              <w:t>-</w:t>
            </w:r>
          </w:p>
        </w:tc>
        <w:tc>
          <w:tcPr>
            <w:tcW w:w="6232" w:type="dxa"/>
          </w:tcPr>
          <w:p w14:paraId="4974AEE4" w14:textId="0A616C8A" w:rsidR="00A8447C" w:rsidRPr="00AC09D2" w:rsidRDefault="005426DA" w:rsidP="007E5DB5">
            <w:pPr>
              <w:rPr>
                <w:lang w:eastAsia="ko-KR"/>
              </w:rPr>
            </w:pPr>
            <w:r>
              <w:rPr>
                <w:lang w:eastAsia="ko-KR"/>
              </w:rPr>
              <w:t>We think it is related to USD which is to be defined by other WGs</w:t>
            </w:r>
          </w:p>
        </w:tc>
      </w:tr>
      <w:tr w:rsidR="00C900C9" w14:paraId="31977608" w14:textId="77777777" w:rsidTr="006E2BC9">
        <w:tc>
          <w:tcPr>
            <w:tcW w:w="2547" w:type="dxa"/>
          </w:tcPr>
          <w:p w14:paraId="1A79CBFA" w14:textId="3B784E24" w:rsidR="00C900C9" w:rsidRPr="00C900C9" w:rsidRDefault="00C900C9" w:rsidP="007E5DB5">
            <w:pPr>
              <w:rPr>
                <w:rFonts w:eastAsia="宋体"/>
                <w:lang w:eastAsia="zh-CN"/>
              </w:rPr>
            </w:pPr>
            <w:r>
              <w:rPr>
                <w:rFonts w:eastAsia="宋体" w:hint="eastAsia"/>
                <w:lang w:eastAsia="zh-CN"/>
              </w:rPr>
              <w:t>CATT</w:t>
            </w:r>
          </w:p>
        </w:tc>
        <w:tc>
          <w:tcPr>
            <w:tcW w:w="850" w:type="dxa"/>
          </w:tcPr>
          <w:p w14:paraId="4D93071E" w14:textId="7ED01F64" w:rsidR="00C900C9" w:rsidRPr="00201C40" w:rsidRDefault="00201C40" w:rsidP="007E5DB5">
            <w:pPr>
              <w:rPr>
                <w:rFonts w:eastAsia="宋体"/>
                <w:b/>
                <w:lang w:eastAsia="zh-CN"/>
              </w:rPr>
            </w:pPr>
            <w:r>
              <w:rPr>
                <w:rFonts w:eastAsia="宋体" w:hint="eastAsia"/>
                <w:b/>
                <w:lang w:eastAsia="zh-CN"/>
              </w:rPr>
              <w:t>Maybe</w:t>
            </w:r>
          </w:p>
        </w:tc>
        <w:tc>
          <w:tcPr>
            <w:tcW w:w="6232" w:type="dxa"/>
          </w:tcPr>
          <w:p w14:paraId="1C84E6D0" w14:textId="26AF4887" w:rsidR="00C900C9" w:rsidRPr="001B6EF5" w:rsidRDefault="001B6EF5" w:rsidP="007E5DB5">
            <w:pPr>
              <w:rPr>
                <w:rFonts w:eastAsia="宋体"/>
                <w:lang w:eastAsia="zh-CN"/>
              </w:rPr>
            </w:pPr>
            <w:r>
              <w:rPr>
                <w:rFonts w:eastAsia="宋体"/>
                <w:lang w:eastAsia="zh-CN"/>
              </w:rPr>
              <w:t>W</w:t>
            </w:r>
            <w:r>
              <w:rPr>
                <w:rFonts w:eastAsia="宋体" w:hint="eastAsia"/>
                <w:lang w:eastAsia="zh-CN"/>
              </w:rPr>
              <w:t>e agree with the general idea, but We are wondering which frequency to</w:t>
            </w:r>
            <w:r w:rsidR="00B05F71">
              <w:rPr>
                <w:rFonts w:eastAsia="宋体" w:hint="eastAsia"/>
                <w:lang w:eastAsia="zh-CN"/>
              </w:rPr>
              <w:t xml:space="preserve"> be</w:t>
            </w:r>
            <w:r>
              <w:rPr>
                <w:rFonts w:eastAsia="宋体" w:hint="eastAsia"/>
                <w:lang w:eastAsia="zh-CN"/>
              </w:rPr>
              <w:t xml:space="preserve"> prioritize</w:t>
            </w:r>
            <w:r w:rsidR="00B05F71">
              <w:rPr>
                <w:rFonts w:eastAsia="宋体" w:hint="eastAsia"/>
                <w:lang w:eastAsia="zh-CN"/>
              </w:rPr>
              <w:t>d by UE</w:t>
            </w:r>
            <w:r>
              <w:rPr>
                <w:rFonts w:eastAsia="宋体" w:hint="eastAsia"/>
                <w:lang w:eastAsia="zh-CN"/>
              </w:rPr>
              <w:t xml:space="preserve"> if a TMGI maps to multiple frequencies</w:t>
            </w:r>
            <w:r w:rsidR="00B05F71">
              <w:rPr>
                <w:rFonts w:eastAsia="宋体" w:hint="eastAsia"/>
                <w:lang w:eastAsia="zh-CN"/>
              </w:rPr>
              <w:t xml:space="preserve"> in USD</w:t>
            </w:r>
            <w:r>
              <w:rPr>
                <w:rFonts w:eastAsia="宋体" w:hint="eastAsia"/>
                <w:lang w:eastAsia="zh-CN"/>
              </w:rPr>
              <w:t>?</w:t>
            </w:r>
          </w:p>
        </w:tc>
      </w:tr>
      <w:tr w:rsidR="00F45DB4" w14:paraId="6AF21748" w14:textId="77777777" w:rsidTr="006E2BC9">
        <w:tc>
          <w:tcPr>
            <w:tcW w:w="2547" w:type="dxa"/>
          </w:tcPr>
          <w:p w14:paraId="01E888B4" w14:textId="59327EC1" w:rsidR="00F45DB4" w:rsidRDefault="00F45DB4" w:rsidP="007E5DB5">
            <w:pPr>
              <w:rPr>
                <w:rFonts w:eastAsia="宋体"/>
                <w:lang w:eastAsia="zh-CN"/>
              </w:rPr>
            </w:pPr>
            <w:r>
              <w:rPr>
                <w:rFonts w:eastAsia="宋体"/>
                <w:lang w:eastAsia="zh-CN"/>
              </w:rPr>
              <w:t>Xiaomi</w:t>
            </w:r>
          </w:p>
        </w:tc>
        <w:tc>
          <w:tcPr>
            <w:tcW w:w="850" w:type="dxa"/>
          </w:tcPr>
          <w:p w14:paraId="50D10668" w14:textId="2612AF6A" w:rsidR="00F45DB4" w:rsidRDefault="00F45DB4" w:rsidP="007E5DB5">
            <w:pPr>
              <w:rPr>
                <w:rFonts w:eastAsia="宋体"/>
                <w:b/>
                <w:lang w:eastAsia="zh-CN"/>
              </w:rPr>
            </w:pPr>
            <w:r>
              <w:rPr>
                <w:rFonts w:eastAsia="宋体"/>
                <w:b/>
                <w:lang w:eastAsia="zh-CN"/>
              </w:rPr>
              <w:t>Not sure</w:t>
            </w:r>
          </w:p>
        </w:tc>
        <w:tc>
          <w:tcPr>
            <w:tcW w:w="6232" w:type="dxa"/>
          </w:tcPr>
          <w:p w14:paraId="7DEF9347" w14:textId="42DD223C" w:rsidR="00F45DB4" w:rsidRDefault="00F45DB4" w:rsidP="00F45DB4">
            <w:pPr>
              <w:rPr>
                <w:rFonts w:eastAsia="宋体"/>
                <w:lang w:eastAsia="zh-CN"/>
              </w:rPr>
            </w:pPr>
            <w:r>
              <w:rPr>
                <w:rFonts w:eastAsia="宋体"/>
                <w:lang w:eastAsia="zh-CN"/>
              </w:rPr>
              <w:t xml:space="preserve">Maybe the network </w:t>
            </w:r>
            <w:r w:rsidR="002F1FA8">
              <w:rPr>
                <w:rFonts w:eastAsia="宋体"/>
                <w:lang w:eastAsia="zh-CN"/>
              </w:rPr>
              <w:t xml:space="preserve">by implementation </w:t>
            </w:r>
            <w:r>
              <w:rPr>
                <w:rFonts w:eastAsia="宋体"/>
                <w:lang w:eastAsia="zh-CN"/>
              </w:rPr>
              <w:t xml:space="preserve">can ensure that if </w:t>
            </w:r>
            <w:proofErr w:type="spellStart"/>
            <w:r>
              <w:rPr>
                <w:rFonts w:eastAsia="宋体"/>
                <w:lang w:eastAsia="zh-CN"/>
              </w:rPr>
              <w:t>SIBy</w:t>
            </w:r>
            <w:proofErr w:type="spellEnd"/>
            <w:r>
              <w:rPr>
                <w:rFonts w:eastAsia="宋体"/>
                <w:lang w:eastAsia="zh-CN"/>
              </w:rPr>
              <w:t xml:space="preserve"> is provided and a frequency for a MBS service is not provided, the frequency in the USD for the same MBS service is not provided as well. This is to align the ass</w:t>
            </w:r>
            <w:r w:rsidR="002F1FA8">
              <w:rPr>
                <w:rFonts w:eastAsia="宋体"/>
                <w:lang w:eastAsia="zh-CN"/>
              </w:rPr>
              <w:t xml:space="preserve">istance information in USD and </w:t>
            </w:r>
            <w:proofErr w:type="spellStart"/>
            <w:r>
              <w:rPr>
                <w:rFonts w:eastAsia="宋体"/>
                <w:lang w:eastAsia="zh-CN"/>
              </w:rPr>
              <w:t>SIBy</w:t>
            </w:r>
            <w:proofErr w:type="spellEnd"/>
            <w:r>
              <w:rPr>
                <w:rFonts w:eastAsia="宋体"/>
                <w:lang w:eastAsia="zh-CN"/>
              </w:rPr>
              <w:t>.</w:t>
            </w:r>
            <w:r w:rsidR="002F1FA8">
              <w:rPr>
                <w:rFonts w:eastAsia="宋体"/>
                <w:lang w:eastAsia="zh-CN"/>
              </w:rPr>
              <w:t xml:space="preserve"> Otherwise we may need to handle many other issues regarding the mis</w:t>
            </w:r>
            <w:r w:rsidR="00F6178D">
              <w:rPr>
                <w:rFonts w:eastAsia="宋体"/>
                <w:lang w:eastAsia="zh-CN"/>
              </w:rPr>
              <w:t>s</w:t>
            </w:r>
            <w:r w:rsidR="002F1FA8">
              <w:rPr>
                <w:rFonts w:eastAsia="宋体"/>
                <w:lang w:eastAsia="zh-CN"/>
              </w:rPr>
              <w:t xml:space="preserve">-aligned configuration between USD and </w:t>
            </w:r>
            <w:proofErr w:type="spellStart"/>
            <w:r w:rsidR="002F1FA8">
              <w:rPr>
                <w:rFonts w:eastAsia="宋体"/>
                <w:lang w:eastAsia="zh-CN"/>
              </w:rPr>
              <w:t>SIBy</w:t>
            </w:r>
            <w:proofErr w:type="spellEnd"/>
            <w:r w:rsidR="002E0A50">
              <w:rPr>
                <w:rFonts w:eastAsia="宋体"/>
                <w:lang w:eastAsia="zh-CN"/>
              </w:rPr>
              <w:t>/</w:t>
            </w:r>
            <w:proofErr w:type="spellStart"/>
            <w:r w:rsidR="002E0A50">
              <w:rPr>
                <w:rFonts w:eastAsia="宋体"/>
                <w:lang w:eastAsia="zh-CN"/>
              </w:rPr>
              <w:t>SIBx</w:t>
            </w:r>
            <w:proofErr w:type="spellEnd"/>
            <w:r w:rsidR="002F1FA8">
              <w:rPr>
                <w:rFonts w:eastAsia="宋体"/>
                <w:lang w:eastAsia="zh-CN"/>
              </w:rPr>
              <w:t>.</w:t>
            </w:r>
          </w:p>
        </w:tc>
      </w:tr>
      <w:tr w:rsidR="003A31EA" w14:paraId="27E67852" w14:textId="77777777" w:rsidTr="006E2BC9">
        <w:tc>
          <w:tcPr>
            <w:tcW w:w="2547" w:type="dxa"/>
          </w:tcPr>
          <w:p w14:paraId="54C01CB0" w14:textId="4A1717C2" w:rsidR="003A31EA" w:rsidRDefault="003A31EA" w:rsidP="003A31EA">
            <w:pPr>
              <w:rPr>
                <w:rFonts w:eastAsia="宋体"/>
                <w:lang w:eastAsia="zh-CN"/>
              </w:rPr>
            </w:pPr>
            <w:r>
              <w:rPr>
                <w:rFonts w:eastAsia="宋体" w:hint="eastAsia"/>
                <w:lang w:eastAsia="zh-CN"/>
              </w:rPr>
              <w:t>v</w:t>
            </w:r>
            <w:r>
              <w:rPr>
                <w:rFonts w:eastAsia="宋体"/>
                <w:lang w:eastAsia="zh-CN"/>
              </w:rPr>
              <w:t>ivo</w:t>
            </w:r>
          </w:p>
        </w:tc>
        <w:tc>
          <w:tcPr>
            <w:tcW w:w="850" w:type="dxa"/>
          </w:tcPr>
          <w:p w14:paraId="69197C41" w14:textId="72F75C38" w:rsidR="003A31EA" w:rsidRDefault="003A31EA" w:rsidP="003A31EA">
            <w:pPr>
              <w:rPr>
                <w:rFonts w:eastAsia="宋体"/>
                <w:b/>
                <w:lang w:eastAsia="zh-CN"/>
              </w:rPr>
            </w:pPr>
            <w:r>
              <w:rPr>
                <w:rFonts w:eastAsia="宋体"/>
                <w:b/>
                <w:lang w:eastAsia="zh-CN"/>
              </w:rPr>
              <w:t>Comments</w:t>
            </w:r>
          </w:p>
        </w:tc>
        <w:tc>
          <w:tcPr>
            <w:tcW w:w="6232" w:type="dxa"/>
          </w:tcPr>
          <w:p w14:paraId="11C0AE2C" w14:textId="1699BC05" w:rsidR="003A31EA" w:rsidRDefault="003A31EA" w:rsidP="003A31EA">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3A31EA" w14:paraId="1D53CD78" w14:textId="77777777" w:rsidTr="006E2BC9">
        <w:tc>
          <w:tcPr>
            <w:tcW w:w="2547" w:type="dxa"/>
          </w:tcPr>
          <w:p w14:paraId="42B3D704" w14:textId="77777777" w:rsidR="003A31EA" w:rsidRDefault="003A31EA" w:rsidP="003A31EA">
            <w:pPr>
              <w:rPr>
                <w:rFonts w:eastAsia="宋体"/>
                <w:lang w:eastAsia="zh-CN"/>
              </w:rPr>
            </w:pPr>
          </w:p>
        </w:tc>
        <w:tc>
          <w:tcPr>
            <w:tcW w:w="850" w:type="dxa"/>
          </w:tcPr>
          <w:p w14:paraId="084C94AA" w14:textId="77777777" w:rsidR="003A31EA" w:rsidRDefault="003A31EA" w:rsidP="003A31EA">
            <w:pPr>
              <w:rPr>
                <w:rFonts w:eastAsia="宋体"/>
                <w:b/>
                <w:lang w:eastAsia="zh-CN"/>
              </w:rPr>
            </w:pPr>
          </w:p>
        </w:tc>
        <w:tc>
          <w:tcPr>
            <w:tcW w:w="6232" w:type="dxa"/>
          </w:tcPr>
          <w:p w14:paraId="7CEFF9EC" w14:textId="77777777" w:rsidR="003A31EA" w:rsidRDefault="003A31EA" w:rsidP="003A31EA">
            <w:pPr>
              <w:rPr>
                <w:rFonts w:eastAsia="宋体"/>
                <w:lang w:eastAsia="zh-CN"/>
              </w:rPr>
            </w:pPr>
          </w:p>
        </w:tc>
      </w:tr>
    </w:tbl>
    <w:p w14:paraId="541C22E8" w14:textId="77777777" w:rsidR="00500E67" w:rsidRDefault="00500E67" w:rsidP="00500E67">
      <w:pPr>
        <w:adjustRightInd w:val="0"/>
        <w:snapToGrid w:val="0"/>
        <w:spacing w:afterLines="50" w:after="120"/>
        <w:jc w:val="both"/>
        <w:rPr>
          <w:rFonts w:eastAsia="宋体"/>
          <w:b/>
          <w:sz w:val="22"/>
          <w:lang w:eastAsia="zh-CN"/>
        </w:rPr>
      </w:pPr>
    </w:p>
    <w:p w14:paraId="40BA7CCA" w14:textId="762594EE" w:rsidR="00CE2CE7" w:rsidRDefault="002D682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w:t>
      </w:r>
      <w:r w:rsidR="007D660C">
        <w:rPr>
          <w:rFonts w:ascii="Times New Roman" w:hAnsi="Times New Roman"/>
          <w:b w:val="0"/>
          <w:iCs/>
          <w:sz w:val="22"/>
          <w:lang w:val="en-US"/>
        </w:rPr>
        <w:t>ured in TS 38.304 running CR [5</w:t>
      </w:r>
      <w:r>
        <w:rPr>
          <w:rFonts w:ascii="Times New Roman" w:hAnsi="Times New Roman"/>
          <w:b w:val="0"/>
          <w:iCs/>
          <w:sz w:val="22"/>
          <w:lang w:val="en-US"/>
        </w:rPr>
        <w:t xml:space="preserve">] related to multicast MBS, i.e. </w:t>
      </w:r>
      <w:r w:rsidR="00CE2CE7">
        <w:rPr>
          <w:rFonts w:ascii="Times New Roman" w:hAnsi="Times New Roman"/>
          <w:b w:val="0"/>
          <w:iCs/>
          <w:sz w:val="22"/>
          <w:lang w:val="en-US"/>
        </w:rPr>
        <w:t xml:space="preserve">whether the UE is RRC IDLE/INACTIVE mode which joined a multicast session, should be allowed to prioritize a frequency </w:t>
      </w:r>
      <w:r>
        <w:rPr>
          <w:rFonts w:ascii="Times New Roman" w:hAnsi="Times New Roman"/>
          <w:b w:val="0"/>
          <w:iCs/>
          <w:sz w:val="22"/>
          <w:lang w:val="en-US"/>
        </w:rPr>
        <w:t>for multicast activation monitoring</w:t>
      </w:r>
      <w:r w:rsidR="00CE2CE7">
        <w:rPr>
          <w:rFonts w:ascii="Times New Roman" w:hAnsi="Times New Roman"/>
          <w:b w:val="0"/>
          <w:iCs/>
          <w:sz w:val="22"/>
          <w:lang w:val="en-US"/>
        </w:rPr>
        <w:t>:</w:t>
      </w:r>
    </w:p>
    <w:p w14:paraId="733FE4B6" w14:textId="77777777" w:rsidR="00CE2CE7" w:rsidRDefault="00CE2CE7" w:rsidP="00CE2CE7">
      <w:pPr>
        <w:pStyle w:val="Proposal"/>
        <w:numPr>
          <w:ilvl w:val="0"/>
          <w:numId w:val="25"/>
        </w:numPr>
        <w:spacing w:line="240" w:lineRule="auto"/>
        <w:rPr>
          <w:rFonts w:ascii="Times New Roman" w:hAnsi="Times New Roman"/>
          <w:b w:val="0"/>
          <w:iCs/>
          <w:sz w:val="22"/>
          <w:lang w:val="en-US"/>
        </w:rPr>
      </w:pPr>
      <w:r w:rsidRPr="00D77054">
        <w:rPr>
          <w:rFonts w:ascii="Times New Roman" w:hAnsi="Times New Roman"/>
          <w:b w:val="0"/>
          <w:iCs/>
          <w:sz w:val="22"/>
          <w:lang w:val="en-US"/>
        </w:rPr>
        <w:t>FFS if there is a need to prioritize a frequency with multicast support for idle/inactive UEs that monitor multicast activation notification.</w:t>
      </w:r>
    </w:p>
    <w:p w14:paraId="4E0585C5" w14:textId="5800CA62" w:rsidR="00CE2CE7" w:rsidRDefault="002D682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lastRenderedPageBreak/>
        <w:t xml:space="preserve">The rapporteur’s understanding </w:t>
      </w:r>
      <w:r w:rsidR="00CE2CE7">
        <w:rPr>
          <w:rFonts w:ascii="Times New Roman" w:hAnsi="Times New Roman"/>
          <w:b w:val="0"/>
          <w:iCs/>
          <w:sz w:val="22"/>
          <w:lang w:val="en-US"/>
        </w:rPr>
        <w:t>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w:t>
      </w:r>
      <w:r w:rsidR="00AB4120">
        <w:rPr>
          <w:rFonts w:ascii="Times New Roman" w:hAnsi="Times New Roman"/>
          <w:b w:val="0"/>
          <w:iCs/>
          <w:sz w:val="22"/>
          <w:lang w:val="en-US"/>
        </w:rPr>
        <w:t xml:space="preserve"> in a certain area</w:t>
      </w:r>
      <w:r w:rsidR="00CE2CE7">
        <w:rPr>
          <w:rFonts w:ascii="Times New Roman" w:hAnsi="Times New Roman"/>
          <w:b w:val="0"/>
          <w:iCs/>
          <w:sz w:val="22"/>
          <w:lang w:val="en-US"/>
        </w:rPr>
        <w:t xml:space="preserve"> etc.</w:t>
      </w:r>
    </w:p>
    <w:p w14:paraId="44E9A983" w14:textId="72906D8B" w:rsidR="00CE2CE7" w:rsidRDefault="00AB4120" w:rsidP="00CE2CE7">
      <w:pPr>
        <w:pStyle w:val="Proposal"/>
        <w:spacing w:line="240" w:lineRule="auto"/>
        <w:rPr>
          <w:rFonts w:ascii="Times New Roman" w:hAnsi="Times New Roman"/>
          <w:iCs/>
          <w:sz w:val="22"/>
          <w:lang w:val="en-US"/>
        </w:rPr>
      </w:pPr>
      <w:r>
        <w:rPr>
          <w:rFonts w:ascii="Times New Roman" w:hAnsi="Times New Roman"/>
          <w:iCs/>
          <w:sz w:val="22"/>
          <w:lang w:val="en-US"/>
        </w:rPr>
        <w:t>Q</w:t>
      </w:r>
      <w:r w:rsidR="002D682B">
        <w:rPr>
          <w:rFonts w:ascii="Times New Roman" w:hAnsi="Times New Roman"/>
          <w:iCs/>
          <w:sz w:val="22"/>
          <w:lang w:val="en-US"/>
        </w:rPr>
        <w:t>uestion 10</w:t>
      </w:r>
      <w:r>
        <w:rPr>
          <w:rFonts w:ascii="Times New Roman" w:hAnsi="Times New Roman"/>
          <w:iCs/>
          <w:sz w:val="22"/>
          <w:lang w:val="en-US"/>
        </w:rPr>
        <w:t>: Should it be possible for the UE in RRC IDLE/INACTIVE which joined a multicast session to prioritize a certain frequency for group paging monitoring? If yes, please clarify how this can be achieved.</w:t>
      </w:r>
    </w:p>
    <w:tbl>
      <w:tblPr>
        <w:tblStyle w:val="af2"/>
        <w:tblW w:w="0" w:type="auto"/>
        <w:tblLook w:val="04A0" w:firstRow="1" w:lastRow="0" w:firstColumn="1" w:lastColumn="0" w:noHBand="0" w:noVBand="1"/>
      </w:tblPr>
      <w:tblGrid>
        <w:gridCol w:w="2545"/>
        <w:gridCol w:w="1083"/>
        <w:gridCol w:w="6227"/>
      </w:tblGrid>
      <w:tr w:rsidR="00AB4120" w14:paraId="47D7D1A0" w14:textId="77777777" w:rsidTr="006E2BC9">
        <w:tc>
          <w:tcPr>
            <w:tcW w:w="2547" w:type="dxa"/>
          </w:tcPr>
          <w:p w14:paraId="26085391" w14:textId="77777777" w:rsidR="00AB4120" w:rsidRDefault="00AB4120" w:rsidP="006E2BC9">
            <w:pPr>
              <w:rPr>
                <w:b/>
                <w:lang w:eastAsia="ko-KR"/>
              </w:rPr>
            </w:pPr>
            <w:r>
              <w:rPr>
                <w:b/>
                <w:lang w:eastAsia="ko-KR"/>
              </w:rPr>
              <w:t>Company</w:t>
            </w:r>
          </w:p>
        </w:tc>
        <w:tc>
          <w:tcPr>
            <w:tcW w:w="850" w:type="dxa"/>
          </w:tcPr>
          <w:p w14:paraId="287ABB71" w14:textId="77777777" w:rsidR="00AB4120" w:rsidRDefault="00AB4120" w:rsidP="006E2BC9">
            <w:pPr>
              <w:rPr>
                <w:b/>
                <w:lang w:eastAsia="ko-KR"/>
              </w:rPr>
            </w:pPr>
            <w:r>
              <w:rPr>
                <w:b/>
                <w:lang w:eastAsia="ko-KR"/>
              </w:rPr>
              <w:t>Yes/No</w:t>
            </w:r>
          </w:p>
        </w:tc>
        <w:tc>
          <w:tcPr>
            <w:tcW w:w="6232" w:type="dxa"/>
          </w:tcPr>
          <w:p w14:paraId="0775A8C2" w14:textId="77777777" w:rsidR="00AB4120" w:rsidRDefault="00AB4120" w:rsidP="006E2BC9">
            <w:pPr>
              <w:rPr>
                <w:b/>
                <w:lang w:eastAsia="ko-KR"/>
              </w:rPr>
            </w:pPr>
            <w:r>
              <w:rPr>
                <w:b/>
                <w:lang w:eastAsia="ko-KR"/>
              </w:rPr>
              <w:t>Comments / justification</w:t>
            </w:r>
          </w:p>
        </w:tc>
      </w:tr>
      <w:tr w:rsidR="00AB4120" w14:paraId="78A9D7FB" w14:textId="77777777" w:rsidTr="006E2BC9">
        <w:tc>
          <w:tcPr>
            <w:tcW w:w="2547" w:type="dxa"/>
          </w:tcPr>
          <w:p w14:paraId="3D91B4FA" w14:textId="1E4C7C46" w:rsidR="00AB4120" w:rsidRPr="005C54B7" w:rsidRDefault="005C54B7"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19D8AA19" w14:textId="5DB84025" w:rsidR="00AB4120" w:rsidRPr="005C54B7" w:rsidRDefault="005C54B7" w:rsidP="006E2BC9">
            <w:pPr>
              <w:rPr>
                <w:rFonts w:eastAsia="宋体"/>
                <w:lang w:eastAsia="zh-CN"/>
              </w:rPr>
            </w:pPr>
            <w:r>
              <w:rPr>
                <w:rFonts w:eastAsia="宋体"/>
                <w:lang w:eastAsia="zh-CN"/>
              </w:rPr>
              <w:t xml:space="preserve">No </w:t>
            </w:r>
          </w:p>
        </w:tc>
        <w:tc>
          <w:tcPr>
            <w:tcW w:w="6232" w:type="dxa"/>
          </w:tcPr>
          <w:p w14:paraId="28023B4E" w14:textId="3FECD930" w:rsidR="00AB4120" w:rsidRPr="005C54B7" w:rsidRDefault="005C54B7" w:rsidP="006E2BC9">
            <w:pPr>
              <w:rPr>
                <w:rFonts w:eastAsia="宋体"/>
                <w:lang w:eastAsia="zh-CN"/>
              </w:rPr>
            </w:pPr>
            <w:r>
              <w:rPr>
                <w:rFonts w:eastAsia="宋体"/>
                <w:lang w:eastAsia="zh-CN"/>
              </w:rPr>
              <w:t xml:space="preserve">No matter the camped cell is MBS cell or non-MBS cell, the paging will be available for UE due to MBS activation. Even if the serving cell is non-MBS cell, the </w:t>
            </w:r>
            <w:r w:rsidR="00F2436A">
              <w:rPr>
                <w:rFonts w:eastAsia="宋体"/>
                <w:lang w:eastAsia="zh-CN"/>
              </w:rPr>
              <w:t>unicast can be used to receive MBS service.</w:t>
            </w:r>
          </w:p>
        </w:tc>
      </w:tr>
      <w:tr w:rsidR="007E5DB5" w14:paraId="706B90DC" w14:textId="77777777" w:rsidTr="006E2BC9">
        <w:tc>
          <w:tcPr>
            <w:tcW w:w="2547" w:type="dxa"/>
          </w:tcPr>
          <w:p w14:paraId="26CF9E50" w14:textId="291383FB" w:rsidR="007E5DB5" w:rsidRPr="00AC09D2" w:rsidRDefault="007E5DB5" w:rsidP="007E5DB5">
            <w:pPr>
              <w:rPr>
                <w:lang w:eastAsia="ko-KR"/>
              </w:rPr>
            </w:pPr>
            <w:r w:rsidRPr="005A0BF5">
              <w:rPr>
                <w:lang w:eastAsia="ko-KR"/>
              </w:rPr>
              <w:t>MediaTek</w:t>
            </w:r>
          </w:p>
        </w:tc>
        <w:tc>
          <w:tcPr>
            <w:tcW w:w="850" w:type="dxa"/>
          </w:tcPr>
          <w:p w14:paraId="05F92CB9" w14:textId="6CBAFE5C" w:rsidR="007E5DB5" w:rsidRPr="00AC09D2" w:rsidRDefault="007E5DB5" w:rsidP="007E5DB5">
            <w:pPr>
              <w:rPr>
                <w:lang w:eastAsia="ko-KR"/>
              </w:rPr>
            </w:pPr>
            <w:r>
              <w:rPr>
                <w:b/>
                <w:lang w:eastAsia="ko-KR"/>
              </w:rPr>
              <w:t>No</w:t>
            </w:r>
          </w:p>
        </w:tc>
        <w:tc>
          <w:tcPr>
            <w:tcW w:w="6232" w:type="dxa"/>
          </w:tcPr>
          <w:p w14:paraId="43355786" w14:textId="5CBD08E1" w:rsidR="007E5DB5" w:rsidRPr="00AC09D2" w:rsidRDefault="007E5DB5" w:rsidP="007E5DB5">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F53A6F" w14:paraId="2BFBE193" w14:textId="77777777" w:rsidTr="008766DB">
        <w:tc>
          <w:tcPr>
            <w:tcW w:w="2547" w:type="dxa"/>
          </w:tcPr>
          <w:p w14:paraId="62E105A5" w14:textId="42EDA109" w:rsidR="00F53A6F" w:rsidRPr="005A0BF5" w:rsidRDefault="000407F2" w:rsidP="008766DB">
            <w:pPr>
              <w:rPr>
                <w:lang w:eastAsia="ko-KR"/>
              </w:rPr>
            </w:pPr>
            <w:r>
              <w:rPr>
                <w:lang w:eastAsia="ko-KR"/>
              </w:rPr>
              <w:t>Ericsson</w:t>
            </w:r>
          </w:p>
        </w:tc>
        <w:tc>
          <w:tcPr>
            <w:tcW w:w="850" w:type="dxa"/>
          </w:tcPr>
          <w:p w14:paraId="6DA288BE" w14:textId="2DE8DE27" w:rsidR="00F53A6F" w:rsidRDefault="000F45D8" w:rsidP="008766DB">
            <w:pPr>
              <w:rPr>
                <w:b/>
                <w:lang w:eastAsia="ko-KR"/>
              </w:rPr>
            </w:pPr>
            <w:r>
              <w:rPr>
                <w:b/>
                <w:lang w:eastAsia="ko-KR"/>
              </w:rPr>
              <w:t>Yes, with comments</w:t>
            </w:r>
          </w:p>
        </w:tc>
        <w:tc>
          <w:tcPr>
            <w:tcW w:w="6232" w:type="dxa"/>
          </w:tcPr>
          <w:p w14:paraId="70F595CD" w14:textId="77777777" w:rsidR="00722346" w:rsidRDefault="00503F24" w:rsidP="008766DB">
            <w:pPr>
              <w:rPr>
                <w:lang w:eastAsia="ko-KR"/>
              </w:rPr>
            </w:pPr>
            <w:r>
              <w:rPr>
                <w:lang w:eastAsia="ko-KR"/>
              </w:rPr>
              <w:t>We sen</w:t>
            </w:r>
            <w:r w:rsidR="00B936E2">
              <w:rPr>
                <w:lang w:eastAsia="ko-KR"/>
              </w:rPr>
              <w:t>t</w:t>
            </w:r>
            <w:r>
              <w:rPr>
                <w:lang w:eastAsia="ko-KR"/>
              </w:rPr>
              <w:t xml:space="preserve"> an LS to RAN3/SA2 to ask if group paging can only happen in the POs where MC users are monitoring. It would be beneficial when paging can also be </w:t>
            </w:r>
            <w:r w:rsidR="00B81B55">
              <w:rPr>
                <w:lang w:eastAsia="ko-KR"/>
              </w:rPr>
              <w:t>reduced in the frequency domain</w:t>
            </w:r>
            <w:r w:rsidR="00A5435C">
              <w:rPr>
                <w:lang w:eastAsia="ko-KR"/>
              </w:rPr>
              <w:t xml:space="preserve"> as well.</w:t>
            </w:r>
          </w:p>
          <w:p w14:paraId="0F64E041" w14:textId="08E03722" w:rsidR="00D30A5A" w:rsidRDefault="00D30A5A" w:rsidP="008766DB">
            <w:pPr>
              <w:rPr>
                <w:lang w:eastAsia="ko-KR"/>
              </w:rPr>
            </w:pPr>
            <w:r w:rsidRPr="00D30A5A">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tc>
      </w:tr>
      <w:tr w:rsidR="00A8447C" w14:paraId="5D0EEDBC" w14:textId="77777777" w:rsidTr="006E2BC9">
        <w:tc>
          <w:tcPr>
            <w:tcW w:w="2547" w:type="dxa"/>
          </w:tcPr>
          <w:p w14:paraId="78D0B8A9" w14:textId="473F4BBC" w:rsidR="00A8447C" w:rsidRPr="005A0BF5" w:rsidRDefault="00E17E89" w:rsidP="007E5DB5">
            <w:pPr>
              <w:rPr>
                <w:lang w:eastAsia="ko-KR"/>
              </w:rPr>
            </w:pPr>
            <w:r>
              <w:rPr>
                <w:lang w:eastAsia="ko-KR"/>
              </w:rPr>
              <w:t>Samsung</w:t>
            </w:r>
          </w:p>
        </w:tc>
        <w:tc>
          <w:tcPr>
            <w:tcW w:w="850" w:type="dxa"/>
          </w:tcPr>
          <w:p w14:paraId="7A491EA2" w14:textId="3038DE07" w:rsidR="00A8447C" w:rsidRDefault="00E17E89" w:rsidP="007E5DB5">
            <w:pPr>
              <w:rPr>
                <w:b/>
                <w:lang w:eastAsia="ko-KR"/>
              </w:rPr>
            </w:pPr>
            <w:r>
              <w:rPr>
                <w:b/>
                <w:lang w:eastAsia="ko-KR"/>
              </w:rPr>
              <w:t>No</w:t>
            </w:r>
          </w:p>
        </w:tc>
        <w:tc>
          <w:tcPr>
            <w:tcW w:w="6232" w:type="dxa"/>
          </w:tcPr>
          <w:p w14:paraId="622914C6" w14:textId="41842C20" w:rsidR="00A8447C" w:rsidRDefault="00E17E89" w:rsidP="00221C74">
            <w:pPr>
              <w:rPr>
                <w:lang w:eastAsia="ko-KR"/>
              </w:rPr>
            </w:pPr>
            <w:r>
              <w:rPr>
                <w:lang w:eastAsia="ko-KR"/>
              </w:rPr>
              <w:t xml:space="preserve">When the serving cell is non-MBS cell, unicast means are available for paging. Prioritization for multicast is needed only when activated session is being received by UE and it </w:t>
            </w:r>
            <w:r w:rsidR="00221C74">
              <w:rPr>
                <w:lang w:eastAsia="ko-KR"/>
              </w:rPr>
              <w:t>can be</w:t>
            </w:r>
            <w:r>
              <w:rPr>
                <w:lang w:eastAsia="ko-KR"/>
              </w:rPr>
              <w:t xml:space="preserve"> taken care by connected mode mobility by network</w:t>
            </w:r>
            <w:r w:rsidR="00221C74">
              <w:rPr>
                <w:lang w:eastAsia="ko-KR"/>
              </w:rPr>
              <w:t xml:space="preserve"> (e.g. non-MBS to MBS mobility)</w:t>
            </w:r>
            <w:r>
              <w:rPr>
                <w:lang w:eastAsia="ko-KR"/>
              </w:rPr>
              <w:t>. We think it is undesired complexity to prioritize a frequency for activation notification monitoring.</w:t>
            </w:r>
          </w:p>
        </w:tc>
      </w:tr>
      <w:tr w:rsidR="00394BF5" w14:paraId="7A1BC462" w14:textId="77777777" w:rsidTr="006E2BC9">
        <w:tc>
          <w:tcPr>
            <w:tcW w:w="2547" w:type="dxa"/>
          </w:tcPr>
          <w:p w14:paraId="31FB165C" w14:textId="01A7736E" w:rsidR="00394BF5" w:rsidRPr="00394BF5" w:rsidRDefault="00394BF5" w:rsidP="007E5DB5">
            <w:pPr>
              <w:rPr>
                <w:rFonts w:eastAsia="宋体"/>
                <w:lang w:eastAsia="zh-CN"/>
              </w:rPr>
            </w:pPr>
            <w:r>
              <w:rPr>
                <w:rFonts w:eastAsia="宋体" w:hint="eastAsia"/>
                <w:lang w:eastAsia="zh-CN"/>
              </w:rPr>
              <w:t>CATT</w:t>
            </w:r>
          </w:p>
        </w:tc>
        <w:tc>
          <w:tcPr>
            <w:tcW w:w="850" w:type="dxa"/>
          </w:tcPr>
          <w:p w14:paraId="0895A204" w14:textId="2C1FE5B5" w:rsidR="00394BF5" w:rsidRPr="00394BF5" w:rsidRDefault="00394BF5" w:rsidP="007E5DB5">
            <w:pPr>
              <w:rPr>
                <w:rFonts w:eastAsia="宋体"/>
                <w:b/>
                <w:lang w:eastAsia="zh-CN"/>
              </w:rPr>
            </w:pPr>
            <w:r>
              <w:rPr>
                <w:rFonts w:eastAsia="宋体" w:hint="eastAsia"/>
                <w:b/>
                <w:lang w:eastAsia="zh-CN"/>
              </w:rPr>
              <w:t>Yes</w:t>
            </w:r>
          </w:p>
        </w:tc>
        <w:tc>
          <w:tcPr>
            <w:tcW w:w="6232" w:type="dxa"/>
          </w:tcPr>
          <w:p w14:paraId="5689B79D" w14:textId="403CF671" w:rsidR="004C2949" w:rsidRDefault="004C2949" w:rsidP="00394BF5">
            <w:pPr>
              <w:rPr>
                <w:rFonts w:eastAsia="宋体"/>
                <w:lang w:eastAsia="zh-CN"/>
              </w:rPr>
            </w:pPr>
            <w:r>
              <w:rPr>
                <w:rFonts w:eastAsia="宋体" w:hint="eastAsia"/>
                <w:lang w:eastAsia="zh-CN"/>
              </w:rPr>
              <w:t xml:space="preserve">Obviously it is resource efficient to receive the MBS data via </w:t>
            </w:r>
            <w:r>
              <w:rPr>
                <w:lang w:eastAsia="ko-KR"/>
              </w:rPr>
              <w:t>multicast session</w:t>
            </w:r>
            <w:r>
              <w:rPr>
                <w:rFonts w:eastAsia="宋体" w:hint="eastAsia"/>
                <w:lang w:eastAsia="zh-CN"/>
              </w:rPr>
              <w:t>/PTM on MBS cell if possible, w</w:t>
            </w:r>
            <w:r w:rsidR="00394BF5">
              <w:rPr>
                <w:rFonts w:eastAsia="宋体" w:hint="eastAsia"/>
                <w:lang w:eastAsia="zh-CN"/>
              </w:rPr>
              <w:t>hen the deactivated session is reactivated again</w:t>
            </w:r>
            <w:r>
              <w:rPr>
                <w:rFonts w:eastAsia="宋体" w:hint="eastAsia"/>
                <w:lang w:eastAsia="zh-CN"/>
              </w:rPr>
              <w:t>.</w:t>
            </w:r>
          </w:p>
          <w:p w14:paraId="6F7517B7" w14:textId="22CC277D" w:rsidR="00394BF5" w:rsidRPr="004C2949" w:rsidRDefault="004C2949" w:rsidP="004C2949">
            <w:pPr>
              <w:rPr>
                <w:rFonts w:eastAsia="宋体"/>
                <w:lang w:eastAsia="zh-CN"/>
              </w:rPr>
            </w:pPr>
            <w:r>
              <w:rPr>
                <w:rFonts w:eastAsia="宋体" w:hint="eastAsia"/>
                <w:lang w:eastAsia="zh-CN"/>
              </w:rPr>
              <w:t>S</w:t>
            </w:r>
            <w:r w:rsidR="00394BF5">
              <w:rPr>
                <w:rFonts w:eastAsia="宋体" w:hint="eastAsia"/>
                <w:lang w:eastAsia="zh-CN"/>
              </w:rPr>
              <w:t xml:space="preserve">o UE should </w:t>
            </w:r>
            <w:r>
              <w:rPr>
                <w:rFonts w:eastAsia="宋体"/>
                <w:lang w:eastAsia="zh-CN"/>
              </w:rPr>
              <w:t>prioritize</w:t>
            </w:r>
            <w:r w:rsidR="00394BF5">
              <w:rPr>
                <w:rFonts w:eastAsia="宋体" w:hint="eastAsia"/>
                <w:lang w:eastAsia="zh-CN"/>
              </w:rPr>
              <w:t xml:space="preserve"> to camp on a </w:t>
            </w:r>
            <w:r>
              <w:rPr>
                <w:rFonts w:eastAsia="宋体" w:hint="eastAsia"/>
                <w:lang w:eastAsia="zh-CN"/>
              </w:rPr>
              <w:t>frequency where multicast</w:t>
            </w:r>
            <w:r w:rsidR="00394BF5">
              <w:rPr>
                <w:rFonts w:eastAsia="宋体" w:hint="eastAsia"/>
                <w:lang w:eastAsia="zh-CN"/>
              </w:rPr>
              <w:t xml:space="preserve"> cell </w:t>
            </w:r>
            <w:r>
              <w:rPr>
                <w:rFonts w:eastAsia="宋体" w:hint="eastAsia"/>
                <w:lang w:eastAsia="zh-CN"/>
              </w:rPr>
              <w:t>exists in case there are MBS cell and non-MBS cell nearby.</w:t>
            </w:r>
          </w:p>
        </w:tc>
      </w:tr>
      <w:tr w:rsidR="00164E67" w14:paraId="5D62E7C7" w14:textId="77777777" w:rsidTr="006E2BC9">
        <w:tc>
          <w:tcPr>
            <w:tcW w:w="2547" w:type="dxa"/>
          </w:tcPr>
          <w:p w14:paraId="03E3E903" w14:textId="266F4960" w:rsidR="00164E67" w:rsidRDefault="00164E67" w:rsidP="007E5DB5">
            <w:pPr>
              <w:rPr>
                <w:rFonts w:eastAsia="宋体"/>
                <w:lang w:eastAsia="zh-CN"/>
              </w:rPr>
            </w:pPr>
            <w:r>
              <w:rPr>
                <w:rFonts w:eastAsia="宋体"/>
                <w:lang w:eastAsia="zh-CN"/>
              </w:rPr>
              <w:t>Xiaomi</w:t>
            </w:r>
          </w:p>
        </w:tc>
        <w:tc>
          <w:tcPr>
            <w:tcW w:w="850" w:type="dxa"/>
          </w:tcPr>
          <w:p w14:paraId="596EBFE0" w14:textId="4C17DCB4" w:rsidR="00164E67" w:rsidRDefault="00164E67" w:rsidP="007E5DB5">
            <w:pPr>
              <w:rPr>
                <w:rFonts w:eastAsia="宋体"/>
                <w:b/>
                <w:lang w:eastAsia="zh-CN"/>
              </w:rPr>
            </w:pPr>
            <w:r>
              <w:rPr>
                <w:rFonts w:eastAsia="宋体"/>
                <w:b/>
                <w:lang w:eastAsia="zh-CN"/>
              </w:rPr>
              <w:t>No</w:t>
            </w:r>
          </w:p>
        </w:tc>
        <w:tc>
          <w:tcPr>
            <w:tcW w:w="6232" w:type="dxa"/>
          </w:tcPr>
          <w:p w14:paraId="08C3DF87" w14:textId="6B659346" w:rsidR="00164E67" w:rsidRDefault="00727BE3" w:rsidP="00727BE3">
            <w:pPr>
              <w:rPr>
                <w:rFonts w:eastAsia="宋体"/>
                <w:lang w:eastAsia="zh-CN"/>
              </w:rPr>
            </w:pPr>
            <w:r>
              <w:rPr>
                <w:rFonts w:eastAsia="宋体"/>
                <w:lang w:eastAsia="zh-CN"/>
              </w:rPr>
              <w:t xml:space="preserve">The network should ensure that the group paging for multicast session is broadcast in every cell of a TA for IDLE </w:t>
            </w:r>
            <w:r w:rsidR="002D4A1F">
              <w:rPr>
                <w:rFonts w:eastAsia="宋体"/>
                <w:lang w:eastAsia="zh-CN"/>
              </w:rPr>
              <w:t xml:space="preserve">UE </w:t>
            </w:r>
            <w:r>
              <w:rPr>
                <w:rFonts w:eastAsia="宋体"/>
                <w:lang w:eastAsia="zh-CN"/>
              </w:rPr>
              <w:t xml:space="preserve">and every cell of a RNA for INACTIVE UE. </w:t>
            </w:r>
          </w:p>
        </w:tc>
      </w:tr>
      <w:tr w:rsidR="00A465B4" w14:paraId="6DDD0217" w14:textId="77777777" w:rsidTr="006E2BC9">
        <w:tc>
          <w:tcPr>
            <w:tcW w:w="2547" w:type="dxa"/>
          </w:tcPr>
          <w:p w14:paraId="5D904E33" w14:textId="13B9846C" w:rsidR="00A465B4" w:rsidRDefault="00A465B4" w:rsidP="007E5DB5">
            <w:pPr>
              <w:rPr>
                <w:rFonts w:eastAsia="宋体"/>
                <w:lang w:eastAsia="zh-CN"/>
              </w:rPr>
            </w:pPr>
            <w:r>
              <w:rPr>
                <w:rFonts w:eastAsia="宋体" w:hint="eastAsia"/>
                <w:lang w:eastAsia="zh-CN"/>
              </w:rPr>
              <w:t>v</w:t>
            </w:r>
            <w:r>
              <w:rPr>
                <w:rFonts w:eastAsia="宋体"/>
                <w:lang w:eastAsia="zh-CN"/>
              </w:rPr>
              <w:t>ivo</w:t>
            </w:r>
          </w:p>
        </w:tc>
        <w:tc>
          <w:tcPr>
            <w:tcW w:w="850" w:type="dxa"/>
          </w:tcPr>
          <w:p w14:paraId="0414E11C" w14:textId="2DDFCC9F" w:rsidR="00A465B4" w:rsidRDefault="005C1889" w:rsidP="007E5DB5">
            <w:pPr>
              <w:rPr>
                <w:rFonts w:eastAsia="宋体"/>
                <w:b/>
                <w:lang w:eastAsia="zh-CN"/>
              </w:rPr>
            </w:pPr>
            <w:r>
              <w:rPr>
                <w:rFonts w:eastAsia="宋体" w:hint="eastAsia"/>
                <w:b/>
                <w:lang w:eastAsia="zh-CN"/>
              </w:rPr>
              <w:t>N</w:t>
            </w:r>
            <w:r>
              <w:rPr>
                <w:rFonts w:eastAsia="宋体"/>
                <w:b/>
                <w:lang w:eastAsia="zh-CN"/>
              </w:rPr>
              <w:t>o</w:t>
            </w:r>
          </w:p>
        </w:tc>
        <w:tc>
          <w:tcPr>
            <w:tcW w:w="6232" w:type="dxa"/>
          </w:tcPr>
          <w:p w14:paraId="300C95D6" w14:textId="77C8567A" w:rsidR="000C6D73" w:rsidRDefault="000C6D73" w:rsidP="000C6D73">
            <w:pPr>
              <w:rPr>
                <w:rFonts w:eastAsia="宋体" w:hint="eastAsia"/>
                <w:lang w:eastAsia="zh-CN"/>
              </w:rPr>
            </w:pPr>
            <w:r>
              <w:rPr>
                <w:rFonts w:eastAsia="宋体" w:hint="eastAsia"/>
                <w:lang w:eastAsia="zh-CN"/>
              </w:rPr>
              <w:t>F</w:t>
            </w:r>
            <w:r>
              <w:rPr>
                <w:rFonts w:eastAsia="宋体"/>
                <w:lang w:eastAsia="zh-CN"/>
              </w:rPr>
              <w:t xml:space="preserve">rom UE perspective, this optimization will incur much complexity. What’s worse, the </w:t>
            </w:r>
            <w:r w:rsidRPr="00BA2A65">
              <w:rPr>
                <w:sz w:val="21"/>
              </w:rPr>
              <w:t>PRACH capacity issue</w:t>
            </w:r>
            <w:r w:rsidR="00484AB6">
              <w:rPr>
                <w:sz w:val="21"/>
              </w:rPr>
              <w:t xml:space="preserve"> might become </w:t>
            </w:r>
            <w:r w:rsidR="007D3FEE">
              <w:rPr>
                <w:sz w:val="21"/>
              </w:rPr>
              <w:t>severe</w:t>
            </w:r>
            <w:r w:rsidR="00614CBF">
              <w:rPr>
                <w:sz w:val="21"/>
              </w:rPr>
              <w:t xml:space="preserve"> </w:t>
            </w:r>
            <w:r w:rsidR="00484AB6">
              <w:rPr>
                <w:sz w:val="21"/>
              </w:rPr>
              <w:t>as all the MBS UEs are gathered together.</w:t>
            </w:r>
          </w:p>
        </w:tc>
      </w:tr>
      <w:tr w:rsidR="00A465B4" w14:paraId="3FAE2535" w14:textId="77777777" w:rsidTr="006E2BC9">
        <w:tc>
          <w:tcPr>
            <w:tcW w:w="2547" w:type="dxa"/>
          </w:tcPr>
          <w:p w14:paraId="53929377" w14:textId="77777777" w:rsidR="00A465B4" w:rsidRDefault="00A465B4" w:rsidP="007E5DB5">
            <w:pPr>
              <w:rPr>
                <w:rFonts w:eastAsia="宋体"/>
                <w:lang w:eastAsia="zh-CN"/>
              </w:rPr>
            </w:pPr>
          </w:p>
        </w:tc>
        <w:tc>
          <w:tcPr>
            <w:tcW w:w="850" w:type="dxa"/>
          </w:tcPr>
          <w:p w14:paraId="39301073" w14:textId="77777777" w:rsidR="00A465B4" w:rsidRDefault="00A465B4" w:rsidP="007E5DB5">
            <w:pPr>
              <w:rPr>
                <w:rFonts w:eastAsia="宋体"/>
                <w:b/>
                <w:lang w:eastAsia="zh-CN"/>
              </w:rPr>
            </w:pPr>
          </w:p>
        </w:tc>
        <w:tc>
          <w:tcPr>
            <w:tcW w:w="6232" w:type="dxa"/>
          </w:tcPr>
          <w:p w14:paraId="03F3EBEA" w14:textId="77777777" w:rsidR="00A465B4" w:rsidRDefault="00A465B4" w:rsidP="00727BE3">
            <w:pPr>
              <w:rPr>
                <w:rFonts w:eastAsia="宋体"/>
                <w:lang w:eastAsia="zh-CN"/>
              </w:rPr>
            </w:pPr>
          </w:p>
        </w:tc>
      </w:tr>
    </w:tbl>
    <w:p w14:paraId="0A581901" w14:textId="77777777" w:rsidR="00AB4120" w:rsidRDefault="00AB4120" w:rsidP="00CE2CE7">
      <w:pPr>
        <w:pStyle w:val="Proposal"/>
        <w:spacing w:line="240" w:lineRule="auto"/>
        <w:rPr>
          <w:rFonts w:ascii="Times New Roman" w:hAnsi="Times New Roman"/>
          <w:iCs/>
          <w:sz w:val="22"/>
          <w:lang w:val="en-US"/>
        </w:rPr>
      </w:pPr>
    </w:p>
    <w:p w14:paraId="6EF29CD5" w14:textId="14F493E5" w:rsidR="00EB1AD0" w:rsidRDefault="00EB1AD0" w:rsidP="00EB1AD0">
      <w:pPr>
        <w:pStyle w:val="2"/>
        <w:ind w:left="0" w:firstLine="0"/>
        <w:jc w:val="both"/>
        <w:rPr>
          <w:lang w:eastAsia="ko-KR"/>
        </w:rPr>
      </w:pPr>
      <w:r>
        <w:rPr>
          <w:lang w:eastAsia="ko-KR"/>
        </w:rPr>
        <w:lastRenderedPageBreak/>
        <w:t xml:space="preserve">2.4 </w:t>
      </w:r>
      <w:r w:rsidRPr="00EB1AD0">
        <w:rPr>
          <w:lang w:eastAsia="ko-KR"/>
        </w:rPr>
        <w:t>MBS Interest Indication</w:t>
      </w:r>
    </w:p>
    <w:p w14:paraId="27B652EA" w14:textId="72C66A7A" w:rsidR="00A90B08" w:rsidRDefault="00A90B08" w:rsidP="00D5327A">
      <w:pPr>
        <w:adjustRightInd w:val="0"/>
        <w:snapToGrid w:val="0"/>
        <w:spacing w:afterLines="50" w:after="120"/>
        <w:jc w:val="both"/>
        <w:rPr>
          <w:rFonts w:eastAsia="宋体"/>
          <w:sz w:val="22"/>
          <w:lang w:eastAsia="zh-CN"/>
        </w:rPr>
      </w:pPr>
      <w:r>
        <w:rPr>
          <w:rFonts w:eastAsia="宋体"/>
          <w:sz w:val="22"/>
          <w:lang w:eastAsia="zh-CN"/>
        </w:rPr>
        <w:t>With respect to MBS Interest indication, the following FFS is</w:t>
      </w:r>
      <w:r w:rsidR="007D660C">
        <w:rPr>
          <w:rFonts w:eastAsia="宋体"/>
          <w:sz w:val="22"/>
          <w:lang w:eastAsia="zh-CN"/>
        </w:rPr>
        <w:t xml:space="preserve"> captured in RRC running CR [4</w:t>
      </w:r>
      <w:r>
        <w:rPr>
          <w:rFonts w:eastAsia="宋体"/>
          <w:sz w:val="22"/>
          <w:lang w:eastAsia="zh-CN"/>
        </w:rPr>
        <w:t>]</w:t>
      </w:r>
      <w:r w:rsidR="004B052C">
        <w:rPr>
          <w:rFonts w:eastAsia="宋体"/>
          <w:sz w:val="22"/>
          <w:lang w:eastAsia="zh-CN"/>
        </w:rPr>
        <w:t>:</w:t>
      </w:r>
    </w:p>
    <w:p w14:paraId="1CA813E8" w14:textId="77777777" w:rsidR="004B052C" w:rsidRDefault="004B052C" w:rsidP="004B052C">
      <w:pPr>
        <w:pStyle w:val="Proposal"/>
        <w:numPr>
          <w:ilvl w:val="0"/>
          <w:numId w:val="29"/>
        </w:numPr>
        <w:spacing w:line="240" w:lineRule="auto"/>
        <w:rPr>
          <w:rFonts w:ascii="Times New Roman" w:hAnsi="Times New Roman"/>
          <w:b w:val="0"/>
          <w:iCs/>
          <w:sz w:val="22"/>
          <w:lang w:val="en-US"/>
        </w:rPr>
      </w:pPr>
      <w:r w:rsidRPr="00002A5C">
        <w:rPr>
          <w:rFonts w:ascii="Times New Roman" w:hAnsi="Times New Roman"/>
          <w:b w:val="0"/>
          <w:iCs/>
          <w:sz w:val="22"/>
          <w:lang w:val="en-US"/>
        </w:rPr>
        <w:t>It is FFS whether the any modification is needed for MII triggers as captured above.</w:t>
      </w:r>
    </w:p>
    <w:p w14:paraId="763AE068" w14:textId="0D6732C8" w:rsidR="004B052C" w:rsidRDefault="004B052C" w:rsidP="004B052C">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af2"/>
        <w:tblW w:w="0" w:type="auto"/>
        <w:tblLook w:val="04A0" w:firstRow="1" w:lastRow="0" w:firstColumn="1" w:lastColumn="0" w:noHBand="0" w:noVBand="1"/>
      </w:tblPr>
      <w:tblGrid>
        <w:gridCol w:w="9629"/>
      </w:tblGrid>
      <w:tr w:rsidR="004B052C" w14:paraId="74522996" w14:textId="77777777" w:rsidTr="004B052C">
        <w:tc>
          <w:tcPr>
            <w:tcW w:w="9629" w:type="dxa"/>
          </w:tcPr>
          <w:p w14:paraId="6A4F03D0" w14:textId="6E049194" w:rsidR="004B052C" w:rsidRPr="004B052C" w:rsidRDefault="004B052C" w:rsidP="004B052C">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p>
        </w:tc>
      </w:tr>
    </w:tbl>
    <w:p w14:paraId="1C9EA686" w14:textId="77777777" w:rsidR="004B052C" w:rsidRDefault="004B052C" w:rsidP="004B052C">
      <w:pPr>
        <w:pStyle w:val="Proposal"/>
        <w:spacing w:line="240" w:lineRule="auto"/>
        <w:rPr>
          <w:rFonts w:ascii="Times New Roman" w:hAnsi="Times New Roman"/>
          <w:b w:val="0"/>
          <w:iCs/>
          <w:sz w:val="22"/>
          <w:lang w:val="en-US"/>
        </w:rPr>
      </w:pPr>
    </w:p>
    <w:p w14:paraId="4129C39C" w14:textId="465129C9" w:rsidR="004B052C" w:rsidRDefault="00C06460" w:rsidP="004B052C">
      <w:pPr>
        <w:adjustRightInd w:val="0"/>
        <w:snapToGrid w:val="0"/>
        <w:spacing w:afterLines="50" w:after="120"/>
        <w:jc w:val="both"/>
        <w:rPr>
          <w:rFonts w:eastAsia="宋体"/>
          <w:b/>
          <w:sz w:val="22"/>
          <w:lang w:eastAsia="zh-CN"/>
        </w:rPr>
      </w:pPr>
      <w:r>
        <w:rPr>
          <w:rFonts w:eastAsia="宋体"/>
          <w:b/>
          <w:sz w:val="22"/>
          <w:lang w:eastAsia="zh-CN"/>
        </w:rPr>
        <w:t>Question 11</w:t>
      </w:r>
      <w:r w:rsidR="004B052C">
        <w:rPr>
          <w:rFonts w:eastAsia="宋体"/>
          <w:b/>
          <w:sz w:val="22"/>
          <w:lang w:eastAsia="zh-CN"/>
        </w:rPr>
        <w:t>: Do you think the currently captured triggers for sending MII are correct and sufficient? If not, please indicate which condition should be removed/modified or added.</w:t>
      </w:r>
    </w:p>
    <w:tbl>
      <w:tblPr>
        <w:tblStyle w:val="af2"/>
        <w:tblW w:w="0" w:type="auto"/>
        <w:tblLook w:val="04A0" w:firstRow="1" w:lastRow="0" w:firstColumn="1" w:lastColumn="0" w:noHBand="0" w:noVBand="1"/>
      </w:tblPr>
      <w:tblGrid>
        <w:gridCol w:w="2544"/>
        <w:gridCol w:w="1083"/>
        <w:gridCol w:w="6228"/>
      </w:tblGrid>
      <w:tr w:rsidR="004B052C" w14:paraId="4BD5A12B" w14:textId="77777777" w:rsidTr="006E2BC9">
        <w:tc>
          <w:tcPr>
            <w:tcW w:w="2547" w:type="dxa"/>
          </w:tcPr>
          <w:p w14:paraId="7A420DE9" w14:textId="77777777" w:rsidR="004B052C" w:rsidRDefault="004B052C" w:rsidP="006E2BC9">
            <w:pPr>
              <w:rPr>
                <w:b/>
                <w:lang w:eastAsia="ko-KR"/>
              </w:rPr>
            </w:pPr>
            <w:r>
              <w:rPr>
                <w:b/>
                <w:lang w:eastAsia="ko-KR"/>
              </w:rPr>
              <w:t>Company</w:t>
            </w:r>
          </w:p>
        </w:tc>
        <w:tc>
          <w:tcPr>
            <w:tcW w:w="850" w:type="dxa"/>
          </w:tcPr>
          <w:p w14:paraId="531CA678" w14:textId="77777777" w:rsidR="004B052C" w:rsidRDefault="004B052C" w:rsidP="006E2BC9">
            <w:pPr>
              <w:rPr>
                <w:b/>
                <w:lang w:eastAsia="ko-KR"/>
              </w:rPr>
            </w:pPr>
            <w:r>
              <w:rPr>
                <w:b/>
                <w:lang w:eastAsia="ko-KR"/>
              </w:rPr>
              <w:t>Yes/No</w:t>
            </w:r>
          </w:p>
        </w:tc>
        <w:tc>
          <w:tcPr>
            <w:tcW w:w="6232" w:type="dxa"/>
          </w:tcPr>
          <w:p w14:paraId="0D2B2921" w14:textId="77777777" w:rsidR="004B052C" w:rsidRDefault="004B052C" w:rsidP="006E2BC9">
            <w:pPr>
              <w:rPr>
                <w:b/>
                <w:lang w:eastAsia="ko-KR"/>
              </w:rPr>
            </w:pPr>
            <w:r>
              <w:rPr>
                <w:b/>
                <w:lang w:eastAsia="ko-KR"/>
              </w:rPr>
              <w:t>Comments / justification</w:t>
            </w:r>
          </w:p>
        </w:tc>
      </w:tr>
      <w:tr w:rsidR="004B052C" w14:paraId="7F1F23A7" w14:textId="77777777" w:rsidTr="006E2BC9">
        <w:tc>
          <w:tcPr>
            <w:tcW w:w="2547" w:type="dxa"/>
          </w:tcPr>
          <w:p w14:paraId="5D94C1B7" w14:textId="2A6AFE62" w:rsidR="004B052C" w:rsidRPr="00F2436A" w:rsidRDefault="00F2436A"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2ED8742E" w14:textId="0E043D9D" w:rsidR="004B052C" w:rsidRPr="00F2436A" w:rsidRDefault="00F2436A" w:rsidP="006E2BC9">
            <w:pPr>
              <w:rPr>
                <w:rFonts w:eastAsia="宋体"/>
                <w:lang w:eastAsia="zh-CN"/>
              </w:rPr>
            </w:pPr>
            <w:r>
              <w:rPr>
                <w:rFonts w:eastAsia="宋体"/>
                <w:lang w:eastAsia="zh-CN"/>
              </w:rPr>
              <w:t xml:space="preserve">Yes </w:t>
            </w:r>
          </w:p>
        </w:tc>
        <w:tc>
          <w:tcPr>
            <w:tcW w:w="6232" w:type="dxa"/>
          </w:tcPr>
          <w:p w14:paraId="40EDD55D" w14:textId="77777777" w:rsidR="004B052C" w:rsidRPr="00AC09D2" w:rsidRDefault="004B052C" w:rsidP="006E2BC9">
            <w:pPr>
              <w:rPr>
                <w:lang w:eastAsia="ko-KR"/>
              </w:rPr>
            </w:pPr>
          </w:p>
        </w:tc>
      </w:tr>
      <w:tr w:rsidR="007E5DB5" w14:paraId="1CC4A7E6" w14:textId="77777777" w:rsidTr="006E2BC9">
        <w:tc>
          <w:tcPr>
            <w:tcW w:w="2547" w:type="dxa"/>
          </w:tcPr>
          <w:p w14:paraId="68A7B9D2" w14:textId="31EBFF9D" w:rsidR="007E5DB5" w:rsidRPr="00AC09D2" w:rsidRDefault="007E5DB5" w:rsidP="007E5DB5">
            <w:pPr>
              <w:rPr>
                <w:lang w:eastAsia="ko-KR"/>
              </w:rPr>
            </w:pPr>
            <w:r w:rsidRPr="005A0BF5">
              <w:rPr>
                <w:lang w:eastAsia="ko-KR"/>
              </w:rPr>
              <w:t>MediaTek</w:t>
            </w:r>
          </w:p>
        </w:tc>
        <w:tc>
          <w:tcPr>
            <w:tcW w:w="850" w:type="dxa"/>
          </w:tcPr>
          <w:p w14:paraId="0590ACBF" w14:textId="45BA061F" w:rsidR="007E5DB5" w:rsidRPr="00AC09D2" w:rsidRDefault="007E5DB5" w:rsidP="007E5DB5">
            <w:pPr>
              <w:rPr>
                <w:lang w:eastAsia="ko-KR"/>
              </w:rPr>
            </w:pPr>
            <w:r>
              <w:rPr>
                <w:b/>
                <w:lang w:eastAsia="ko-KR"/>
              </w:rPr>
              <w:t>Yes</w:t>
            </w:r>
          </w:p>
        </w:tc>
        <w:tc>
          <w:tcPr>
            <w:tcW w:w="6232" w:type="dxa"/>
          </w:tcPr>
          <w:p w14:paraId="1A3FCDBE" w14:textId="77777777" w:rsidR="007E5DB5" w:rsidRPr="00AC09D2" w:rsidRDefault="007E5DB5" w:rsidP="007E5DB5">
            <w:pPr>
              <w:rPr>
                <w:lang w:eastAsia="ko-KR"/>
              </w:rPr>
            </w:pPr>
          </w:p>
        </w:tc>
      </w:tr>
      <w:tr w:rsidR="00F53A6F" w14:paraId="48B041B0" w14:textId="77777777" w:rsidTr="008766DB">
        <w:tc>
          <w:tcPr>
            <w:tcW w:w="2547" w:type="dxa"/>
          </w:tcPr>
          <w:p w14:paraId="1DD6347A" w14:textId="4E13AA2E" w:rsidR="00F53A6F" w:rsidRPr="005A0BF5" w:rsidRDefault="00D13AF5" w:rsidP="008766DB">
            <w:pPr>
              <w:rPr>
                <w:lang w:eastAsia="ko-KR"/>
              </w:rPr>
            </w:pPr>
            <w:r>
              <w:rPr>
                <w:lang w:eastAsia="ko-KR"/>
              </w:rPr>
              <w:t>Ericsson</w:t>
            </w:r>
          </w:p>
        </w:tc>
        <w:tc>
          <w:tcPr>
            <w:tcW w:w="850" w:type="dxa"/>
          </w:tcPr>
          <w:p w14:paraId="3DA7FF91" w14:textId="549BFA88" w:rsidR="00F53A6F" w:rsidRDefault="00CD5E5A" w:rsidP="008766DB">
            <w:pPr>
              <w:rPr>
                <w:b/>
                <w:lang w:eastAsia="ko-KR"/>
              </w:rPr>
            </w:pPr>
            <w:r>
              <w:rPr>
                <w:b/>
                <w:lang w:eastAsia="ko-KR"/>
              </w:rPr>
              <w:t>Yes, with comments</w:t>
            </w:r>
          </w:p>
        </w:tc>
        <w:tc>
          <w:tcPr>
            <w:tcW w:w="6232" w:type="dxa"/>
          </w:tcPr>
          <w:p w14:paraId="2EA2DF43" w14:textId="49E2D2DD" w:rsidR="00CD5E5A" w:rsidRDefault="00CD5E5A" w:rsidP="00CD5E5A">
            <w:pPr>
              <w:rPr>
                <w:lang w:eastAsia="ko-KR"/>
              </w:rPr>
            </w:pPr>
            <w:r>
              <w:rPr>
                <w:lang w:eastAsia="ko-KR"/>
              </w:rPr>
              <w:t>Th</w:t>
            </w:r>
            <w:r w:rsidR="00583CBC">
              <w:rPr>
                <w:lang w:eastAsia="ko-KR"/>
              </w:rPr>
              <w:t>is introduction paragraph specifies the</w:t>
            </w:r>
            <w:r>
              <w:rPr>
                <w:lang w:eastAsia="ko-KR"/>
              </w:rPr>
              <w:t xml:space="preserve"> trigger conditions as a "may", i.e. a hint to</w:t>
            </w:r>
            <w:r w:rsidR="00777825">
              <w:rPr>
                <w:lang w:eastAsia="ko-KR"/>
              </w:rPr>
              <w:t xml:space="preserve"> the</w:t>
            </w:r>
            <w:r>
              <w:rPr>
                <w:lang w:eastAsia="ko-KR"/>
              </w:rPr>
              <w:t xml:space="preserve"> UE implementation. </w:t>
            </w:r>
            <w:r w:rsidR="00777825">
              <w:rPr>
                <w:lang w:eastAsia="ko-KR"/>
              </w:rPr>
              <w:t>The normative text for the sending the MMI message and setting the content is more critical.</w:t>
            </w:r>
            <w:r w:rsidR="0078555A">
              <w:rPr>
                <w:lang w:eastAsia="ko-KR"/>
              </w:rPr>
              <w:t xml:space="preserve"> </w:t>
            </w:r>
          </w:p>
          <w:p w14:paraId="5588B299" w14:textId="229B9CAF" w:rsidR="0078555A" w:rsidRDefault="0078555A" w:rsidP="00CD5E5A">
            <w:pPr>
              <w:rPr>
                <w:lang w:eastAsia="ko-KR"/>
              </w:rPr>
            </w:pPr>
            <w:r>
              <w:rPr>
                <w:lang w:eastAsia="ko-KR"/>
              </w:rPr>
              <w:t xml:space="preserve">We are not sure if the UE should send MMI message when the session stops, </w:t>
            </w:r>
            <w:r w:rsidR="00BB76B9">
              <w:rPr>
                <w:lang w:eastAsia="ko-KR"/>
              </w:rPr>
              <w:t>assuming that</w:t>
            </w:r>
            <w:r>
              <w:rPr>
                <w:lang w:eastAsia="ko-KR"/>
              </w:rPr>
              <w:t xml:space="preserve"> the UE send the MMI message when it has started</w:t>
            </w:r>
            <w:r w:rsidR="00BB76B9">
              <w:rPr>
                <w:lang w:eastAsia="ko-KR"/>
              </w:rPr>
              <w:t xml:space="preserve">. </w:t>
            </w:r>
          </w:p>
          <w:p w14:paraId="46D6A0D8" w14:textId="3D8E7ABD" w:rsidR="00BB76B9" w:rsidRDefault="000611BE" w:rsidP="00CD5E5A">
            <w:pPr>
              <w:rPr>
                <w:lang w:eastAsia="ko-KR"/>
              </w:rPr>
            </w:pPr>
            <w:r>
              <w:rPr>
                <w:lang w:eastAsia="ko-KR"/>
              </w:rPr>
              <w:t>In our understanding "</w:t>
            </w:r>
            <w:r>
              <w:t>entering or leaving the broadcast service area</w:t>
            </w:r>
            <w:r>
              <w:rPr>
                <w:lang w:eastAsia="ko-KR"/>
              </w:rPr>
              <w:t>" is not clearly defined, and it overlaps with "</w:t>
            </w:r>
            <w:proofErr w:type="spellStart"/>
            <w:r>
              <w:t>PCell</w:t>
            </w:r>
            <w:proofErr w:type="spellEnd"/>
            <w:r>
              <w:t xml:space="preserve"> broadcasting </w:t>
            </w:r>
            <w:r>
              <w:rPr>
                <w:i/>
              </w:rPr>
              <w:t>SIBx1</w:t>
            </w:r>
            <w:r>
              <w:rPr>
                <w:lang w:eastAsia="ko-KR"/>
              </w:rPr>
              <w:t>"?</w:t>
            </w:r>
          </w:p>
          <w:p w14:paraId="497D869F" w14:textId="4BC1B72B" w:rsidR="00F53A6F" w:rsidRDefault="008705B8" w:rsidP="008766DB">
            <w:pPr>
              <w:rPr>
                <w:lang w:eastAsia="ko-KR"/>
              </w:rPr>
            </w:pPr>
            <w:r>
              <w:rPr>
                <w:lang w:eastAsia="ko-KR"/>
              </w:rPr>
              <w:t>It would be beneficial to understand the use cases we are trying to solve, some of which might be the same as for LTE (</w:t>
            </w:r>
            <w:r w:rsidR="004E6AA5">
              <w:rPr>
                <w:lang w:eastAsia="ko-KR"/>
              </w:rPr>
              <w:t xml:space="preserve">e.g. </w:t>
            </w:r>
            <w:r w:rsidR="00D30A5A">
              <w:rPr>
                <w:lang w:eastAsia="ko-KR"/>
              </w:rPr>
              <w:t>HO/</w:t>
            </w:r>
            <w:r w:rsidR="00A66BED">
              <w:rPr>
                <w:lang w:eastAsia="ko-KR"/>
              </w:rPr>
              <w:t>SCell config</w:t>
            </w:r>
            <w:r w:rsidR="004E6AA5">
              <w:rPr>
                <w:lang w:eastAsia="ko-KR"/>
              </w:rPr>
              <w:t xml:space="preserve">, </w:t>
            </w:r>
            <w:r w:rsidR="00214C64">
              <w:rPr>
                <w:lang w:eastAsia="ko-KR"/>
              </w:rPr>
              <w:t xml:space="preserve">unicast and BC </w:t>
            </w:r>
            <w:r w:rsidR="004E6AA5">
              <w:rPr>
                <w:lang w:eastAsia="ko-KR"/>
              </w:rPr>
              <w:t>scheduling) and some might be different (e.g. BWP config)</w:t>
            </w:r>
            <w:r w:rsidR="00214C64">
              <w:rPr>
                <w:lang w:eastAsia="ko-KR"/>
              </w:rPr>
              <w:t xml:space="preserve">. </w:t>
            </w:r>
          </w:p>
          <w:p w14:paraId="54BAF9FF" w14:textId="77777777" w:rsidR="008705B8" w:rsidRDefault="00214C64" w:rsidP="008766DB">
            <w:pPr>
              <w:rPr>
                <w:lang w:eastAsia="ko-KR"/>
              </w:rPr>
            </w:pPr>
            <w:r>
              <w:rPr>
                <w:lang w:eastAsia="ko-KR"/>
              </w:rPr>
              <w:t xml:space="preserve">In our view there should be more control over the MMI signalling, i.e. </w:t>
            </w:r>
            <w:r w:rsidR="00155712">
              <w:rPr>
                <w:lang w:eastAsia="ko-KR"/>
              </w:rPr>
              <w:t xml:space="preserve">currently the UE may send a lot of MMI signalling. There is no possibility for the NW to disable MMI signalling, there is no prohibit timer for UE frequently changing its </w:t>
            </w:r>
            <w:r w:rsidR="00370A42">
              <w:rPr>
                <w:lang w:eastAsia="ko-KR"/>
              </w:rPr>
              <w:t>interest</w:t>
            </w:r>
            <w:r w:rsidR="00155712">
              <w:rPr>
                <w:lang w:eastAsia="ko-KR"/>
              </w:rPr>
              <w:t xml:space="preserve">/priority, and it is not possible to control the signalling for specific use cases. </w:t>
            </w:r>
          </w:p>
          <w:p w14:paraId="71042FF2" w14:textId="122ED577" w:rsidR="00B90B0B" w:rsidRPr="00AC09D2" w:rsidRDefault="00B90B0B" w:rsidP="008766DB">
            <w:pPr>
              <w:rPr>
                <w:lang w:eastAsia="ko-KR"/>
              </w:rPr>
            </w:pPr>
            <w:r>
              <w:rPr>
                <w:lang w:eastAsia="ko-KR"/>
              </w:rPr>
              <w:t>It seems that the MMI signalling only covers the case where the frequency info is provided in SIBx1</w:t>
            </w:r>
            <w:r w:rsidR="003A55B2">
              <w:rPr>
                <w:lang w:eastAsia="ko-KR"/>
              </w:rPr>
              <w:t xml:space="preserve">. We wonder if the case where the frequency info is provided in USD only should also be included. </w:t>
            </w:r>
          </w:p>
        </w:tc>
      </w:tr>
      <w:tr w:rsidR="00A8447C" w14:paraId="27952A8C" w14:textId="77777777" w:rsidTr="006E2BC9">
        <w:tc>
          <w:tcPr>
            <w:tcW w:w="2547" w:type="dxa"/>
          </w:tcPr>
          <w:p w14:paraId="0D491CA7" w14:textId="6DFE9A1D" w:rsidR="00A8447C" w:rsidRPr="005A0BF5" w:rsidRDefault="00221C74" w:rsidP="007E5DB5">
            <w:pPr>
              <w:rPr>
                <w:lang w:eastAsia="ko-KR"/>
              </w:rPr>
            </w:pPr>
            <w:r>
              <w:rPr>
                <w:lang w:eastAsia="ko-KR"/>
              </w:rPr>
              <w:t>Samsung</w:t>
            </w:r>
          </w:p>
        </w:tc>
        <w:tc>
          <w:tcPr>
            <w:tcW w:w="850" w:type="dxa"/>
          </w:tcPr>
          <w:p w14:paraId="48DCDF8D" w14:textId="3922BFD4" w:rsidR="00A8447C" w:rsidRDefault="00221C74" w:rsidP="007E5DB5">
            <w:pPr>
              <w:rPr>
                <w:b/>
                <w:lang w:eastAsia="ko-KR"/>
              </w:rPr>
            </w:pPr>
            <w:r>
              <w:rPr>
                <w:b/>
                <w:lang w:eastAsia="ko-KR"/>
              </w:rPr>
              <w:t>No</w:t>
            </w:r>
          </w:p>
        </w:tc>
        <w:tc>
          <w:tcPr>
            <w:tcW w:w="6232" w:type="dxa"/>
          </w:tcPr>
          <w:p w14:paraId="5C78F67E" w14:textId="0E09135A" w:rsidR="00A8447C" w:rsidRPr="00AC09D2" w:rsidRDefault="00221C74" w:rsidP="00221C74">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6B1BC6" w14:paraId="3BBC3F05" w14:textId="77777777" w:rsidTr="006E2BC9">
        <w:tc>
          <w:tcPr>
            <w:tcW w:w="2547" w:type="dxa"/>
          </w:tcPr>
          <w:p w14:paraId="1E6D1482" w14:textId="365B88CD" w:rsidR="006B1BC6" w:rsidRPr="006B1BC6" w:rsidRDefault="006B1BC6" w:rsidP="007E5DB5">
            <w:pPr>
              <w:rPr>
                <w:rFonts w:eastAsia="宋体"/>
                <w:lang w:eastAsia="zh-CN"/>
              </w:rPr>
            </w:pPr>
            <w:r>
              <w:rPr>
                <w:rFonts w:eastAsia="宋体" w:hint="eastAsia"/>
                <w:lang w:eastAsia="zh-CN"/>
              </w:rPr>
              <w:t>CATT</w:t>
            </w:r>
          </w:p>
        </w:tc>
        <w:tc>
          <w:tcPr>
            <w:tcW w:w="850" w:type="dxa"/>
          </w:tcPr>
          <w:p w14:paraId="59B878FF" w14:textId="26E22EA6" w:rsidR="006B1BC6" w:rsidRPr="006B1BC6" w:rsidRDefault="006B1BC6" w:rsidP="007E5DB5">
            <w:pPr>
              <w:rPr>
                <w:rFonts w:eastAsia="宋体"/>
                <w:b/>
                <w:lang w:eastAsia="zh-CN"/>
              </w:rPr>
            </w:pPr>
            <w:r>
              <w:rPr>
                <w:rFonts w:eastAsia="宋体" w:hint="eastAsia"/>
                <w:b/>
                <w:lang w:eastAsia="zh-CN"/>
              </w:rPr>
              <w:t>No</w:t>
            </w:r>
          </w:p>
        </w:tc>
        <w:tc>
          <w:tcPr>
            <w:tcW w:w="6232" w:type="dxa"/>
          </w:tcPr>
          <w:p w14:paraId="3972F97C" w14:textId="3326516C" w:rsidR="006B1BC6" w:rsidRDefault="006B1BC6" w:rsidP="006B1BC6">
            <w:pPr>
              <w:rPr>
                <w:rFonts w:eastAsia="宋体"/>
                <w:lang w:eastAsia="zh-CN"/>
              </w:rPr>
            </w:pPr>
            <w:r>
              <w:rPr>
                <w:rFonts w:eastAsia="宋体" w:hint="eastAsia"/>
                <w:lang w:eastAsia="zh-CN"/>
              </w:rPr>
              <w:t>An MBS capable UE may send MII during connection establishment(i.e. before security activation), according to the following agreement,</w:t>
            </w:r>
          </w:p>
          <w:p w14:paraId="0AD9DA99" w14:textId="77777777" w:rsidR="006B1BC6" w:rsidRDefault="006B1BC6" w:rsidP="006B1BC6">
            <w:pPr>
              <w:rPr>
                <w:rFonts w:eastAsia="宋体"/>
                <w:lang w:eastAsia="zh-CN"/>
              </w:rPr>
            </w:pPr>
            <w:r>
              <w:rPr>
                <w:rFonts w:eastAsia="宋体" w:hint="eastAsia"/>
                <w:lang w:eastAsia="zh-CN"/>
              </w:rPr>
              <w:t>//RAN2#115e agreement,</w:t>
            </w:r>
          </w:p>
          <w:p w14:paraId="62A3E8A3" w14:textId="77777777" w:rsidR="006B1BC6" w:rsidRDefault="006B1BC6" w:rsidP="006B1BC6">
            <w:pPr>
              <w:pStyle w:val="Agreement"/>
              <w:tabs>
                <w:tab w:val="clear" w:pos="644"/>
                <w:tab w:val="num" w:pos="1619"/>
              </w:tabs>
              <w:ind w:left="1619"/>
            </w:pPr>
            <w:r>
              <w:t xml:space="preserve">Send an LS to SA3 to check whether the MBS interest information can be reported by the UE before security activation. </w:t>
            </w:r>
          </w:p>
          <w:p w14:paraId="1506AA34" w14:textId="77777777" w:rsidR="006B1BC6" w:rsidRDefault="006B1BC6" w:rsidP="00221C74"/>
        </w:tc>
      </w:tr>
      <w:tr w:rsidR="00E02DCA" w14:paraId="671723E5" w14:textId="77777777" w:rsidTr="006E2BC9">
        <w:tc>
          <w:tcPr>
            <w:tcW w:w="2547" w:type="dxa"/>
          </w:tcPr>
          <w:p w14:paraId="5D36609B" w14:textId="1D399E44" w:rsidR="00E02DCA" w:rsidRDefault="00E02DCA" w:rsidP="007E5DB5">
            <w:pPr>
              <w:rPr>
                <w:rFonts w:eastAsia="宋体"/>
                <w:lang w:eastAsia="zh-CN"/>
              </w:rPr>
            </w:pPr>
            <w:r>
              <w:rPr>
                <w:rFonts w:eastAsia="宋体"/>
                <w:lang w:eastAsia="zh-CN"/>
              </w:rPr>
              <w:t>Xiaomi</w:t>
            </w:r>
          </w:p>
        </w:tc>
        <w:tc>
          <w:tcPr>
            <w:tcW w:w="850" w:type="dxa"/>
          </w:tcPr>
          <w:p w14:paraId="0A250EC0" w14:textId="0A5EDCB5" w:rsidR="00E02DCA" w:rsidRDefault="00E02DCA" w:rsidP="007E5DB5">
            <w:pPr>
              <w:rPr>
                <w:rFonts w:eastAsia="宋体"/>
                <w:b/>
                <w:lang w:eastAsia="zh-CN"/>
              </w:rPr>
            </w:pPr>
            <w:r>
              <w:rPr>
                <w:rFonts w:eastAsia="宋体"/>
                <w:b/>
                <w:lang w:eastAsia="zh-CN"/>
              </w:rPr>
              <w:t xml:space="preserve">Yes with </w:t>
            </w:r>
            <w:r>
              <w:rPr>
                <w:rFonts w:eastAsia="宋体"/>
                <w:b/>
                <w:lang w:eastAsia="zh-CN"/>
              </w:rPr>
              <w:lastRenderedPageBreak/>
              <w:t>comments</w:t>
            </w:r>
          </w:p>
        </w:tc>
        <w:tc>
          <w:tcPr>
            <w:tcW w:w="6232" w:type="dxa"/>
          </w:tcPr>
          <w:p w14:paraId="4AB39991" w14:textId="0F1A6D70" w:rsidR="00E02DCA" w:rsidRDefault="00E02DCA" w:rsidP="006B1BC6">
            <w:pPr>
              <w:rPr>
                <w:rFonts w:eastAsia="宋体"/>
                <w:lang w:eastAsia="zh-CN"/>
              </w:rPr>
            </w:pPr>
            <w:r>
              <w:rPr>
                <w:rFonts w:eastAsia="宋体"/>
                <w:lang w:eastAsia="zh-CN"/>
              </w:rPr>
              <w:lastRenderedPageBreak/>
              <w:t xml:space="preserve">We think that the current procedural text can be considered as the baseline. </w:t>
            </w:r>
            <w:r>
              <w:rPr>
                <w:rFonts w:eastAsia="宋体"/>
                <w:lang w:eastAsia="zh-CN"/>
              </w:rPr>
              <w:lastRenderedPageBreak/>
              <w:t>Other issues (e.g. security concerns for MII) and enhancements (e.g. BWP switching) can be discussed based on the replies from other WGs and contributions from companies.</w:t>
            </w:r>
          </w:p>
        </w:tc>
      </w:tr>
      <w:tr w:rsidR="00366DC6" w14:paraId="68D2174E" w14:textId="77777777" w:rsidTr="006E2BC9">
        <w:tc>
          <w:tcPr>
            <w:tcW w:w="2547" w:type="dxa"/>
          </w:tcPr>
          <w:p w14:paraId="7553CFCB" w14:textId="0EF53AF8" w:rsidR="00366DC6" w:rsidRDefault="00366DC6" w:rsidP="007E5DB5">
            <w:pPr>
              <w:rPr>
                <w:rFonts w:eastAsia="宋体"/>
                <w:lang w:eastAsia="zh-CN"/>
              </w:rPr>
            </w:pPr>
            <w:r>
              <w:rPr>
                <w:rFonts w:eastAsia="宋体" w:hint="eastAsia"/>
                <w:lang w:eastAsia="zh-CN"/>
              </w:rPr>
              <w:lastRenderedPageBreak/>
              <w:t>v</w:t>
            </w:r>
            <w:r>
              <w:rPr>
                <w:rFonts w:eastAsia="宋体"/>
                <w:lang w:eastAsia="zh-CN"/>
              </w:rPr>
              <w:t>ivo</w:t>
            </w:r>
          </w:p>
        </w:tc>
        <w:tc>
          <w:tcPr>
            <w:tcW w:w="850" w:type="dxa"/>
          </w:tcPr>
          <w:p w14:paraId="2B57871F" w14:textId="4BC86C56" w:rsidR="00366DC6" w:rsidRDefault="00C15BCA" w:rsidP="007E5DB5">
            <w:pPr>
              <w:rPr>
                <w:rFonts w:eastAsia="宋体"/>
                <w:b/>
                <w:lang w:eastAsia="zh-CN"/>
              </w:rPr>
            </w:pPr>
            <w:r>
              <w:rPr>
                <w:rFonts w:eastAsia="宋体" w:hint="eastAsia"/>
                <w:b/>
                <w:lang w:eastAsia="zh-CN"/>
              </w:rPr>
              <w:t>Y</w:t>
            </w:r>
            <w:r>
              <w:rPr>
                <w:rFonts w:eastAsia="宋体"/>
                <w:b/>
                <w:lang w:eastAsia="zh-CN"/>
              </w:rPr>
              <w:t>es</w:t>
            </w:r>
          </w:p>
        </w:tc>
        <w:tc>
          <w:tcPr>
            <w:tcW w:w="6232" w:type="dxa"/>
          </w:tcPr>
          <w:p w14:paraId="57E78B26" w14:textId="41344A6B" w:rsidR="00366DC6" w:rsidRDefault="009B6839" w:rsidP="006B1BC6">
            <w:pPr>
              <w:rPr>
                <w:rFonts w:eastAsia="宋体"/>
                <w:lang w:eastAsia="zh-CN"/>
              </w:rPr>
            </w:pPr>
            <w:r>
              <w:rPr>
                <w:rFonts w:eastAsia="宋体" w:hint="eastAsia"/>
                <w:lang w:eastAsia="zh-CN"/>
              </w:rPr>
              <w:t>W</w:t>
            </w:r>
            <w:r>
              <w:rPr>
                <w:rFonts w:eastAsia="宋体"/>
                <w:lang w:eastAsia="zh-CN"/>
              </w:rPr>
              <w:t xml:space="preserve">e are fine to follow the LTE principle. </w:t>
            </w:r>
          </w:p>
        </w:tc>
      </w:tr>
      <w:tr w:rsidR="00366DC6" w14:paraId="114D1FF3" w14:textId="77777777" w:rsidTr="006E2BC9">
        <w:tc>
          <w:tcPr>
            <w:tcW w:w="2547" w:type="dxa"/>
          </w:tcPr>
          <w:p w14:paraId="35658FC4" w14:textId="77777777" w:rsidR="00366DC6" w:rsidRDefault="00366DC6" w:rsidP="007E5DB5">
            <w:pPr>
              <w:rPr>
                <w:rFonts w:eastAsia="宋体"/>
                <w:lang w:eastAsia="zh-CN"/>
              </w:rPr>
            </w:pPr>
          </w:p>
        </w:tc>
        <w:tc>
          <w:tcPr>
            <w:tcW w:w="850" w:type="dxa"/>
          </w:tcPr>
          <w:p w14:paraId="144926F3" w14:textId="77777777" w:rsidR="00366DC6" w:rsidRDefault="00366DC6" w:rsidP="007E5DB5">
            <w:pPr>
              <w:rPr>
                <w:rFonts w:eastAsia="宋体"/>
                <w:b/>
                <w:lang w:eastAsia="zh-CN"/>
              </w:rPr>
            </w:pPr>
          </w:p>
        </w:tc>
        <w:tc>
          <w:tcPr>
            <w:tcW w:w="6232" w:type="dxa"/>
          </w:tcPr>
          <w:p w14:paraId="5567FC76" w14:textId="77777777" w:rsidR="00366DC6" w:rsidRDefault="00366DC6" w:rsidP="006B1BC6">
            <w:pPr>
              <w:rPr>
                <w:rFonts w:eastAsia="宋体"/>
                <w:lang w:eastAsia="zh-CN"/>
              </w:rPr>
            </w:pPr>
          </w:p>
        </w:tc>
      </w:tr>
    </w:tbl>
    <w:p w14:paraId="3F69ED09" w14:textId="77777777" w:rsidR="004B052C" w:rsidRDefault="004B052C" w:rsidP="004B052C">
      <w:pPr>
        <w:adjustRightInd w:val="0"/>
        <w:snapToGrid w:val="0"/>
        <w:spacing w:afterLines="50" w:after="120"/>
        <w:jc w:val="both"/>
        <w:rPr>
          <w:rFonts w:eastAsia="宋体"/>
          <w:b/>
          <w:sz w:val="22"/>
          <w:lang w:eastAsia="zh-CN"/>
        </w:rPr>
      </w:pPr>
    </w:p>
    <w:p w14:paraId="75D8E49E" w14:textId="7F2C7F3C" w:rsidR="004B052C" w:rsidRDefault="008E2DB1" w:rsidP="00D5327A">
      <w:pPr>
        <w:adjustRightInd w:val="0"/>
        <w:snapToGrid w:val="0"/>
        <w:spacing w:afterLines="50" w:after="120"/>
        <w:jc w:val="both"/>
        <w:rPr>
          <w:rFonts w:eastAsia="宋体"/>
          <w:sz w:val="22"/>
          <w:lang w:eastAsia="zh-CN"/>
        </w:rPr>
      </w:pPr>
      <w:r>
        <w:rPr>
          <w:rFonts w:eastAsia="宋体"/>
          <w:sz w:val="22"/>
          <w:lang w:eastAsia="zh-CN"/>
        </w:rPr>
        <w:t xml:space="preserve">What is also still unclear are the procedures for </w:t>
      </w:r>
      <w:r w:rsidR="00F9627C">
        <w:rPr>
          <w:rFonts w:eastAsia="宋体"/>
          <w:sz w:val="22"/>
          <w:lang w:eastAsia="zh-CN"/>
        </w:rPr>
        <w:t xml:space="preserve">frequencies and services of interest determination. </w:t>
      </w:r>
      <w:r w:rsidR="004F7D12">
        <w:rPr>
          <w:rFonts w:eastAsia="宋体"/>
          <w:sz w:val="22"/>
          <w:lang w:eastAsia="zh-CN"/>
        </w:rPr>
        <w:t xml:space="preserve">In LTE, the frequencies of interest are determined in the following way, as per </w:t>
      </w:r>
      <w:r w:rsidR="00733B54">
        <w:rPr>
          <w:rFonts w:eastAsia="宋体"/>
          <w:sz w:val="22"/>
          <w:lang w:eastAsia="zh-CN"/>
        </w:rPr>
        <w:t xml:space="preserve">TS 36.331 </w:t>
      </w:r>
      <w:r w:rsidR="006840C7">
        <w:rPr>
          <w:rFonts w:eastAsia="宋体"/>
          <w:sz w:val="22"/>
          <w:lang w:eastAsia="zh-CN"/>
        </w:rPr>
        <w:t>[6</w:t>
      </w:r>
      <w:r w:rsidR="004F7D12">
        <w:rPr>
          <w:rFonts w:eastAsia="宋体"/>
          <w:sz w:val="22"/>
          <w:lang w:eastAsia="zh-CN"/>
        </w:rPr>
        <w:t>]:</w:t>
      </w:r>
    </w:p>
    <w:tbl>
      <w:tblPr>
        <w:tblStyle w:val="af2"/>
        <w:tblpPr w:leftFromText="180" w:rightFromText="180" w:vertAnchor="text" w:horzAnchor="margin" w:tblpY="53"/>
        <w:tblW w:w="0" w:type="auto"/>
        <w:tblLook w:val="04A0" w:firstRow="1" w:lastRow="0" w:firstColumn="1" w:lastColumn="0" w:noHBand="0" w:noVBand="1"/>
      </w:tblPr>
      <w:tblGrid>
        <w:gridCol w:w="9629"/>
      </w:tblGrid>
      <w:tr w:rsidR="004F7D12" w14:paraId="66BEA36E" w14:textId="77777777" w:rsidTr="004F7D12">
        <w:tc>
          <w:tcPr>
            <w:tcW w:w="9629" w:type="dxa"/>
          </w:tcPr>
          <w:p w14:paraId="5CDAFF1D" w14:textId="77777777" w:rsidR="004F7D12" w:rsidRPr="001662C6" w:rsidRDefault="004F7D12" w:rsidP="004F7D12">
            <w:pPr>
              <w:pStyle w:val="4"/>
            </w:pPr>
            <w:bookmarkStart w:id="14" w:name="OLE_LINK7"/>
            <w:bookmarkStart w:id="15" w:name="_Toc20487096"/>
            <w:bookmarkStart w:id="16" w:name="_Toc29342388"/>
            <w:bookmarkStart w:id="17" w:name="_Toc29343527"/>
            <w:bookmarkStart w:id="18" w:name="_Toc36566787"/>
            <w:bookmarkStart w:id="19" w:name="_Toc36810218"/>
            <w:bookmarkStart w:id="20" w:name="_Toc36846582"/>
            <w:bookmarkStart w:id="21" w:name="_Toc36939235"/>
            <w:bookmarkStart w:id="22" w:name="_Toc37082215"/>
            <w:bookmarkStart w:id="23" w:name="_Toc46480847"/>
            <w:bookmarkStart w:id="24" w:name="_Toc46482081"/>
            <w:bookmarkStart w:id="25" w:name="_Toc46483315"/>
            <w:bookmarkStart w:id="26" w:name="_Toc67997121"/>
            <w:r w:rsidRPr="001662C6">
              <w:t>5.8.5.3</w:t>
            </w:r>
            <w:bookmarkEnd w:id="14"/>
            <w:r w:rsidRPr="001662C6">
              <w:tab/>
              <w:t>Determine MBMS frequencies of interest</w:t>
            </w:r>
            <w:bookmarkEnd w:id="15"/>
            <w:bookmarkEnd w:id="16"/>
            <w:bookmarkEnd w:id="17"/>
            <w:bookmarkEnd w:id="18"/>
            <w:bookmarkEnd w:id="19"/>
            <w:bookmarkEnd w:id="20"/>
            <w:bookmarkEnd w:id="21"/>
            <w:bookmarkEnd w:id="22"/>
            <w:bookmarkEnd w:id="23"/>
            <w:bookmarkEnd w:id="24"/>
            <w:bookmarkEnd w:id="25"/>
            <w:bookmarkEnd w:id="26"/>
          </w:p>
          <w:p w14:paraId="5879E329" w14:textId="77777777" w:rsidR="004F7D12" w:rsidRPr="001662C6" w:rsidRDefault="004F7D12" w:rsidP="004F7D12">
            <w:r w:rsidRPr="001662C6">
              <w:t>The UE shall:</w:t>
            </w:r>
          </w:p>
          <w:p w14:paraId="570C7DC0" w14:textId="77777777" w:rsidR="004F7D12" w:rsidRPr="001662C6" w:rsidRDefault="004F7D12" w:rsidP="004F7D12">
            <w:pPr>
              <w:pStyle w:val="B1"/>
            </w:pPr>
            <w:r w:rsidRPr="001662C6">
              <w:t>1&gt;</w:t>
            </w:r>
            <w:r w:rsidRPr="001662C6">
              <w:tab/>
              <w:t>consider a frequency to be part of the MBMS frequencies of interest if the following conditions are met:</w:t>
            </w:r>
          </w:p>
          <w:p w14:paraId="15411122" w14:textId="77777777" w:rsidR="004F7D12" w:rsidRPr="001662C6" w:rsidRDefault="004F7D12" w:rsidP="004F7D12">
            <w:pPr>
              <w:pStyle w:val="B2"/>
            </w:pPr>
            <w:r w:rsidRPr="001662C6">
              <w:t>2&gt;</w:t>
            </w:r>
            <w:r w:rsidRPr="001662C6">
              <w:tab/>
              <w:t>at least one MBMS session the UE is receiving or interested to receive via an MRB or SC-MRB is ongoing or about to start; and</w:t>
            </w:r>
          </w:p>
          <w:p w14:paraId="7C3B0BC8" w14:textId="77777777" w:rsidR="004F7D12" w:rsidRPr="001662C6" w:rsidRDefault="004F7D12" w:rsidP="004F7D12">
            <w:pPr>
              <w:pStyle w:val="NO"/>
            </w:pPr>
            <w:r w:rsidRPr="001662C6">
              <w:t>NOTE 1:</w:t>
            </w:r>
            <w:r w:rsidRPr="001662C6">
              <w:tab/>
              <w:t>The UE may determine whether the session is ongoing from the start and stop time indicated in the User Service Description (USD), see TS 36.300 [9] or TS 26.346 [57].</w:t>
            </w:r>
          </w:p>
          <w:p w14:paraId="003FEDF9" w14:textId="77777777" w:rsidR="004F7D12" w:rsidRPr="001662C6" w:rsidRDefault="004F7D12" w:rsidP="004F7D12">
            <w:pPr>
              <w:pStyle w:val="B2"/>
            </w:pPr>
            <w:r w:rsidRPr="001662C6">
              <w:t>2&gt;</w:t>
            </w:r>
            <w:r w:rsidRPr="001662C6">
              <w:tab/>
              <w:t>for at least one of these MBMS sessions</w:t>
            </w:r>
            <w:r w:rsidRPr="001662C6">
              <w:rPr>
                <w:i/>
              </w:rPr>
              <w:t xml:space="preserve"> </w:t>
            </w:r>
            <w:r w:rsidRPr="001662C6">
              <w:t>either</w:t>
            </w:r>
            <w:r w:rsidRPr="001662C6">
              <w:rPr>
                <w:i/>
              </w:rPr>
              <w:t xml:space="preserve"> SystemInformationBlockType15</w:t>
            </w:r>
            <w:r w:rsidRPr="001662C6">
              <w:t xml:space="preserve"> acquired from the </w:t>
            </w:r>
            <w:proofErr w:type="spellStart"/>
            <w:r w:rsidRPr="001662C6">
              <w:t>PCell</w:t>
            </w:r>
            <w:proofErr w:type="spellEnd"/>
            <w:r w:rsidRPr="001662C6">
              <w:t xml:space="preserve"> includes for the concerned frequency one or more MBMS SAIs as indicated in the USD for this session or this session is in receive only mode; and</w:t>
            </w:r>
          </w:p>
          <w:p w14:paraId="2F9915BE" w14:textId="77777777" w:rsidR="004F7D12" w:rsidRPr="001662C6" w:rsidRDefault="004F7D12" w:rsidP="004F7D12">
            <w:pPr>
              <w:pStyle w:val="NO"/>
              <w:rPr>
                <w:rFonts w:eastAsia="宋体"/>
              </w:rPr>
            </w:pPr>
            <w:r w:rsidRPr="001662C6">
              <w:rPr>
                <w:rFonts w:eastAsia="宋体"/>
              </w:rPr>
              <w:t>NOTE 2:</w:t>
            </w:r>
            <w:r w:rsidRPr="001662C6">
              <w:rPr>
                <w:rFonts w:eastAsia="宋体"/>
              </w:rPr>
              <w:tab/>
              <w:t xml:space="preserve">The UE </w:t>
            </w:r>
            <w:r w:rsidRPr="001662C6">
              <w:t xml:space="preserve">considers a frequency to be part of the MBMS frequencies of interest </w:t>
            </w:r>
            <w:r w:rsidRPr="001662C6">
              <w:rPr>
                <w:rFonts w:eastAsia="宋体"/>
              </w:rPr>
              <w:t xml:space="preserve">even though E-UTRAN may (temporarily) not employ an MRB or SC-MRB for the concerned session. I.e. the UE does not verify if the session is indicated on </w:t>
            </w:r>
            <w:r w:rsidRPr="001662C6">
              <w:rPr>
                <w:lang w:eastAsia="zh-CN"/>
              </w:rPr>
              <w:t>(SC-)</w:t>
            </w:r>
            <w:r w:rsidRPr="001662C6">
              <w:rPr>
                <w:rFonts w:eastAsia="宋体"/>
              </w:rPr>
              <w:t>MCCH</w:t>
            </w:r>
          </w:p>
          <w:p w14:paraId="1EE3DAEA" w14:textId="77777777" w:rsidR="004F7D12" w:rsidRPr="001662C6" w:rsidRDefault="004F7D12" w:rsidP="004F7D12">
            <w:pPr>
              <w:pStyle w:val="NO"/>
              <w:rPr>
                <w:rFonts w:eastAsia="宋体"/>
              </w:rPr>
            </w:pPr>
            <w:r w:rsidRPr="001662C6">
              <w:rPr>
                <w:rFonts w:eastAsia="宋体"/>
              </w:rPr>
              <w:t>NOTE 3:</w:t>
            </w:r>
            <w:r w:rsidRPr="001662C6">
              <w:rPr>
                <w:rFonts w:eastAsia="宋体"/>
              </w:rPr>
              <w:tab/>
              <w:t xml:space="preserve">The UE considers the frequencies of interest independently of any synchronization state, e.g. </w:t>
            </w:r>
            <w:r w:rsidRPr="001662C6">
              <w:t>TS 36.300</w:t>
            </w:r>
            <w:r w:rsidRPr="001662C6">
              <w:rPr>
                <w:rFonts w:eastAsia="宋体"/>
              </w:rPr>
              <w:t xml:space="preserve"> [9], Annex J.1.</w:t>
            </w:r>
          </w:p>
          <w:p w14:paraId="26521069" w14:textId="77777777" w:rsidR="004F7D12" w:rsidRPr="004F7D12" w:rsidRDefault="004F7D12" w:rsidP="004F7D12">
            <w:pPr>
              <w:pStyle w:val="B2"/>
              <w:rPr>
                <w:highlight w:val="yellow"/>
                <w:lang w:eastAsia="zh-CN"/>
              </w:rPr>
            </w:pPr>
            <w:r w:rsidRPr="004F7D12">
              <w:rPr>
                <w:highlight w:val="yellow"/>
              </w:rPr>
              <w:t>2&gt;</w:t>
            </w:r>
            <w:r w:rsidRPr="004F7D12">
              <w:rPr>
                <w:highlight w:val="yellow"/>
              </w:rPr>
              <w:tab/>
              <w:t xml:space="preserve">the UE is capable of simultaneously receiving </w:t>
            </w:r>
            <w:r w:rsidRPr="004F7D12">
              <w:rPr>
                <w:highlight w:val="yellow"/>
                <w:lang w:eastAsia="zh-CN"/>
              </w:rPr>
              <w:t xml:space="preserve">MRBs </w:t>
            </w:r>
            <w:r w:rsidRPr="004F7D12">
              <w:rPr>
                <w:highlight w:val="yellow"/>
              </w:rPr>
              <w:t xml:space="preserve">and/or is capable of simultaneously receiving SC-MRBs </w:t>
            </w:r>
            <w:r w:rsidRPr="004F7D12">
              <w:rPr>
                <w:highlight w:val="yellow"/>
                <w:lang w:eastAsia="zh-CN"/>
              </w:rPr>
              <w:t xml:space="preserve">on </w:t>
            </w:r>
            <w:r w:rsidRPr="004F7D12">
              <w:rPr>
                <w:highlight w:val="yellow"/>
              </w:rPr>
              <w:t>the set of MBMS frequencies of interest, regardless of whether a serving cell is configured on each of these frequencies or not; and</w:t>
            </w:r>
          </w:p>
          <w:p w14:paraId="354C57F9" w14:textId="77777777" w:rsidR="004F7D12" w:rsidRPr="001662C6" w:rsidRDefault="004F7D12" w:rsidP="004F7D12">
            <w:pPr>
              <w:pStyle w:val="B2"/>
            </w:pPr>
            <w:r w:rsidRPr="004F7D12">
              <w:rPr>
                <w:highlight w:val="yellow"/>
              </w:rPr>
              <w:t>2&gt;</w:t>
            </w:r>
            <w:r w:rsidRPr="004F7D12">
              <w:rPr>
                <w:highlight w:val="yellow"/>
              </w:rPr>
              <w:tab/>
              <w:t xml:space="preserve">the </w:t>
            </w:r>
            <w:proofErr w:type="spellStart"/>
            <w:r w:rsidRPr="004F7D12">
              <w:rPr>
                <w:i/>
                <w:highlight w:val="yellow"/>
              </w:rPr>
              <w:t>supportedBandCombination</w:t>
            </w:r>
            <w:proofErr w:type="spellEnd"/>
            <w:r w:rsidRPr="004F7D12">
              <w:rPr>
                <w:highlight w:val="yellow"/>
              </w:rPr>
              <w:t xml:space="preserve"> the UE included in </w:t>
            </w:r>
            <w:r w:rsidRPr="004F7D12">
              <w:rPr>
                <w:i/>
                <w:highlight w:val="yellow"/>
              </w:rPr>
              <w:t>UE-EUTRA-Capability</w:t>
            </w:r>
            <w:r w:rsidRPr="004F7D12">
              <w:rPr>
                <w:highlight w:val="yellow"/>
              </w:rPr>
              <w:t xml:space="preserve"> contains at least one band combination including the set of MBMS frequencies of interest;</w:t>
            </w:r>
          </w:p>
          <w:p w14:paraId="4CD7BE67" w14:textId="77777777" w:rsidR="004F7D12" w:rsidRPr="001662C6" w:rsidRDefault="004F7D12" w:rsidP="004F7D12">
            <w:pPr>
              <w:pStyle w:val="NO"/>
            </w:pPr>
            <w:r w:rsidRPr="001662C6">
              <w:t>NOTE 4:</w:t>
            </w:r>
            <w:r w:rsidRPr="001662C6">
              <w:tab/>
              <w:t xml:space="preserve">Indicating a frequency implies that the UE supports </w:t>
            </w:r>
            <w:r w:rsidRPr="001662C6">
              <w:rPr>
                <w:i/>
              </w:rPr>
              <w:t>SystemInformationBlockType13</w:t>
            </w:r>
            <w:r w:rsidRPr="001662C6">
              <w:t xml:space="preserve"> or </w:t>
            </w:r>
            <w:r w:rsidRPr="001662C6">
              <w:rPr>
                <w:i/>
              </w:rPr>
              <w:t xml:space="preserve">SystemInformationBlockType20 </w:t>
            </w:r>
            <w:r w:rsidRPr="001662C6">
              <w:t>acquisition for the concerned frequency i.e. the indication should be independent of whether a serving cell is configured on that frequency.</w:t>
            </w:r>
          </w:p>
          <w:p w14:paraId="0BB0522F" w14:textId="77777777" w:rsidR="004F7D12" w:rsidRPr="001662C6" w:rsidRDefault="004F7D12" w:rsidP="004F7D12">
            <w:pPr>
              <w:pStyle w:val="NO"/>
            </w:pPr>
            <w:r w:rsidRPr="00233205">
              <w:rPr>
                <w:highlight w:val="yellow"/>
              </w:rPr>
              <w:t>NOTE 5:</w:t>
            </w:r>
            <w:r w:rsidRPr="00233205">
              <w:rPr>
                <w:highlight w:val="yellow"/>
              </w:rPr>
              <w:tab/>
              <w:t>When evaluating which frequencies it can receive simultaneously, the UE does not take into account the serving frequencies that are currently configured i.e. it only considers MBMS frequencies it is interested to receive.</w:t>
            </w:r>
          </w:p>
          <w:p w14:paraId="064D839C" w14:textId="77777777" w:rsidR="004F7D12" w:rsidRPr="004F7D12" w:rsidRDefault="004F7D12" w:rsidP="004F7D12">
            <w:pPr>
              <w:pStyle w:val="NO"/>
            </w:pPr>
            <w:r w:rsidRPr="001662C6">
              <w:t>NOTE 6:</w:t>
            </w:r>
            <w:r w:rsidRPr="001662C6">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sidRPr="001662C6">
              <w:rPr>
                <w:i/>
                <w:iCs/>
              </w:rPr>
              <w:t>SystemInformationBlockType1</w:t>
            </w:r>
            <w:r w:rsidRPr="001662C6">
              <w:t xml:space="preserve"> (for serving frequency) or </w:t>
            </w:r>
            <w:r w:rsidRPr="001662C6">
              <w:rPr>
                <w:i/>
                <w:iCs/>
              </w:rPr>
              <w:t>SystemInformationBlockType15</w:t>
            </w:r>
            <w:r w:rsidRPr="001662C6">
              <w:t xml:space="preserve"> (for neighbouring frequencies). In this case, E-UTRAN may assume the UE supports MBMS reception on any of the bands supported by the UE (i.e. according to </w:t>
            </w:r>
            <w:proofErr w:type="spellStart"/>
            <w:r w:rsidRPr="001662C6">
              <w:rPr>
                <w:i/>
              </w:rPr>
              <w:t>supportedBandCombination</w:t>
            </w:r>
            <w:proofErr w:type="spellEnd"/>
            <w:r w:rsidRPr="001662C6">
              <w:t>).</w:t>
            </w:r>
          </w:p>
        </w:tc>
      </w:tr>
    </w:tbl>
    <w:p w14:paraId="25E2E3C5" w14:textId="77777777" w:rsidR="004F7D12" w:rsidRDefault="004F7D12" w:rsidP="00D5327A">
      <w:pPr>
        <w:adjustRightInd w:val="0"/>
        <w:snapToGrid w:val="0"/>
        <w:spacing w:afterLines="50" w:after="120"/>
        <w:jc w:val="both"/>
        <w:rPr>
          <w:rFonts w:eastAsia="宋体"/>
          <w:sz w:val="22"/>
          <w:lang w:eastAsia="zh-CN"/>
        </w:rPr>
      </w:pPr>
    </w:p>
    <w:p w14:paraId="1CEA9903" w14:textId="0D20C5FA" w:rsidR="00391AB1" w:rsidRDefault="004F7D12" w:rsidP="00D5327A">
      <w:pPr>
        <w:adjustRightInd w:val="0"/>
        <w:snapToGrid w:val="0"/>
        <w:spacing w:afterLines="50" w:after="120"/>
        <w:jc w:val="both"/>
        <w:rPr>
          <w:rFonts w:eastAsia="宋体"/>
          <w:sz w:val="22"/>
          <w:lang w:eastAsia="zh-CN"/>
        </w:rPr>
      </w:pPr>
      <w:r>
        <w:rPr>
          <w:rFonts w:eastAsia="宋体"/>
          <w:sz w:val="22"/>
          <w:lang w:eastAsia="zh-CN"/>
        </w:rPr>
        <w:t xml:space="preserve">The procedure depends to a large extent on the </w:t>
      </w:r>
      <w:r w:rsidR="00B50B4F">
        <w:rPr>
          <w:rFonts w:eastAsia="宋体"/>
          <w:sz w:val="22"/>
          <w:lang w:eastAsia="zh-CN"/>
        </w:rPr>
        <w:t>reply to an LS RAN2 send in [7</w:t>
      </w:r>
      <w:r>
        <w:rPr>
          <w:rFonts w:eastAsia="宋体"/>
          <w:sz w:val="22"/>
          <w:lang w:eastAsia="zh-CN"/>
        </w:rPr>
        <w:t xml:space="preserve">] related to USD/SAI definition for NR. However, the parts highlighted in </w:t>
      </w:r>
      <w:r w:rsidRPr="004F7D12">
        <w:rPr>
          <w:rFonts w:eastAsia="宋体"/>
          <w:sz w:val="22"/>
          <w:highlight w:val="yellow"/>
          <w:lang w:eastAsia="zh-CN"/>
        </w:rPr>
        <w:t>yellow</w:t>
      </w:r>
      <w:r>
        <w:rPr>
          <w:rFonts w:eastAsia="宋体"/>
          <w:sz w:val="22"/>
          <w:lang w:eastAsia="zh-CN"/>
        </w:rPr>
        <w:t xml:space="preserve"> are not depending on this and they we</w:t>
      </w:r>
      <w:r w:rsidR="00B50B4F">
        <w:rPr>
          <w:rFonts w:eastAsia="宋体"/>
          <w:sz w:val="22"/>
          <w:lang w:eastAsia="zh-CN"/>
        </w:rPr>
        <w:t>re tentatively discussed in [1</w:t>
      </w:r>
      <w:r>
        <w:rPr>
          <w:rFonts w:eastAsia="宋体"/>
          <w:sz w:val="22"/>
          <w:lang w:eastAsia="zh-CN"/>
        </w:rPr>
        <w:t xml:space="preserve">], but not concluded eventually. </w:t>
      </w:r>
      <w:r w:rsidR="00391AB1">
        <w:rPr>
          <w:rFonts w:eastAsia="宋体"/>
          <w:sz w:val="22"/>
          <w:lang w:eastAsia="zh-CN"/>
        </w:rPr>
        <w:t xml:space="preserve">This discussion is somewhat related to UE capabilities as well and the following </w:t>
      </w:r>
      <w:r w:rsidR="00733B54">
        <w:rPr>
          <w:rFonts w:eastAsia="宋体"/>
          <w:sz w:val="22"/>
          <w:lang w:eastAsia="zh-CN"/>
        </w:rPr>
        <w:t xml:space="preserve">relevant </w:t>
      </w:r>
      <w:r w:rsidR="00391AB1">
        <w:rPr>
          <w:rFonts w:eastAsia="宋体"/>
          <w:sz w:val="22"/>
          <w:lang w:eastAsia="zh-CN"/>
        </w:rPr>
        <w:t>capabilitie</w:t>
      </w:r>
      <w:r w:rsidR="00B50B4F">
        <w:rPr>
          <w:rFonts w:eastAsia="宋体"/>
          <w:sz w:val="22"/>
          <w:lang w:eastAsia="zh-CN"/>
        </w:rPr>
        <w:t>s are captured in TS 36.306 [8</w:t>
      </w:r>
      <w:r w:rsidR="00391AB1">
        <w:rPr>
          <w:rFonts w:eastAsia="宋体"/>
          <w:sz w:val="22"/>
          <w:lang w:eastAsia="zh-CN"/>
        </w:rPr>
        <w:t>] for MBMS:</w:t>
      </w:r>
    </w:p>
    <w:tbl>
      <w:tblPr>
        <w:tblStyle w:val="af2"/>
        <w:tblW w:w="0" w:type="auto"/>
        <w:tblLook w:val="04A0" w:firstRow="1" w:lastRow="0" w:firstColumn="1" w:lastColumn="0" w:noHBand="0" w:noVBand="1"/>
      </w:tblPr>
      <w:tblGrid>
        <w:gridCol w:w="9629"/>
      </w:tblGrid>
      <w:tr w:rsidR="00391AB1" w14:paraId="759722CB" w14:textId="77777777" w:rsidTr="00391AB1">
        <w:tc>
          <w:tcPr>
            <w:tcW w:w="9629" w:type="dxa"/>
          </w:tcPr>
          <w:p w14:paraId="6CEC395D" w14:textId="77777777" w:rsidR="00391AB1" w:rsidRDefault="00391AB1" w:rsidP="00391AB1">
            <w:pPr>
              <w:pStyle w:val="4"/>
              <w:rPr>
                <w:i/>
                <w:lang w:eastAsia="ja-JP"/>
              </w:rPr>
            </w:pPr>
            <w:bookmarkStart w:id="27" w:name="_Toc76426038"/>
            <w:bookmarkStart w:id="28" w:name="_Toc52534895"/>
            <w:bookmarkStart w:id="29" w:name="_Toc46494001"/>
            <w:bookmarkStart w:id="30" w:name="_Toc37236839"/>
            <w:bookmarkStart w:id="31" w:name="_Toc37152902"/>
            <w:bookmarkStart w:id="32" w:name="_Toc29241433"/>
            <w:r>
              <w:lastRenderedPageBreak/>
              <w:t>4.3.17.1</w:t>
            </w:r>
            <w:r>
              <w:tab/>
            </w:r>
            <w:r>
              <w:rPr>
                <w:i/>
              </w:rPr>
              <w:t>mbms-SCell-r11</w:t>
            </w:r>
            <w:bookmarkEnd w:id="27"/>
            <w:bookmarkEnd w:id="28"/>
            <w:bookmarkEnd w:id="29"/>
            <w:bookmarkEnd w:id="30"/>
            <w:bookmarkEnd w:id="31"/>
            <w:bookmarkEnd w:id="32"/>
          </w:p>
          <w:p w14:paraId="3D618BE3" w14:textId="77777777" w:rsidR="00391AB1" w:rsidRDefault="00391AB1" w:rsidP="00391AB1">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SCell is configured on that frequency (regardless of whether the SCell is activated or deactivated), as specified in TS 36.331 [5].</w:t>
            </w:r>
          </w:p>
          <w:p w14:paraId="62405AE8" w14:textId="77777777" w:rsidR="00391AB1" w:rsidRDefault="00391AB1" w:rsidP="00391AB1">
            <w:pPr>
              <w:pStyle w:val="4"/>
            </w:pPr>
            <w:bookmarkStart w:id="33" w:name="_Toc76426039"/>
            <w:bookmarkStart w:id="34" w:name="_Toc52534896"/>
            <w:bookmarkStart w:id="35" w:name="_Toc46494002"/>
            <w:bookmarkStart w:id="36" w:name="_Toc37236840"/>
            <w:bookmarkStart w:id="37" w:name="_Toc37152903"/>
            <w:bookmarkStart w:id="38" w:name="_Toc29241434"/>
            <w:r>
              <w:t>4.3.17.2</w:t>
            </w:r>
            <w:r>
              <w:tab/>
            </w:r>
            <w:r>
              <w:rPr>
                <w:i/>
              </w:rPr>
              <w:t>mbms-NonServingCell-r11</w:t>
            </w:r>
            <w:bookmarkEnd w:id="33"/>
            <w:bookmarkEnd w:id="34"/>
            <w:bookmarkEnd w:id="35"/>
            <w:bookmarkEnd w:id="36"/>
            <w:bookmarkEnd w:id="37"/>
            <w:bookmarkEnd w:id="38"/>
          </w:p>
          <w:p w14:paraId="0EE1556E" w14:textId="59A5289D" w:rsidR="00391AB1" w:rsidRPr="00391AB1" w:rsidRDefault="00391AB1" w:rsidP="00391AB1">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an SCell is configured on that frequency (regardless of whether the SCell is activated or deactivated), as specified in TS 36.331 [5].</w:t>
            </w:r>
          </w:p>
        </w:tc>
      </w:tr>
    </w:tbl>
    <w:p w14:paraId="1ED5CE49" w14:textId="77777777" w:rsidR="00391AB1" w:rsidRDefault="00391AB1" w:rsidP="00D5327A">
      <w:pPr>
        <w:adjustRightInd w:val="0"/>
        <w:snapToGrid w:val="0"/>
        <w:spacing w:afterLines="50" w:after="120"/>
        <w:jc w:val="both"/>
        <w:rPr>
          <w:rFonts w:eastAsia="宋体"/>
          <w:sz w:val="22"/>
          <w:lang w:eastAsia="zh-CN"/>
        </w:rPr>
      </w:pPr>
    </w:p>
    <w:p w14:paraId="70360109" w14:textId="31B4929F" w:rsidR="00391AB1" w:rsidRDefault="00391AB1" w:rsidP="00D5327A">
      <w:pPr>
        <w:adjustRightInd w:val="0"/>
        <w:snapToGrid w:val="0"/>
        <w:spacing w:afterLines="50" w:after="120"/>
        <w:jc w:val="both"/>
        <w:rPr>
          <w:rFonts w:eastAsia="宋体"/>
          <w:sz w:val="22"/>
          <w:lang w:eastAsia="zh-CN"/>
        </w:rPr>
      </w:pPr>
      <w:r>
        <w:rPr>
          <w:rFonts w:eastAsia="宋体"/>
          <w:sz w:val="22"/>
          <w:lang w:eastAsia="zh-CN"/>
        </w:rPr>
        <w:t>The UE capabilities can be discussed at a later stage, so it is proposed to focus on the supported functionalities for the moment, i.e. leave aside the aspect of whether they require a separate capability or not for the moment.</w:t>
      </w:r>
      <w:r w:rsidR="00233205">
        <w:rPr>
          <w:rFonts w:eastAsia="宋体"/>
          <w:sz w:val="22"/>
          <w:lang w:eastAsia="zh-CN"/>
        </w:rPr>
        <w:t xml:space="preserve"> Considering this, the companies are requested to answer the following questions.</w:t>
      </w:r>
    </w:p>
    <w:p w14:paraId="7FB40431" w14:textId="124D6CF6" w:rsidR="00391AB1" w:rsidRDefault="00C06460" w:rsidP="00D5327A">
      <w:pPr>
        <w:adjustRightInd w:val="0"/>
        <w:snapToGrid w:val="0"/>
        <w:spacing w:afterLines="50" w:after="120"/>
        <w:jc w:val="both"/>
        <w:rPr>
          <w:rFonts w:eastAsia="宋体"/>
          <w:b/>
          <w:sz w:val="22"/>
          <w:lang w:eastAsia="zh-CN"/>
        </w:rPr>
      </w:pPr>
      <w:r>
        <w:rPr>
          <w:rFonts w:eastAsia="宋体"/>
          <w:b/>
          <w:sz w:val="22"/>
          <w:lang w:eastAsia="zh-CN"/>
        </w:rPr>
        <w:t>Question 12</w:t>
      </w:r>
      <w:r w:rsidR="00391AB1">
        <w:rPr>
          <w:rFonts w:eastAsia="宋体"/>
          <w:b/>
          <w:sz w:val="22"/>
          <w:lang w:eastAsia="zh-CN"/>
        </w:rPr>
        <w:t xml:space="preserve">: Do you agree that the UE may receive MBS broadcast </w:t>
      </w:r>
      <w:r w:rsidR="006D0B49">
        <w:rPr>
          <w:rFonts w:eastAsia="宋体"/>
          <w:b/>
          <w:sz w:val="22"/>
          <w:lang w:eastAsia="zh-CN"/>
        </w:rPr>
        <w:t>service from an SCell</w:t>
      </w:r>
      <w:r w:rsidR="00391AB1">
        <w:rPr>
          <w:rFonts w:eastAsia="宋体"/>
          <w:b/>
          <w:sz w:val="22"/>
          <w:lang w:eastAsia="zh-CN"/>
        </w:rPr>
        <w:t>?</w:t>
      </w:r>
    </w:p>
    <w:tbl>
      <w:tblPr>
        <w:tblStyle w:val="af2"/>
        <w:tblW w:w="0" w:type="auto"/>
        <w:tblLook w:val="04A0" w:firstRow="1" w:lastRow="0" w:firstColumn="1" w:lastColumn="0" w:noHBand="0" w:noVBand="1"/>
      </w:tblPr>
      <w:tblGrid>
        <w:gridCol w:w="2547"/>
        <w:gridCol w:w="850"/>
        <w:gridCol w:w="6232"/>
      </w:tblGrid>
      <w:tr w:rsidR="00391AB1" w14:paraId="43D28554" w14:textId="77777777" w:rsidTr="006E2BC9">
        <w:tc>
          <w:tcPr>
            <w:tcW w:w="2547" w:type="dxa"/>
          </w:tcPr>
          <w:p w14:paraId="7A141751" w14:textId="77777777" w:rsidR="00391AB1" w:rsidRDefault="00391AB1" w:rsidP="006E2BC9">
            <w:pPr>
              <w:rPr>
                <w:b/>
                <w:lang w:eastAsia="ko-KR"/>
              </w:rPr>
            </w:pPr>
            <w:r>
              <w:rPr>
                <w:b/>
                <w:lang w:eastAsia="ko-KR"/>
              </w:rPr>
              <w:t>Company</w:t>
            </w:r>
          </w:p>
        </w:tc>
        <w:tc>
          <w:tcPr>
            <w:tcW w:w="850" w:type="dxa"/>
          </w:tcPr>
          <w:p w14:paraId="6FCF8778" w14:textId="77777777" w:rsidR="00391AB1" w:rsidRDefault="00391AB1" w:rsidP="006E2BC9">
            <w:pPr>
              <w:rPr>
                <w:b/>
                <w:lang w:eastAsia="ko-KR"/>
              </w:rPr>
            </w:pPr>
            <w:r>
              <w:rPr>
                <w:b/>
                <w:lang w:eastAsia="ko-KR"/>
              </w:rPr>
              <w:t>Yes/No</w:t>
            </w:r>
          </w:p>
        </w:tc>
        <w:tc>
          <w:tcPr>
            <w:tcW w:w="6232" w:type="dxa"/>
          </w:tcPr>
          <w:p w14:paraId="078CE8FA" w14:textId="77777777" w:rsidR="00391AB1" w:rsidRDefault="00391AB1" w:rsidP="006E2BC9">
            <w:pPr>
              <w:rPr>
                <w:b/>
                <w:lang w:eastAsia="ko-KR"/>
              </w:rPr>
            </w:pPr>
            <w:r>
              <w:rPr>
                <w:b/>
                <w:lang w:eastAsia="ko-KR"/>
              </w:rPr>
              <w:t>Comments / justification</w:t>
            </w:r>
          </w:p>
        </w:tc>
      </w:tr>
      <w:tr w:rsidR="00391AB1" w14:paraId="4E38C257" w14:textId="77777777" w:rsidTr="006E2BC9">
        <w:tc>
          <w:tcPr>
            <w:tcW w:w="2547" w:type="dxa"/>
          </w:tcPr>
          <w:p w14:paraId="7E51BE6E" w14:textId="4BA5FD1F" w:rsidR="00391AB1" w:rsidRPr="00F2436A" w:rsidRDefault="00F2436A"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210376C7" w14:textId="60CE80C7" w:rsidR="00391AB1" w:rsidRPr="00F2436A" w:rsidRDefault="00F2436A" w:rsidP="006E2BC9">
            <w:pPr>
              <w:rPr>
                <w:rFonts w:eastAsia="宋体"/>
                <w:lang w:eastAsia="zh-CN"/>
              </w:rPr>
            </w:pPr>
            <w:r>
              <w:rPr>
                <w:rFonts w:eastAsia="宋体"/>
                <w:lang w:eastAsia="zh-CN"/>
              </w:rPr>
              <w:t xml:space="preserve">Yes </w:t>
            </w:r>
          </w:p>
        </w:tc>
        <w:tc>
          <w:tcPr>
            <w:tcW w:w="6232" w:type="dxa"/>
          </w:tcPr>
          <w:p w14:paraId="1CF06AAA" w14:textId="24529CE5" w:rsidR="00391AB1" w:rsidRPr="00F2436A" w:rsidRDefault="00F2436A" w:rsidP="006E2BC9">
            <w:pPr>
              <w:rPr>
                <w:rFonts w:eastAsia="宋体"/>
                <w:lang w:eastAsia="zh-CN"/>
              </w:rPr>
            </w:pPr>
            <w:r>
              <w:rPr>
                <w:rFonts w:eastAsia="宋体"/>
                <w:lang w:eastAsia="zh-CN"/>
              </w:rPr>
              <w:t>It is up to UE capability and can receive broadcast service from both MCG SCell and SCG SCell, and also possible on a non-serving cell.</w:t>
            </w:r>
          </w:p>
        </w:tc>
      </w:tr>
      <w:tr w:rsidR="007E5DB5" w14:paraId="0AD309C8" w14:textId="77777777" w:rsidTr="006E2BC9">
        <w:tc>
          <w:tcPr>
            <w:tcW w:w="2547" w:type="dxa"/>
          </w:tcPr>
          <w:p w14:paraId="7284617D" w14:textId="0CA0EFE6" w:rsidR="007E5DB5" w:rsidRPr="00AC09D2" w:rsidRDefault="007E5DB5" w:rsidP="007E5DB5">
            <w:pPr>
              <w:rPr>
                <w:lang w:eastAsia="ko-KR"/>
              </w:rPr>
            </w:pPr>
            <w:r w:rsidRPr="005A0BF5">
              <w:rPr>
                <w:lang w:eastAsia="ko-KR"/>
              </w:rPr>
              <w:t>MediaTek</w:t>
            </w:r>
          </w:p>
        </w:tc>
        <w:tc>
          <w:tcPr>
            <w:tcW w:w="850" w:type="dxa"/>
          </w:tcPr>
          <w:p w14:paraId="5B9CE91A" w14:textId="15200A3F" w:rsidR="007E5DB5" w:rsidRPr="00AC09D2" w:rsidRDefault="007E5DB5" w:rsidP="007E5DB5">
            <w:pPr>
              <w:rPr>
                <w:lang w:eastAsia="ko-KR"/>
              </w:rPr>
            </w:pPr>
            <w:r>
              <w:rPr>
                <w:b/>
                <w:lang w:eastAsia="ko-KR"/>
              </w:rPr>
              <w:t>No</w:t>
            </w:r>
          </w:p>
        </w:tc>
        <w:tc>
          <w:tcPr>
            <w:tcW w:w="6232" w:type="dxa"/>
          </w:tcPr>
          <w:p w14:paraId="2DA76B7B" w14:textId="0935D580" w:rsidR="007E5DB5" w:rsidRPr="00AC09D2" w:rsidRDefault="007E5DB5" w:rsidP="007E5DB5">
            <w:pPr>
              <w:rPr>
                <w:lang w:eastAsia="ko-KR"/>
              </w:rPr>
            </w:pPr>
            <w:r>
              <w:rPr>
                <w:lang w:eastAsia="ko-KR"/>
              </w:rPr>
              <w:t xml:space="preserve">Our assumption is that in Rel-17 MBS, </w:t>
            </w:r>
            <w:r w:rsidRPr="00714F8D">
              <w:rPr>
                <w:lang w:eastAsia="ko-KR"/>
              </w:rPr>
              <w:t>UE receive</w:t>
            </w:r>
            <w:r>
              <w:rPr>
                <w:lang w:eastAsia="ko-KR"/>
              </w:rPr>
              <w:t>s</w:t>
            </w:r>
            <w:r w:rsidRPr="00714F8D">
              <w:rPr>
                <w:lang w:eastAsia="ko-KR"/>
              </w:rPr>
              <w:t xml:space="preserve"> MBS broadcast service </w:t>
            </w:r>
            <w:r>
              <w:rPr>
                <w:lang w:eastAsia="ko-KR"/>
              </w:rPr>
              <w:t xml:space="preserve">only from a </w:t>
            </w:r>
            <w:proofErr w:type="spellStart"/>
            <w:r>
              <w:rPr>
                <w:lang w:eastAsia="ko-KR"/>
              </w:rPr>
              <w:t>P</w:t>
            </w:r>
            <w:r w:rsidRPr="00714F8D">
              <w:rPr>
                <w:lang w:eastAsia="ko-KR"/>
              </w:rPr>
              <w:t>Cell</w:t>
            </w:r>
            <w:proofErr w:type="spellEnd"/>
            <w:r>
              <w:rPr>
                <w:lang w:eastAsia="ko-KR"/>
              </w:rPr>
              <w:t xml:space="preserve">. Otherwise, RAN1 work is needed. </w:t>
            </w:r>
          </w:p>
        </w:tc>
      </w:tr>
      <w:tr w:rsidR="00F53A6F" w14:paraId="7714F8AE" w14:textId="77777777" w:rsidTr="008766DB">
        <w:tc>
          <w:tcPr>
            <w:tcW w:w="2547" w:type="dxa"/>
          </w:tcPr>
          <w:p w14:paraId="215F9BDA" w14:textId="602372AF" w:rsidR="00F53A6F" w:rsidRPr="005A0BF5" w:rsidRDefault="000330EA" w:rsidP="008766DB">
            <w:pPr>
              <w:rPr>
                <w:lang w:eastAsia="ko-KR"/>
              </w:rPr>
            </w:pPr>
            <w:r>
              <w:rPr>
                <w:lang w:eastAsia="ko-KR"/>
              </w:rPr>
              <w:t>Ericsson</w:t>
            </w:r>
          </w:p>
        </w:tc>
        <w:tc>
          <w:tcPr>
            <w:tcW w:w="850" w:type="dxa"/>
          </w:tcPr>
          <w:p w14:paraId="6BEACAAA" w14:textId="1598DA59" w:rsidR="00F53A6F" w:rsidRDefault="004F3AB4" w:rsidP="008766DB">
            <w:pPr>
              <w:rPr>
                <w:b/>
                <w:lang w:eastAsia="ko-KR"/>
              </w:rPr>
            </w:pPr>
            <w:r>
              <w:rPr>
                <w:b/>
                <w:lang w:eastAsia="ko-KR"/>
              </w:rPr>
              <w:t>Yes, but</w:t>
            </w:r>
          </w:p>
        </w:tc>
        <w:tc>
          <w:tcPr>
            <w:tcW w:w="6232" w:type="dxa"/>
          </w:tcPr>
          <w:p w14:paraId="214B67BA" w14:textId="2DB7D8B0" w:rsidR="00950AB0" w:rsidRDefault="000330EA" w:rsidP="008766DB">
            <w:pPr>
              <w:rPr>
                <w:lang w:eastAsia="ko-KR"/>
              </w:rPr>
            </w:pPr>
            <w:r>
              <w:rPr>
                <w:lang w:eastAsia="ko-KR"/>
              </w:rPr>
              <w:t>The MMI discussion is shifting from what the UE is not capable to do, into what the UE is capable to do</w:t>
            </w:r>
            <w:r w:rsidR="001964BA">
              <w:rPr>
                <w:lang w:eastAsia="ko-KR"/>
              </w:rPr>
              <w:t xml:space="preserve">. But </w:t>
            </w:r>
            <w:r w:rsidR="0057292A">
              <w:rPr>
                <w:lang w:eastAsia="ko-KR"/>
              </w:rPr>
              <w:t>the expected NW actions are not clear</w:t>
            </w:r>
            <w:r w:rsidR="00E046C3">
              <w:rPr>
                <w:lang w:eastAsia="ko-KR"/>
              </w:rPr>
              <w:t xml:space="preserve"> to us</w:t>
            </w:r>
            <w:r w:rsidR="0057292A">
              <w:rPr>
                <w:lang w:eastAsia="ko-KR"/>
              </w:rPr>
              <w:t xml:space="preserve"> in th</w:t>
            </w:r>
            <w:r w:rsidR="001964BA">
              <w:rPr>
                <w:lang w:eastAsia="ko-KR"/>
              </w:rPr>
              <w:t>e latter</w:t>
            </w:r>
            <w:r w:rsidR="0057292A">
              <w:rPr>
                <w:lang w:eastAsia="ko-KR"/>
              </w:rPr>
              <w:t xml:space="preserve"> case. </w:t>
            </w:r>
          </w:p>
          <w:p w14:paraId="52F94CF7" w14:textId="4D483662" w:rsidR="0057292A" w:rsidRDefault="0057292A" w:rsidP="008766DB">
            <w:pPr>
              <w:rPr>
                <w:lang w:eastAsia="ko-KR"/>
              </w:rPr>
            </w:pPr>
            <w:r>
              <w:rPr>
                <w:lang w:eastAsia="ko-KR"/>
              </w:rPr>
              <w:t xml:space="preserve">If the UE is capable to receive BC session(s) on SCells and SCells are configured on the frequencies of interest, then there is no NW action, </w:t>
            </w:r>
            <w:r w:rsidR="00892487">
              <w:rPr>
                <w:lang w:eastAsia="ko-KR"/>
              </w:rPr>
              <w:t xml:space="preserve">and the UE should not send the MII, </w:t>
            </w:r>
            <w:r>
              <w:rPr>
                <w:lang w:eastAsia="ko-KR"/>
              </w:rPr>
              <w:t>right?</w:t>
            </w:r>
            <w:r w:rsidR="001964BA">
              <w:rPr>
                <w:lang w:eastAsia="ko-KR"/>
              </w:rPr>
              <w:t xml:space="preserve"> The procedure text does not seem to be clear on this</w:t>
            </w:r>
            <w:r w:rsidR="007D3B7C">
              <w:rPr>
                <w:lang w:eastAsia="ko-KR"/>
              </w:rPr>
              <w:t xml:space="preserve"> in LTE. </w:t>
            </w:r>
          </w:p>
          <w:p w14:paraId="0D9ADE49" w14:textId="77777777" w:rsidR="001F5AF6" w:rsidRDefault="004F3AB4" w:rsidP="008766DB">
            <w:pPr>
              <w:rPr>
                <w:lang w:eastAsia="ko-KR"/>
              </w:rPr>
            </w:pPr>
            <w:r>
              <w:rPr>
                <w:lang w:eastAsia="ko-KR"/>
              </w:rPr>
              <w:t>36.300 also say:</w:t>
            </w:r>
          </w:p>
          <w:p w14:paraId="1FC8ACDE" w14:textId="77777777" w:rsidR="004F3AB4" w:rsidRPr="007440CD" w:rsidRDefault="004F3AB4" w:rsidP="004F3AB4">
            <w:pPr>
              <w:pStyle w:val="B1"/>
              <w:rPr>
                <w:color w:val="215868" w:themeColor="accent5" w:themeShade="80"/>
              </w:rPr>
            </w:pPr>
            <w:r w:rsidRPr="00FC3C25">
              <w:t>-</w:t>
            </w:r>
            <w:r w:rsidRPr="00FC3C25">
              <w:tab/>
            </w:r>
            <w:r w:rsidRPr="007440CD">
              <w:rPr>
                <w:color w:val="215868" w:themeColor="accent5" w:themeShade="80"/>
              </w:rPr>
              <w:t>the UE may indicate its MBMS interest even if the current configured serving cell(s) do not prevent it from receiving the MBMS services it is interested in.</w:t>
            </w:r>
          </w:p>
          <w:p w14:paraId="76052AB4" w14:textId="1716BA81" w:rsidR="00BC4BC0" w:rsidRDefault="00964E12" w:rsidP="004F3176">
            <w:pPr>
              <w:pStyle w:val="B1"/>
              <w:ind w:left="0" w:firstLine="0"/>
            </w:pPr>
            <w:r>
              <w:t xml:space="preserve">We do not understand what problem the MMI signalling solves in this case, and we prefer to limit excessive signalling, if possible. </w:t>
            </w:r>
          </w:p>
          <w:p w14:paraId="6C5A896F" w14:textId="38AD93A0" w:rsidR="004F3176" w:rsidRDefault="007440CD" w:rsidP="004F3176">
            <w:pPr>
              <w:pStyle w:val="B1"/>
              <w:ind w:left="0" w:firstLine="0"/>
            </w:pPr>
            <w:r>
              <w:t xml:space="preserve">In LTE </w:t>
            </w:r>
            <w:r w:rsidR="00430866">
              <w:t xml:space="preserve">simultaneous reception of multiple services is left to UE implementation: </w:t>
            </w:r>
            <w:r>
              <w:t xml:space="preserve"> </w:t>
            </w:r>
          </w:p>
          <w:p w14:paraId="7A527130" w14:textId="77777777" w:rsidR="007440CD" w:rsidRPr="00430866" w:rsidRDefault="007440CD" w:rsidP="004F3176">
            <w:pPr>
              <w:pStyle w:val="B1"/>
              <w:ind w:left="0" w:firstLine="0"/>
              <w:rPr>
                <w:color w:val="215868" w:themeColor="accent5" w:themeShade="80"/>
              </w:rPr>
            </w:pPr>
            <w:r w:rsidRPr="00430866">
              <w:rPr>
                <w:color w:val="215868" w:themeColor="accent5" w:themeShade="80"/>
              </w:rPr>
              <w:t>In this release of the specification, an MBMS capable UE is only required to support reception of a single MBMS service at a time</w:t>
            </w:r>
            <w:r w:rsidRPr="00430866">
              <w:rPr>
                <w:color w:val="215868" w:themeColor="accent5" w:themeShade="80"/>
                <w:lang w:eastAsia="zh-CN"/>
              </w:rPr>
              <w:t>, and reception of more than one MBMS service (also possibly on more than one MBSFN area) in parallel is left for UE implementation</w:t>
            </w:r>
            <w:r w:rsidRPr="00430866">
              <w:rPr>
                <w:color w:val="215868" w:themeColor="accent5" w:themeShade="80"/>
              </w:rPr>
              <w:t>.</w:t>
            </w:r>
          </w:p>
          <w:p w14:paraId="0CBA316B" w14:textId="1018FC8F" w:rsidR="00430866" w:rsidRDefault="00430866" w:rsidP="004F3176">
            <w:pPr>
              <w:pStyle w:val="B1"/>
              <w:ind w:left="0" w:firstLine="0"/>
            </w:pPr>
            <w:r>
              <w:t xml:space="preserve">But then for MII signalling there is an attempt to </w:t>
            </w:r>
            <w:r w:rsidR="0093006D">
              <w:t>make simultaneous reception on multiple frequencies work?</w:t>
            </w:r>
          </w:p>
          <w:p w14:paraId="45ED2525" w14:textId="77777777" w:rsidR="00CA3BA6" w:rsidRDefault="00865DC3" w:rsidP="004F3176">
            <w:pPr>
              <w:pStyle w:val="B1"/>
              <w:ind w:left="0" w:firstLine="0"/>
            </w:pPr>
            <w:r>
              <w:t xml:space="preserve">If the UE is capable to receive </w:t>
            </w:r>
            <w:r w:rsidR="003C33AE">
              <w:t xml:space="preserve">a </w:t>
            </w:r>
            <w:r>
              <w:t xml:space="preserve">BC session </w:t>
            </w:r>
            <w:r w:rsidR="003679B8">
              <w:t xml:space="preserve">simultaneously </w:t>
            </w:r>
            <w:r>
              <w:t>on another frequency than the</w:t>
            </w:r>
            <w:r w:rsidR="003C33AE">
              <w:t xml:space="preserve"> </w:t>
            </w:r>
            <w:proofErr w:type="spellStart"/>
            <w:r w:rsidR="003C33AE">
              <w:t>PCell</w:t>
            </w:r>
            <w:proofErr w:type="spellEnd"/>
            <w:r w:rsidR="003C33AE">
              <w:t xml:space="preserve"> frequency, </w:t>
            </w:r>
            <w:r w:rsidR="003679B8">
              <w:t xml:space="preserve">we wonder why the NW should be informed about this, i.e. why </w:t>
            </w:r>
            <w:r w:rsidR="00F86868">
              <w:t>does this then require</w:t>
            </w:r>
            <w:r w:rsidR="003679B8">
              <w:t xml:space="preserve"> SCell</w:t>
            </w:r>
            <w:r w:rsidR="00F86868">
              <w:t xml:space="preserve"> configuration or </w:t>
            </w:r>
            <w:r w:rsidR="003679B8">
              <w:t>HO</w:t>
            </w:r>
            <w:r w:rsidR="007D3B7C">
              <w:t xml:space="preserve"> (change of </w:t>
            </w:r>
            <w:proofErr w:type="spellStart"/>
            <w:r w:rsidR="007D3B7C">
              <w:t>PCell</w:t>
            </w:r>
            <w:proofErr w:type="spellEnd"/>
            <w:r w:rsidR="007D3B7C">
              <w:t>)</w:t>
            </w:r>
            <w:r w:rsidR="003679B8">
              <w:t xml:space="preserve"> </w:t>
            </w:r>
            <w:r w:rsidR="00F86868">
              <w:t>be needed</w:t>
            </w:r>
            <w:r w:rsidR="003679B8">
              <w:t>? This can then be left to UE implementation?</w:t>
            </w:r>
            <w:r w:rsidR="00A94080">
              <w:t xml:space="preserve"> Perhaps RAN1 should be involved in this discussion and </w:t>
            </w:r>
            <w:r w:rsidR="00A94080">
              <w:lastRenderedPageBreak/>
              <w:t>verify the need for MII signalling.</w:t>
            </w:r>
          </w:p>
          <w:p w14:paraId="296DDF1C" w14:textId="006A1D28" w:rsidR="00E6322A" w:rsidRDefault="00E6322A" w:rsidP="004F3176">
            <w:pPr>
              <w:pStyle w:val="B1"/>
              <w:ind w:left="0" w:firstLine="0"/>
            </w:pPr>
            <w:r>
              <w:t xml:space="preserve">We think that reception of multiple BC sessions on multiple frequencies easily becomes complex to handle. </w:t>
            </w:r>
            <w:r w:rsidR="00A12D7A">
              <w:t xml:space="preserve">The UE may be able to receive multiple BC sessions on one frequency, and only one BC session on another frequency, while the UE cannot indicate which sessions are more important than others. </w:t>
            </w:r>
          </w:p>
        </w:tc>
      </w:tr>
      <w:tr w:rsidR="00A8447C" w14:paraId="41AFE3CD" w14:textId="77777777" w:rsidTr="006E2BC9">
        <w:tc>
          <w:tcPr>
            <w:tcW w:w="2547" w:type="dxa"/>
          </w:tcPr>
          <w:p w14:paraId="027A8445" w14:textId="0EF76167" w:rsidR="00A8447C" w:rsidRPr="005A0BF5" w:rsidRDefault="00CE1790" w:rsidP="007E5DB5">
            <w:pPr>
              <w:rPr>
                <w:lang w:eastAsia="ko-KR"/>
              </w:rPr>
            </w:pPr>
            <w:r>
              <w:rPr>
                <w:lang w:eastAsia="ko-KR"/>
              </w:rPr>
              <w:lastRenderedPageBreak/>
              <w:t>Samsung</w:t>
            </w:r>
          </w:p>
        </w:tc>
        <w:tc>
          <w:tcPr>
            <w:tcW w:w="850" w:type="dxa"/>
          </w:tcPr>
          <w:p w14:paraId="31310849" w14:textId="61A518DF" w:rsidR="00A8447C" w:rsidRDefault="00CE1790" w:rsidP="007E5DB5">
            <w:pPr>
              <w:rPr>
                <w:b/>
                <w:lang w:eastAsia="ko-KR"/>
              </w:rPr>
            </w:pPr>
            <w:r>
              <w:rPr>
                <w:b/>
                <w:lang w:eastAsia="ko-KR"/>
              </w:rPr>
              <w:t>No</w:t>
            </w:r>
          </w:p>
        </w:tc>
        <w:tc>
          <w:tcPr>
            <w:tcW w:w="6232" w:type="dxa"/>
          </w:tcPr>
          <w:p w14:paraId="41179B5C" w14:textId="015C106B" w:rsidR="00A8447C" w:rsidRDefault="00CE1790" w:rsidP="007E5DB5">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3D2CDA" w14:paraId="25A42423" w14:textId="77777777" w:rsidTr="006E2BC9">
        <w:tc>
          <w:tcPr>
            <w:tcW w:w="2547" w:type="dxa"/>
          </w:tcPr>
          <w:p w14:paraId="08D2947A" w14:textId="00B70AA3" w:rsidR="003D2CDA" w:rsidRDefault="003D2CDA" w:rsidP="007E5DB5">
            <w:pPr>
              <w:rPr>
                <w:lang w:eastAsia="ko-KR"/>
              </w:rPr>
            </w:pPr>
            <w:r>
              <w:rPr>
                <w:rFonts w:eastAsia="宋体" w:hint="eastAsia"/>
                <w:lang w:eastAsia="zh-CN"/>
              </w:rPr>
              <w:t>CATT</w:t>
            </w:r>
          </w:p>
        </w:tc>
        <w:tc>
          <w:tcPr>
            <w:tcW w:w="850" w:type="dxa"/>
          </w:tcPr>
          <w:p w14:paraId="1196BA41" w14:textId="091FC6BE" w:rsidR="003D2CDA" w:rsidRDefault="003D2CDA" w:rsidP="007E5DB5">
            <w:pPr>
              <w:rPr>
                <w:b/>
                <w:lang w:eastAsia="ko-KR"/>
              </w:rPr>
            </w:pPr>
            <w:r>
              <w:rPr>
                <w:rFonts w:eastAsia="宋体" w:hint="eastAsia"/>
                <w:b/>
                <w:lang w:eastAsia="zh-CN"/>
              </w:rPr>
              <w:t>Yes</w:t>
            </w:r>
          </w:p>
        </w:tc>
        <w:tc>
          <w:tcPr>
            <w:tcW w:w="6232" w:type="dxa"/>
          </w:tcPr>
          <w:p w14:paraId="5E74105A" w14:textId="0C97D0AC" w:rsidR="003D2CDA" w:rsidRDefault="003D2CDA" w:rsidP="007422D2">
            <w:pPr>
              <w:rPr>
                <w:lang w:eastAsia="ko-KR"/>
              </w:rPr>
            </w:pPr>
            <w:r>
              <w:rPr>
                <w:rFonts w:eastAsia="宋体" w:hint="eastAsia"/>
                <w:lang w:eastAsia="zh-CN"/>
              </w:rPr>
              <w:t>As it is already supported in LTE, i</w:t>
            </w:r>
            <w:r w:rsidRPr="008A0440">
              <w:rPr>
                <w:lang w:eastAsia="ko-KR"/>
              </w:rPr>
              <w:t xml:space="preserve">t seems that there are no reasons to not support MBS on </w:t>
            </w:r>
            <w:proofErr w:type="spellStart"/>
            <w:r w:rsidRPr="008A0440">
              <w:rPr>
                <w:lang w:eastAsia="ko-KR"/>
              </w:rPr>
              <w:t>scell</w:t>
            </w:r>
            <w:proofErr w:type="spellEnd"/>
            <w:r w:rsidRPr="008A0440">
              <w:rPr>
                <w:lang w:eastAsia="ko-KR"/>
              </w:rPr>
              <w:t xml:space="preserve"> in </w:t>
            </w:r>
            <w:r>
              <w:rPr>
                <w:rFonts w:eastAsia="宋体" w:hint="eastAsia"/>
                <w:lang w:eastAsia="zh-CN"/>
              </w:rPr>
              <w:t>NR</w:t>
            </w:r>
            <w:r w:rsidRPr="008A0440">
              <w:rPr>
                <w:lang w:eastAsia="ko-KR"/>
              </w:rPr>
              <w:t>. However, it should be confirmed with RAN1</w:t>
            </w:r>
            <w:r>
              <w:rPr>
                <w:rFonts w:eastAsia="宋体" w:hint="eastAsia"/>
                <w:lang w:eastAsia="zh-CN"/>
              </w:rPr>
              <w:t>.</w:t>
            </w:r>
          </w:p>
        </w:tc>
      </w:tr>
      <w:tr w:rsidR="00103C88" w14:paraId="3F45F09D" w14:textId="77777777" w:rsidTr="006E2BC9">
        <w:tc>
          <w:tcPr>
            <w:tcW w:w="2547" w:type="dxa"/>
          </w:tcPr>
          <w:p w14:paraId="2CB51CD2" w14:textId="6902A07B" w:rsidR="00103C88" w:rsidRDefault="00103C88" w:rsidP="007E5DB5">
            <w:pPr>
              <w:rPr>
                <w:rFonts w:eastAsia="宋体"/>
                <w:lang w:eastAsia="zh-CN"/>
              </w:rPr>
            </w:pPr>
            <w:r>
              <w:rPr>
                <w:rFonts w:eastAsia="宋体"/>
                <w:lang w:eastAsia="zh-CN"/>
              </w:rPr>
              <w:t>Xiaomi</w:t>
            </w:r>
          </w:p>
        </w:tc>
        <w:tc>
          <w:tcPr>
            <w:tcW w:w="850" w:type="dxa"/>
          </w:tcPr>
          <w:p w14:paraId="3B1F804D" w14:textId="77777777" w:rsidR="00103C88" w:rsidRDefault="00103C88" w:rsidP="007E5DB5">
            <w:pPr>
              <w:rPr>
                <w:rFonts w:eastAsia="宋体"/>
                <w:b/>
                <w:lang w:eastAsia="zh-CN"/>
              </w:rPr>
            </w:pPr>
          </w:p>
        </w:tc>
        <w:tc>
          <w:tcPr>
            <w:tcW w:w="6232" w:type="dxa"/>
          </w:tcPr>
          <w:p w14:paraId="4289E5E9" w14:textId="52E4F1AA" w:rsidR="00103C88" w:rsidRDefault="004D0B6D" w:rsidP="004D0B6D">
            <w:pPr>
              <w:rPr>
                <w:rFonts w:eastAsia="宋体"/>
                <w:lang w:eastAsia="zh-CN"/>
              </w:rPr>
            </w:pPr>
            <w:r>
              <w:rPr>
                <w:rFonts w:eastAsia="宋体"/>
                <w:lang w:eastAsia="zh-CN"/>
              </w:rPr>
              <w:t>We have no strong view on the UE reception capability for MBS. Probably this</w:t>
            </w:r>
            <w:r w:rsidR="00103C88">
              <w:rPr>
                <w:rFonts w:eastAsia="宋体"/>
                <w:lang w:eastAsia="zh-CN"/>
              </w:rPr>
              <w:t xml:space="preserve"> can be discussed in RAN1 first.</w:t>
            </w:r>
          </w:p>
        </w:tc>
      </w:tr>
      <w:tr w:rsidR="00C32FFA" w14:paraId="399ED3B1" w14:textId="77777777" w:rsidTr="006E2BC9">
        <w:tc>
          <w:tcPr>
            <w:tcW w:w="2547" w:type="dxa"/>
          </w:tcPr>
          <w:p w14:paraId="28CC7775" w14:textId="6B090C9A" w:rsidR="00C32FFA" w:rsidRDefault="00C32FFA" w:rsidP="007E5DB5">
            <w:pPr>
              <w:rPr>
                <w:rFonts w:eastAsia="宋体"/>
                <w:lang w:eastAsia="zh-CN"/>
              </w:rPr>
            </w:pPr>
            <w:r>
              <w:rPr>
                <w:rFonts w:eastAsia="宋体" w:hint="eastAsia"/>
                <w:lang w:eastAsia="zh-CN"/>
              </w:rPr>
              <w:t>v</w:t>
            </w:r>
            <w:r>
              <w:rPr>
                <w:rFonts w:eastAsia="宋体"/>
                <w:lang w:eastAsia="zh-CN"/>
              </w:rPr>
              <w:t>ivo</w:t>
            </w:r>
          </w:p>
        </w:tc>
        <w:tc>
          <w:tcPr>
            <w:tcW w:w="850" w:type="dxa"/>
          </w:tcPr>
          <w:p w14:paraId="470F884A" w14:textId="6431867C" w:rsidR="00C32FFA" w:rsidRDefault="00577791" w:rsidP="007E5DB5">
            <w:pPr>
              <w:rPr>
                <w:rFonts w:eastAsia="宋体"/>
                <w:b/>
                <w:lang w:eastAsia="zh-CN"/>
              </w:rPr>
            </w:pPr>
            <w:r>
              <w:rPr>
                <w:rFonts w:eastAsia="宋体" w:hint="eastAsia"/>
                <w:b/>
                <w:lang w:eastAsia="zh-CN"/>
              </w:rPr>
              <w:t>Y</w:t>
            </w:r>
            <w:r>
              <w:rPr>
                <w:rFonts w:eastAsia="宋体"/>
                <w:b/>
                <w:lang w:eastAsia="zh-CN"/>
              </w:rPr>
              <w:t>es</w:t>
            </w:r>
          </w:p>
        </w:tc>
        <w:tc>
          <w:tcPr>
            <w:tcW w:w="6232" w:type="dxa"/>
          </w:tcPr>
          <w:p w14:paraId="39EC4EFB" w14:textId="6A372C67" w:rsidR="00C32FFA" w:rsidRDefault="00534E73" w:rsidP="004D0B6D">
            <w:pPr>
              <w:rPr>
                <w:rFonts w:eastAsia="宋体"/>
                <w:lang w:eastAsia="zh-CN"/>
              </w:rPr>
            </w:pPr>
            <w:r>
              <w:rPr>
                <w:rFonts w:eastAsia="宋体" w:hint="eastAsia"/>
                <w:lang w:eastAsia="zh-CN"/>
              </w:rPr>
              <w:t>I</w:t>
            </w:r>
            <w:r>
              <w:rPr>
                <w:rFonts w:eastAsia="宋体"/>
                <w:lang w:eastAsia="zh-CN"/>
              </w:rPr>
              <w:t xml:space="preserve">n LTE SC-PTM, a UE can receive MBS broadcast service based on UE’s capability. </w:t>
            </w:r>
            <w:proofErr w:type="gramStart"/>
            <w:r>
              <w:rPr>
                <w:rFonts w:eastAsia="宋体"/>
                <w:lang w:eastAsia="zh-CN"/>
              </w:rPr>
              <w:t>So</w:t>
            </w:r>
            <w:proofErr w:type="gramEnd"/>
            <w:r>
              <w:rPr>
                <w:rFonts w:eastAsia="宋体"/>
                <w:lang w:eastAsia="zh-CN"/>
              </w:rPr>
              <w:t xml:space="preserve"> we think </w:t>
            </w:r>
            <w:r w:rsidR="003444DA">
              <w:rPr>
                <w:rFonts w:eastAsia="宋体"/>
                <w:lang w:eastAsia="zh-CN"/>
              </w:rPr>
              <w:t>it is spontaneous logic to reuse LTE baseline if RAN1 confirms it is feasible to m</w:t>
            </w:r>
            <w:r w:rsidR="00C50B29">
              <w:rPr>
                <w:rFonts w:eastAsia="宋体"/>
                <w:lang w:eastAsia="zh-CN"/>
              </w:rPr>
              <w:t>o</w:t>
            </w:r>
            <w:r w:rsidR="003444DA">
              <w:rPr>
                <w:rFonts w:eastAsia="宋体"/>
                <w:lang w:eastAsia="zh-CN"/>
              </w:rPr>
              <w:t xml:space="preserve">nitor PDCCH addressed to </w:t>
            </w:r>
            <w:r w:rsidR="00C87192">
              <w:rPr>
                <w:rFonts w:eastAsia="宋体"/>
                <w:lang w:eastAsia="zh-CN"/>
              </w:rPr>
              <w:t xml:space="preserve">group </w:t>
            </w:r>
            <w:r w:rsidR="003444DA">
              <w:rPr>
                <w:rFonts w:eastAsia="宋体"/>
                <w:lang w:eastAsia="zh-CN"/>
              </w:rPr>
              <w:t xml:space="preserve">common RNTI on CSS </w:t>
            </w:r>
            <w:r w:rsidR="00C6024E">
              <w:rPr>
                <w:rFonts w:eastAsia="宋体"/>
                <w:lang w:eastAsia="zh-CN"/>
              </w:rPr>
              <w:t>of the</w:t>
            </w:r>
            <w:r w:rsidR="003444DA">
              <w:rPr>
                <w:rFonts w:eastAsia="宋体"/>
                <w:lang w:eastAsia="zh-CN"/>
              </w:rPr>
              <w:t xml:space="preserve"> </w:t>
            </w:r>
            <w:proofErr w:type="spellStart"/>
            <w:r w:rsidR="003444DA">
              <w:rPr>
                <w:rFonts w:eastAsia="宋体"/>
                <w:lang w:eastAsia="zh-CN"/>
              </w:rPr>
              <w:t>SCell</w:t>
            </w:r>
            <w:proofErr w:type="spellEnd"/>
            <w:r w:rsidR="003444DA">
              <w:rPr>
                <w:rFonts w:eastAsia="宋体"/>
                <w:lang w:eastAsia="zh-CN"/>
              </w:rPr>
              <w:t xml:space="preserve">. </w:t>
            </w:r>
          </w:p>
        </w:tc>
      </w:tr>
      <w:tr w:rsidR="00C32FFA" w14:paraId="26AEF70E" w14:textId="77777777" w:rsidTr="006E2BC9">
        <w:tc>
          <w:tcPr>
            <w:tcW w:w="2547" w:type="dxa"/>
          </w:tcPr>
          <w:p w14:paraId="1121FA71" w14:textId="77777777" w:rsidR="00C32FFA" w:rsidRDefault="00C32FFA" w:rsidP="007E5DB5">
            <w:pPr>
              <w:rPr>
                <w:rFonts w:eastAsia="宋体"/>
                <w:lang w:eastAsia="zh-CN"/>
              </w:rPr>
            </w:pPr>
          </w:p>
        </w:tc>
        <w:tc>
          <w:tcPr>
            <w:tcW w:w="850" w:type="dxa"/>
          </w:tcPr>
          <w:p w14:paraId="5F916E3B" w14:textId="77777777" w:rsidR="00C32FFA" w:rsidRDefault="00C32FFA" w:rsidP="007E5DB5">
            <w:pPr>
              <w:rPr>
                <w:rFonts w:eastAsia="宋体"/>
                <w:b/>
                <w:lang w:eastAsia="zh-CN"/>
              </w:rPr>
            </w:pPr>
          </w:p>
        </w:tc>
        <w:tc>
          <w:tcPr>
            <w:tcW w:w="6232" w:type="dxa"/>
          </w:tcPr>
          <w:p w14:paraId="693EBB93" w14:textId="77777777" w:rsidR="00C32FFA" w:rsidRDefault="00C32FFA" w:rsidP="004D0B6D">
            <w:pPr>
              <w:rPr>
                <w:rFonts w:eastAsia="宋体"/>
                <w:lang w:eastAsia="zh-CN"/>
              </w:rPr>
            </w:pPr>
          </w:p>
        </w:tc>
      </w:tr>
    </w:tbl>
    <w:p w14:paraId="5237F121" w14:textId="77777777" w:rsidR="00391AB1" w:rsidRDefault="00391AB1" w:rsidP="00D5327A">
      <w:pPr>
        <w:adjustRightInd w:val="0"/>
        <w:snapToGrid w:val="0"/>
        <w:spacing w:afterLines="50" w:after="120"/>
        <w:jc w:val="both"/>
        <w:rPr>
          <w:rFonts w:eastAsia="宋体"/>
          <w:b/>
          <w:sz w:val="22"/>
          <w:lang w:eastAsia="zh-CN"/>
        </w:rPr>
      </w:pPr>
    </w:p>
    <w:p w14:paraId="1C151E91" w14:textId="7636480E" w:rsidR="006D0B49" w:rsidRDefault="00C06460" w:rsidP="006D0B49">
      <w:pPr>
        <w:adjustRightInd w:val="0"/>
        <w:snapToGrid w:val="0"/>
        <w:spacing w:afterLines="50" w:after="120"/>
        <w:jc w:val="both"/>
        <w:rPr>
          <w:rFonts w:eastAsia="宋体"/>
          <w:b/>
          <w:sz w:val="22"/>
          <w:lang w:eastAsia="zh-CN"/>
        </w:rPr>
      </w:pPr>
      <w:r>
        <w:rPr>
          <w:rFonts w:eastAsia="宋体"/>
          <w:b/>
          <w:sz w:val="22"/>
          <w:lang w:eastAsia="zh-CN"/>
        </w:rPr>
        <w:t>Question 13</w:t>
      </w:r>
      <w:r w:rsidR="006D0B49">
        <w:rPr>
          <w:rFonts w:eastAsia="宋体"/>
          <w:b/>
          <w:sz w:val="22"/>
          <w:lang w:eastAsia="zh-CN"/>
        </w:rPr>
        <w:t>: Do you agree that the UE may receive MBS broadcast service from a non-serving cell in either RRC CONNECTED or RRC INACTIVE/IDLE state?</w:t>
      </w:r>
    </w:p>
    <w:tbl>
      <w:tblPr>
        <w:tblStyle w:val="af2"/>
        <w:tblW w:w="0" w:type="auto"/>
        <w:tblLook w:val="04A0" w:firstRow="1" w:lastRow="0" w:firstColumn="1" w:lastColumn="0" w:noHBand="0" w:noVBand="1"/>
      </w:tblPr>
      <w:tblGrid>
        <w:gridCol w:w="2547"/>
        <w:gridCol w:w="850"/>
        <w:gridCol w:w="6232"/>
      </w:tblGrid>
      <w:tr w:rsidR="006D0B49" w14:paraId="6880E4DC" w14:textId="77777777" w:rsidTr="006E2BC9">
        <w:tc>
          <w:tcPr>
            <w:tcW w:w="2547" w:type="dxa"/>
          </w:tcPr>
          <w:p w14:paraId="71426A8D" w14:textId="77777777" w:rsidR="006D0B49" w:rsidRDefault="006D0B49" w:rsidP="006E2BC9">
            <w:pPr>
              <w:rPr>
                <w:b/>
                <w:lang w:eastAsia="ko-KR"/>
              </w:rPr>
            </w:pPr>
            <w:r>
              <w:rPr>
                <w:b/>
                <w:lang w:eastAsia="ko-KR"/>
              </w:rPr>
              <w:t>Company</w:t>
            </w:r>
          </w:p>
        </w:tc>
        <w:tc>
          <w:tcPr>
            <w:tcW w:w="850" w:type="dxa"/>
          </w:tcPr>
          <w:p w14:paraId="1BFEA72D" w14:textId="77777777" w:rsidR="006D0B49" w:rsidRDefault="006D0B49" w:rsidP="006E2BC9">
            <w:pPr>
              <w:rPr>
                <w:b/>
                <w:lang w:eastAsia="ko-KR"/>
              </w:rPr>
            </w:pPr>
            <w:r>
              <w:rPr>
                <w:b/>
                <w:lang w:eastAsia="ko-KR"/>
              </w:rPr>
              <w:t>Yes/No</w:t>
            </w:r>
          </w:p>
        </w:tc>
        <w:tc>
          <w:tcPr>
            <w:tcW w:w="6232" w:type="dxa"/>
          </w:tcPr>
          <w:p w14:paraId="136017E2" w14:textId="77777777" w:rsidR="006D0B49" w:rsidRDefault="006D0B49" w:rsidP="006E2BC9">
            <w:pPr>
              <w:rPr>
                <w:b/>
                <w:lang w:eastAsia="ko-KR"/>
              </w:rPr>
            </w:pPr>
            <w:r>
              <w:rPr>
                <w:b/>
                <w:lang w:eastAsia="ko-KR"/>
              </w:rPr>
              <w:t>Comments / justification</w:t>
            </w:r>
          </w:p>
        </w:tc>
      </w:tr>
      <w:tr w:rsidR="006D0B49" w14:paraId="628E5885" w14:textId="77777777" w:rsidTr="006E2BC9">
        <w:tc>
          <w:tcPr>
            <w:tcW w:w="2547" w:type="dxa"/>
          </w:tcPr>
          <w:p w14:paraId="33D8A8C2" w14:textId="36AB0179" w:rsidR="006D0B49" w:rsidRPr="00F2436A" w:rsidRDefault="00F2436A"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19CEF657" w14:textId="7D31B3B1" w:rsidR="006D0B49" w:rsidRPr="00F2436A" w:rsidRDefault="00F2436A" w:rsidP="006E2BC9">
            <w:pPr>
              <w:rPr>
                <w:rFonts w:eastAsia="宋体"/>
                <w:lang w:eastAsia="zh-CN"/>
              </w:rPr>
            </w:pPr>
            <w:r>
              <w:rPr>
                <w:rFonts w:eastAsia="宋体"/>
                <w:lang w:eastAsia="zh-CN"/>
              </w:rPr>
              <w:t xml:space="preserve">Yes </w:t>
            </w:r>
          </w:p>
        </w:tc>
        <w:tc>
          <w:tcPr>
            <w:tcW w:w="6232" w:type="dxa"/>
          </w:tcPr>
          <w:p w14:paraId="33CD359B" w14:textId="6187164D" w:rsidR="006D0B49" w:rsidRPr="00F2436A" w:rsidRDefault="00F2436A" w:rsidP="006E2BC9">
            <w:pPr>
              <w:rPr>
                <w:rFonts w:eastAsia="宋体"/>
                <w:lang w:eastAsia="zh-CN"/>
              </w:rPr>
            </w:pPr>
            <w:r>
              <w:rPr>
                <w:rFonts w:eastAsia="宋体"/>
                <w:lang w:eastAsia="zh-CN"/>
              </w:rPr>
              <w:t>It is up to UE capability.</w:t>
            </w:r>
          </w:p>
        </w:tc>
      </w:tr>
      <w:tr w:rsidR="007E5DB5" w14:paraId="4CCFF867" w14:textId="77777777" w:rsidTr="006E2BC9">
        <w:tc>
          <w:tcPr>
            <w:tcW w:w="2547" w:type="dxa"/>
          </w:tcPr>
          <w:p w14:paraId="09E6BEA9" w14:textId="6FAC2F02" w:rsidR="007E5DB5" w:rsidRPr="00AC09D2" w:rsidRDefault="007E5DB5" w:rsidP="007E5DB5">
            <w:pPr>
              <w:rPr>
                <w:lang w:eastAsia="ko-KR"/>
              </w:rPr>
            </w:pPr>
            <w:r w:rsidRPr="005A0BF5">
              <w:rPr>
                <w:lang w:eastAsia="ko-KR"/>
              </w:rPr>
              <w:t>MediaTek</w:t>
            </w:r>
          </w:p>
        </w:tc>
        <w:tc>
          <w:tcPr>
            <w:tcW w:w="850" w:type="dxa"/>
          </w:tcPr>
          <w:p w14:paraId="742D12C9" w14:textId="3B945BF5" w:rsidR="007E5DB5" w:rsidRPr="00AC09D2" w:rsidRDefault="007E5DB5" w:rsidP="007E5DB5">
            <w:pPr>
              <w:rPr>
                <w:lang w:eastAsia="ko-KR"/>
              </w:rPr>
            </w:pPr>
            <w:r>
              <w:rPr>
                <w:b/>
                <w:lang w:eastAsia="ko-KR"/>
              </w:rPr>
              <w:t>No</w:t>
            </w:r>
          </w:p>
        </w:tc>
        <w:tc>
          <w:tcPr>
            <w:tcW w:w="6232" w:type="dxa"/>
          </w:tcPr>
          <w:p w14:paraId="0036AE79" w14:textId="77777777" w:rsidR="007E5DB5" w:rsidRPr="00AC09D2" w:rsidRDefault="007E5DB5" w:rsidP="007E5DB5">
            <w:pPr>
              <w:rPr>
                <w:lang w:eastAsia="ko-KR"/>
              </w:rPr>
            </w:pPr>
          </w:p>
        </w:tc>
      </w:tr>
      <w:tr w:rsidR="00F53A6F" w14:paraId="18418078" w14:textId="77777777" w:rsidTr="008766DB">
        <w:tc>
          <w:tcPr>
            <w:tcW w:w="2547" w:type="dxa"/>
          </w:tcPr>
          <w:p w14:paraId="3127968E" w14:textId="0B398320" w:rsidR="00F53A6F" w:rsidRPr="005A0BF5" w:rsidRDefault="00E544EF" w:rsidP="008766DB">
            <w:pPr>
              <w:rPr>
                <w:lang w:eastAsia="ko-KR"/>
              </w:rPr>
            </w:pPr>
            <w:r>
              <w:rPr>
                <w:lang w:eastAsia="ko-KR"/>
              </w:rPr>
              <w:t>Ericsson</w:t>
            </w:r>
          </w:p>
        </w:tc>
        <w:tc>
          <w:tcPr>
            <w:tcW w:w="850" w:type="dxa"/>
          </w:tcPr>
          <w:p w14:paraId="56C791B6" w14:textId="4A5704D3" w:rsidR="00F53A6F" w:rsidRDefault="00F53A6F" w:rsidP="008766DB">
            <w:pPr>
              <w:rPr>
                <w:b/>
                <w:lang w:eastAsia="ko-KR"/>
              </w:rPr>
            </w:pPr>
          </w:p>
        </w:tc>
        <w:tc>
          <w:tcPr>
            <w:tcW w:w="6232" w:type="dxa"/>
          </w:tcPr>
          <w:p w14:paraId="412DE1F0" w14:textId="00F03770" w:rsidR="00F53A6F" w:rsidRPr="00AC09D2" w:rsidRDefault="00E544EF" w:rsidP="008766DB">
            <w:pPr>
              <w:rPr>
                <w:lang w:eastAsia="ko-KR"/>
              </w:rPr>
            </w:pPr>
            <w:r>
              <w:rPr>
                <w:lang w:eastAsia="ko-KR"/>
              </w:rPr>
              <w:t>Is there an expected NW action?</w:t>
            </w:r>
          </w:p>
        </w:tc>
      </w:tr>
      <w:tr w:rsidR="00CE1790" w14:paraId="4ED05BBE" w14:textId="77777777" w:rsidTr="006E2BC9">
        <w:tc>
          <w:tcPr>
            <w:tcW w:w="2547" w:type="dxa"/>
          </w:tcPr>
          <w:p w14:paraId="3E0FAE2E" w14:textId="409EC606" w:rsidR="00CE1790" w:rsidRPr="005A0BF5" w:rsidRDefault="00CE1790" w:rsidP="00CE1790">
            <w:pPr>
              <w:rPr>
                <w:lang w:eastAsia="ko-KR"/>
              </w:rPr>
            </w:pPr>
            <w:r>
              <w:rPr>
                <w:lang w:eastAsia="ko-KR"/>
              </w:rPr>
              <w:t>Samsung</w:t>
            </w:r>
          </w:p>
        </w:tc>
        <w:tc>
          <w:tcPr>
            <w:tcW w:w="850" w:type="dxa"/>
          </w:tcPr>
          <w:p w14:paraId="7A9A0016" w14:textId="261F9A2A" w:rsidR="00CE1790" w:rsidRDefault="00CE1790" w:rsidP="00CE1790">
            <w:pPr>
              <w:rPr>
                <w:b/>
                <w:lang w:eastAsia="ko-KR"/>
              </w:rPr>
            </w:pPr>
            <w:r>
              <w:rPr>
                <w:b/>
                <w:lang w:eastAsia="ko-KR"/>
              </w:rPr>
              <w:t>No</w:t>
            </w:r>
          </w:p>
        </w:tc>
        <w:tc>
          <w:tcPr>
            <w:tcW w:w="6232" w:type="dxa"/>
          </w:tcPr>
          <w:p w14:paraId="010242FC" w14:textId="256A09C3" w:rsidR="00CE1790" w:rsidRPr="00AC09D2" w:rsidRDefault="00CE1790" w:rsidP="00CE1790">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B5328D" w14:paraId="55A53213" w14:textId="77777777" w:rsidTr="006E2BC9">
        <w:tc>
          <w:tcPr>
            <w:tcW w:w="2547" w:type="dxa"/>
          </w:tcPr>
          <w:p w14:paraId="4CFC9F56" w14:textId="29EFE147" w:rsidR="00B5328D" w:rsidRDefault="00B5328D" w:rsidP="00CE1790">
            <w:pPr>
              <w:rPr>
                <w:lang w:eastAsia="ko-KR"/>
              </w:rPr>
            </w:pPr>
            <w:r>
              <w:rPr>
                <w:rFonts w:eastAsia="宋体" w:hint="eastAsia"/>
                <w:lang w:eastAsia="zh-CN"/>
              </w:rPr>
              <w:t>CATT</w:t>
            </w:r>
          </w:p>
        </w:tc>
        <w:tc>
          <w:tcPr>
            <w:tcW w:w="850" w:type="dxa"/>
          </w:tcPr>
          <w:p w14:paraId="127994D7" w14:textId="72A21E4E" w:rsidR="00B5328D" w:rsidRDefault="00B5328D" w:rsidP="00CE1790">
            <w:pPr>
              <w:rPr>
                <w:b/>
                <w:lang w:eastAsia="ko-KR"/>
              </w:rPr>
            </w:pPr>
            <w:r>
              <w:rPr>
                <w:rFonts w:eastAsia="宋体" w:hint="eastAsia"/>
                <w:b/>
                <w:lang w:eastAsia="zh-CN"/>
              </w:rPr>
              <w:t>Yes</w:t>
            </w:r>
          </w:p>
        </w:tc>
        <w:tc>
          <w:tcPr>
            <w:tcW w:w="6232" w:type="dxa"/>
          </w:tcPr>
          <w:p w14:paraId="3163D566" w14:textId="77777777" w:rsidR="00B5328D" w:rsidRDefault="00B5328D" w:rsidP="00CE1790">
            <w:pPr>
              <w:rPr>
                <w:rFonts w:eastAsia="宋体"/>
                <w:lang w:eastAsia="zh-CN"/>
              </w:rPr>
            </w:pPr>
            <w:r>
              <w:rPr>
                <w:rFonts w:eastAsia="宋体"/>
                <w:lang w:eastAsia="zh-CN"/>
              </w:rPr>
              <w:t>I</w:t>
            </w:r>
            <w:r>
              <w:rPr>
                <w:rFonts w:eastAsia="宋体" w:hint="eastAsia"/>
                <w:lang w:eastAsia="zh-CN"/>
              </w:rPr>
              <w:t xml:space="preserve">t is also related to the conditions to do the frequency prioritization in </w:t>
            </w:r>
            <w:proofErr w:type="gramStart"/>
            <w:r>
              <w:rPr>
                <w:rFonts w:eastAsia="宋体" w:hint="eastAsia"/>
                <w:lang w:eastAsia="zh-CN"/>
              </w:rPr>
              <w:t>38.304  running</w:t>
            </w:r>
            <w:proofErr w:type="gramEnd"/>
            <w:r>
              <w:rPr>
                <w:rFonts w:eastAsia="宋体" w:hint="eastAsia"/>
                <w:lang w:eastAsia="zh-CN"/>
              </w:rPr>
              <w:t xml:space="preserve"> CR.</w:t>
            </w:r>
          </w:p>
          <w:p w14:paraId="13CB8244" w14:textId="77777777" w:rsidR="00B5328D" w:rsidRDefault="00B5328D" w:rsidP="00CE1790">
            <w:pPr>
              <w:rPr>
                <w:rFonts w:eastAsia="宋体"/>
                <w:lang w:eastAsia="zh-CN"/>
              </w:rPr>
            </w:pPr>
            <w:r>
              <w:rPr>
                <w:rFonts w:eastAsia="宋体" w:hint="eastAsia"/>
                <w:lang w:eastAsia="zh-CN"/>
              </w:rPr>
              <w:t>//38.304 running CR</w:t>
            </w:r>
          </w:p>
          <w:p w14:paraId="5D4FB37A" w14:textId="03D96049" w:rsidR="00B5328D" w:rsidRDefault="00B5328D" w:rsidP="00CE1790">
            <w:pPr>
              <w:rPr>
                <w:lang w:eastAsia="ko-KR"/>
              </w:rPr>
            </w:pPr>
            <w:r w:rsidRPr="00F27FDA">
              <w:rPr>
                <w:lang w:eastAsia="zh-CN"/>
              </w:rPr>
              <w:t xml:space="preserve">If the </w:t>
            </w:r>
            <w:r w:rsidRPr="00A6005F">
              <w:rPr>
                <w:lang w:eastAsia="zh-CN"/>
              </w:rPr>
              <w:t xml:space="preserve">MBS capable UE </w:t>
            </w:r>
            <w:r w:rsidRPr="00F27FDA">
              <w:rPr>
                <w:lang w:eastAsia="zh-CN"/>
              </w:rPr>
              <w:t xml:space="preserve">is receiving or interested to receive an </w:t>
            </w:r>
            <w:r w:rsidRPr="00A6005F">
              <w:rPr>
                <w:lang w:eastAsia="zh-CN"/>
              </w:rPr>
              <w:t>MBS broadcast service(s)</w:t>
            </w:r>
            <w:r w:rsidRPr="00F27FDA">
              <w:rPr>
                <w:lang w:eastAsia="zh-CN"/>
              </w:rPr>
              <w:t xml:space="preserve">, the UE may consider cell reselection candidate frequencies at </w:t>
            </w:r>
            <w:r>
              <w:rPr>
                <w:lang w:eastAsia="zh-CN"/>
              </w:rPr>
              <w:t xml:space="preserve">which it </w:t>
            </w:r>
            <w:proofErr w:type="spellStart"/>
            <w:r>
              <w:rPr>
                <w:lang w:eastAsia="zh-CN"/>
              </w:rPr>
              <w:t>can not</w:t>
            </w:r>
            <w:proofErr w:type="spellEnd"/>
            <w:r>
              <w:rPr>
                <w:lang w:eastAsia="zh-CN"/>
              </w:rPr>
              <w:t xml:space="preserve"> receive the MB</w:t>
            </w:r>
            <w:r w:rsidRPr="00F27FDA">
              <w:rPr>
                <w:lang w:eastAsia="zh-CN"/>
              </w:rPr>
              <w:t>S</w:t>
            </w:r>
            <w:r>
              <w:rPr>
                <w:rFonts w:eastAsiaTheme="minorEastAsia" w:hint="eastAsia"/>
                <w:lang w:eastAsia="zh-CN"/>
              </w:rPr>
              <w:t xml:space="preserve"> </w:t>
            </w:r>
            <w:r w:rsidRPr="00A6005F">
              <w:rPr>
                <w:lang w:eastAsia="zh-CN"/>
              </w:rPr>
              <w:t>broadcast</w:t>
            </w:r>
            <w:r w:rsidRPr="00F27FDA">
              <w:rPr>
                <w:lang w:eastAsia="zh-CN"/>
              </w:rPr>
              <w:t xml:space="preserve"> service to be of the lowest priority during the MBS </w:t>
            </w:r>
            <w:r>
              <w:rPr>
                <w:rFonts w:eastAsiaTheme="minorEastAsia" w:hint="eastAsia"/>
                <w:lang w:eastAsia="zh-CN"/>
              </w:rPr>
              <w:t xml:space="preserve">broadcast </w:t>
            </w:r>
            <w:r>
              <w:rPr>
                <w:lang w:eastAsia="zh-CN"/>
              </w:rPr>
              <w:t xml:space="preserve">session </w:t>
            </w:r>
            <w:r w:rsidRPr="00E243F6">
              <w:t>as specified in TS 38.3</w:t>
            </w:r>
            <w:r>
              <w:rPr>
                <w:rFonts w:eastAsiaTheme="minorEastAsia" w:hint="eastAsia"/>
                <w:lang w:eastAsia="zh-CN"/>
              </w:rPr>
              <w:t>00</w:t>
            </w:r>
            <w:r w:rsidRPr="00DF3CE1">
              <w:rPr>
                <w:lang w:eastAsia="zh-CN"/>
              </w:rPr>
              <w:t xml:space="preserve"> </w:t>
            </w:r>
            <w:r>
              <w:rPr>
                <w:lang w:eastAsia="zh-CN"/>
              </w:rPr>
              <w:t>[2]</w:t>
            </w:r>
            <w:r>
              <w:rPr>
                <w:rFonts w:eastAsiaTheme="minorEastAsia" w:hint="eastAsia"/>
                <w:lang w:eastAsia="zh-CN"/>
              </w:rPr>
              <w:t>,</w:t>
            </w:r>
            <w:r w:rsidRPr="005E072C">
              <w:t xml:space="preserve"> </w:t>
            </w:r>
            <w:r w:rsidRPr="005E072C">
              <w:rPr>
                <w:rFonts w:eastAsiaTheme="minorEastAsia"/>
                <w:lang w:eastAsia="zh-CN"/>
              </w:rPr>
              <w:t xml:space="preserve"> as long as the </w:t>
            </w:r>
            <w:r w:rsidRPr="00B5328D">
              <w:rPr>
                <w:rFonts w:eastAsiaTheme="minorEastAsia"/>
                <w:highlight w:val="yellow"/>
                <w:lang w:eastAsia="zh-CN"/>
              </w:rPr>
              <w:t xml:space="preserve">condition 1) </w:t>
            </w:r>
            <w:r w:rsidRPr="00B5328D">
              <w:rPr>
                <w:rFonts w:eastAsiaTheme="minorEastAsia" w:hint="eastAsia"/>
                <w:highlight w:val="yellow"/>
                <w:lang w:eastAsia="zh-CN"/>
              </w:rPr>
              <w:t xml:space="preserve">above </w:t>
            </w:r>
            <w:r w:rsidRPr="00B5328D">
              <w:rPr>
                <w:rFonts w:eastAsiaTheme="minorEastAsia"/>
                <w:highlight w:val="yellow"/>
                <w:lang w:eastAsia="zh-CN"/>
              </w:rPr>
              <w:t>is fulfilled for the cell on the MBS frequency which the UE monitors</w:t>
            </w:r>
            <w:r w:rsidRPr="005E072C">
              <w:rPr>
                <w:rFonts w:eastAsiaTheme="minorEastAsia"/>
                <w:lang w:eastAsia="zh-CN"/>
              </w:rPr>
              <w:t xml:space="preserve"> and as long as the condition 2)</w:t>
            </w:r>
            <w:r>
              <w:rPr>
                <w:rFonts w:eastAsiaTheme="minorEastAsia" w:hint="eastAsia"/>
                <w:lang w:eastAsia="zh-CN"/>
              </w:rPr>
              <w:t xml:space="preserve"> above</w:t>
            </w:r>
            <w:r w:rsidRPr="005E072C">
              <w:rPr>
                <w:rFonts w:eastAsiaTheme="minorEastAsia"/>
                <w:lang w:eastAsia="zh-CN"/>
              </w:rPr>
              <w:t xml:space="preserve"> is fulfilled for the serving cell.</w:t>
            </w:r>
          </w:p>
        </w:tc>
      </w:tr>
      <w:tr w:rsidR="00092EB2" w14:paraId="4E32F833" w14:textId="77777777" w:rsidTr="006E2BC9">
        <w:tc>
          <w:tcPr>
            <w:tcW w:w="2547" w:type="dxa"/>
          </w:tcPr>
          <w:p w14:paraId="60D5A279" w14:textId="1A03C028" w:rsidR="00092EB2" w:rsidRDefault="00092EB2" w:rsidP="00CE1790">
            <w:pPr>
              <w:rPr>
                <w:rFonts w:eastAsia="宋体"/>
                <w:lang w:eastAsia="zh-CN"/>
              </w:rPr>
            </w:pPr>
            <w:r>
              <w:rPr>
                <w:rFonts w:eastAsia="宋体"/>
                <w:lang w:eastAsia="zh-CN"/>
              </w:rPr>
              <w:t>Xiaomi</w:t>
            </w:r>
          </w:p>
        </w:tc>
        <w:tc>
          <w:tcPr>
            <w:tcW w:w="850" w:type="dxa"/>
          </w:tcPr>
          <w:p w14:paraId="7EC6DF62" w14:textId="77777777" w:rsidR="00092EB2" w:rsidRDefault="00092EB2" w:rsidP="00CE1790">
            <w:pPr>
              <w:rPr>
                <w:rFonts w:eastAsia="宋体"/>
                <w:b/>
                <w:lang w:eastAsia="zh-CN"/>
              </w:rPr>
            </w:pPr>
          </w:p>
        </w:tc>
        <w:tc>
          <w:tcPr>
            <w:tcW w:w="6232" w:type="dxa"/>
          </w:tcPr>
          <w:p w14:paraId="2E74B43B" w14:textId="67D43D97" w:rsidR="00092EB2" w:rsidRDefault="00092EB2" w:rsidP="00CE1790">
            <w:pPr>
              <w:rPr>
                <w:rFonts w:eastAsia="宋体"/>
                <w:lang w:eastAsia="zh-CN"/>
              </w:rPr>
            </w:pPr>
            <w:r>
              <w:rPr>
                <w:rFonts w:eastAsia="宋体"/>
                <w:lang w:eastAsia="zh-CN"/>
              </w:rPr>
              <w:t>This can be discussed in RAN1 first.</w:t>
            </w:r>
          </w:p>
        </w:tc>
      </w:tr>
      <w:tr w:rsidR="00C365AC" w14:paraId="76FAC010" w14:textId="77777777" w:rsidTr="006E2BC9">
        <w:tc>
          <w:tcPr>
            <w:tcW w:w="2547" w:type="dxa"/>
          </w:tcPr>
          <w:p w14:paraId="0D3E6633" w14:textId="586766D7" w:rsidR="00C365AC" w:rsidRDefault="00C365AC" w:rsidP="00CE1790">
            <w:pPr>
              <w:rPr>
                <w:rFonts w:eastAsia="宋体"/>
                <w:lang w:eastAsia="zh-CN"/>
              </w:rPr>
            </w:pPr>
            <w:r>
              <w:rPr>
                <w:rFonts w:eastAsia="宋体" w:hint="eastAsia"/>
                <w:lang w:eastAsia="zh-CN"/>
              </w:rPr>
              <w:t>v</w:t>
            </w:r>
            <w:r>
              <w:rPr>
                <w:rFonts w:eastAsia="宋体"/>
                <w:lang w:eastAsia="zh-CN"/>
              </w:rPr>
              <w:t>ivo</w:t>
            </w:r>
          </w:p>
        </w:tc>
        <w:tc>
          <w:tcPr>
            <w:tcW w:w="850" w:type="dxa"/>
          </w:tcPr>
          <w:p w14:paraId="2DE36927" w14:textId="2400AE9A" w:rsidR="00C365AC" w:rsidRDefault="00BD1640" w:rsidP="00CE1790">
            <w:pPr>
              <w:rPr>
                <w:rFonts w:eastAsia="宋体"/>
                <w:b/>
                <w:lang w:eastAsia="zh-CN"/>
              </w:rPr>
            </w:pPr>
            <w:r>
              <w:rPr>
                <w:rFonts w:eastAsia="宋体" w:hint="eastAsia"/>
                <w:b/>
                <w:lang w:eastAsia="zh-CN"/>
              </w:rPr>
              <w:t>Y</w:t>
            </w:r>
            <w:r>
              <w:rPr>
                <w:rFonts w:eastAsia="宋体"/>
                <w:b/>
                <w:lang w:eastAsia="zh-CN"/>
              </w:rPr>
              <w:t>es</w:t>
            </w:r>
          </w:p>
        </w:tc>
        <w:tc>
          <w:tcPr>
            <w:tcW w:w="6232" w:type="dxa"/>
          </w:tcPr>
          <w:p w14:paraId="0845C09B" w14:textId="0D30403D" w:rsidR="00C365AC" w:rsidRDefault="00460D37" w:rsidP="00CE1790">
            <w:pPr>
              <w:rPr>
                <w:rFonts w:eastAsia="宋体"/>
                <w:lang w:eastAsia="zh-CN"/>
              </w:rPr>
            </w:pPr>
            <w:r>
              <w:rPr>
                <w:rFonts w:eastAsia="宋体" w:hint="eastAsia"/>
                <w:lang w:eastAsia="zh-CN"/>
              </w:rPr>
              <w:t>W</w:t>
            </w:r>
            <w:r>
              <w:rPr>
                <w:rFonts w:eastAsia="宋体"/>
                <w:lang w:eastAsia="zh-CN"/>
              </w:rPr>
              <w:t xml:space="preserve">e can reuse the LTE design. </w:t>
            </w:r>
          </w:p>
        </w:tc>
      </w:tr>
      <w:tr w:rsidR="00C365AC" w14:paraId="295ECCF2" w14:textId="77777777" w:rsidTr="006E2BC9">
        <w:tc>
          <w:tcPr>
            <w:tcW w:w="2547" w:type="dxa"/>
          </w:tcPr>
          <w:p w14:paraId="4262289D" w14:textId="77777777" w:rsidR="00C365AC" w:rsidRDefault="00C365AC" w:rsidP="00CE1790">
            <w:pPr>
              <w:rPr>
                <w:rFonts w:eastAsia="宋体"/>
                <w:lang w:eastAsia="zh-CN"/>
              </w:rPr>
            </w:pPr>
          </w:p>
        </w:tc>
        <w:tc>
          <w:tcPr>
            <w:tcW w:w="850" w:type="dxa"/>
          </w:tcPr>
          <w:p w14:paraId="4ABCD9AA" w14:textId="77777777" w:rsidR="00C365AC" w:rsidRDefault="00C365AC" w:rsidP="00CE1790">
            <w:pPr>
              <w:rPr>
                <w:rFonts w:eastAsia="宋体"/>
                <w:b/>
                <w:lang w:eastAsia="zh-CN"/>
              </w:rPr>
            </w:pPr>
          </w:p>
        </w:tc>
        <w:tc>
          <w:tcPr>
            <w:tcW w:w="6232" w:type="dxa"/>
          </w:tcPr>
          <w:p w14:paraId="49F7254D" w14:textId="77777777" w:rsidR="00C365AC" w:rsidRDefault="00C365AC" w:rsidP="00CE1790">
            <w:pPr>
              <w:rPr>
                <w:rFonts w:eastAsia="宋体"/>
                <w:lang w:eastAsia="zh-CN"/>
              </w:rPr>
            </w:pPr>
          </w:p>
        </w:tc>
      </w:tr>
    </w:tbl>
    <w:p w14:paraId="0CAE76ED" w14:textId="77777777" w:rsidR="006D0B49" w:rsidRDefault="006D0B49" w:rsidP="00D5327A">
      <w:pPr>
        <w:adjustRightInd w:val="0"/>
        <w:snapToGrid w:val="0"/>
        <w:spacing w:afterLines="50" w:after="120"/>
        <w:jc w:val="both"/>
        <w:rPr>
          <w:rFonts w:eastAsia="宋体"/>
          <w:b/>
          <w:sz w:val="22"/>
          <w:lang w:eastAsia="zh-CN"/>
        </w:rPr>
      </w:pPr>
    </w:p>
    <w:p w14:paraId="7534CF39" w14:textId="492A6464" w:rsidR="006D0B49" w:rsidRDefault="00C06460" w:rsidP="006D0B49">
      <w:pPr>
        <w:adjustRightInd w:val="0"/>
        <w:snapToGrid w:val="0"/>
        <w:spacing w:afterLines="50" w:after="120"/>
        <w:jc w:val="both"/>
        <w:rPr>
          <w:rFonts w:eastAsia="宋体"/>
          <w:b/>
          <w:sz w:val="22"/>
          <w:lang w:eastAsia="zh-CN"/>
        </w:rPr>
      </w:pPr>
      <w:r>
        <w:rPr>
          <w:rFonts w:eastAsia="宋体"/>
          <w:b/>
          <w:sz w:val="22"/>
          <w:lang w:eastAsia="zh-CN"/>
        </w:rPr>
        <w:t>Question 14</w:t>
      </w:r>
      <w:r w:rsidR="006D0B49">
        <w:rPr>
          <w:rFonts w:eastAsia="宋体"/>
          <w:b/>
          <w:sz w:val="22"/>
          <w:lang w:eastAsia="zh-CN"/>
        </w:rPr>
        <w:t xml:space="preserve">: </w:t>
      </w:r>
      <w:r w:rsidR="00233205">
        <w:rPr>
          <w:rFonts w:eastAsia="宋体"/>
          <w:b/>
          <w:sz w:val="22"/>
          <w:lang w:eastAsia="zh-CN"/>
        </w:rPr>
        <w:t>For MII, d</w:t>
      </w:r>
      <w:r w:rsidR="006D0B49">
        <w:rPr>
          <w:rFonts w:eastAsia="宋体"/>
          <w:b/>
          <w:sz w:val="22"/>
          <w:lang w:eastAsia="zh-CN"/>
        </w:rPr>
        <w:t xml:space="preserve">o you agree that the UE should only report the set of MBS frequencies of interest </w:t>
      </w:r>
      <w:r w:rsidR="006D0B49" w:rsidRPr="006D0B49">
        <w:rPr>
          <w:rFonts w:eastAsia="宋体"/>
          <w:b/>
          <w:sz w:val="22"/>
          <w:lang w:eastAsia="zh-CN"/>
        </w:rPr>
        <w:t xml:space="preserve">the UE is capable </w:t>
      </w:r>
      <w:r w:rsidR="006D0B49">
        <w:rPr>
          <w:rFonts w:eastAsia="宋体"/>
          <w:b/>
          <w:sz w:val="22"/>
          <w:lang w:eastAsia="zh-CN"/>
        </w:rPr>
        <w:t>to simultaneously receive?</w:t>
      </w:r>
    </w:p>
    <w:tbl>
      <w:tblPr>
        <w:tblStyle w:val="af2"/>
        <w:tblW w:w="0" w:type="auto"/>
        <w:tblLook w:val="04A0" w:firstRow="1" w:lastRow="0" w:firstColumn="1" w:lastColumn="0" w:noHBand="0" w:noVBand="1"/>
      </w:tblPr>
      <w:tblGrid>
        <w:gridCol w:w="2545"/>
        <w:gridCol w:w="1083"/>
        <w:gridCol w:w="6227"/>
      </w:tblGrid>
      <w:tr w:rsidR="006D0B49" w14:paraId="2BAA0034" w14:textId="77777777" w:rsidTr="00C0001B">
        <w:tc>
          <w:tcPr>
            <w:tcW w:w="2545" w:type="dxa"/>
          </w:tcPr>
          <w:p w14:paraId="05FEBCDD" w14:textId="77777777" w:rsidR="006D0B49" w:rsidRDefault="006D0B49" w:rsidP="006E2BC9">
            <w:pPr>
              <w:rPr>
                <w:b/>
                <w:lang w:eastAsia="ko-KR"/>
              </w:rPr>
            </w:pPr>
            <w:r>
              <w:rPr>
                <w:b/>
                <w:lang w:eastAsia="ko-KR"/>
              </w:rPr>
              <w:lastRenderedPageBreak/>
              <w:t>Company</w:t>
            </w:r>
          </w:p>
        </w:tc>
        <w:tc>
          <w:tcPr>
            <w:tcW w:w="1083" w:type="dxa"/>
          </w:tcPr>
          <w:p w14:paraId="18A02734" w14:textId="77777777" w:rsidR="006D0B49" w:rsidRDefault="006D0B49" w:rsidP="006E2BC9">
            <w:pPr>
              <w:rPr>
                <w:b/>
                <w:lang w:eastAsia="ko-KR"/>
              </w:rPr>
            </w:pPr>
            <w:r>
              <w:rPr>
                <w:b/>
                <w:lang w:eastAsia="ko-KR"/>
              </w:rPr>
              <w:t>Yes/No</w:t>
            </w:r>
          </w:p>
        </w:tc>
        <w:tc>
          <w:tcPr>
            <w:tcW w:w="6227" w:type="dxa"/>
          </w:tcPr>
          <w:p w14:paraId="530CC337" w14:textId="77777777" w:rsidR="006D0B49" w:rsidRDefault="006D0B49" w:rsidP="006E2BC9">
            <w:pPr>
              <w:rPr>
                <w:b/>
                <w:lang w:eastAsia="ko-KR"/>
              </w:rPr>
            </w:pPr>
            <w:r>
              <w:rPr>
                <w:b/>
                <w:lang w:eastAsia="ko-KR"/>
              </w:rPr>
              <w:t>Comments / justification</w:t>
            </w:r>
          </w:p>
        </w:tc>
      </w:tr>
      <w:tr w:rsidR="006D0B49" w14:paraId="1A29F3C1" w14:textId="77777777" w:rsidTr="00C0001B">
        <w:tc>
          <w:tcPr>
            <w:tcW w:w="2545" w:type="dxa"/>
          </w:tcPr>
          <w:p w14:paraId="33D6A1F5" w14:textId="563D2EE6" w:rsidR="006D0B49" w:rsidRPr="00F2436A" w:rsidRDefault="00F2436A" w:rsidP="006E2BC9">
            <w:pPr>
              <w:rPr>
                <w:rFonts w:eastAsia="宋体"/>
                <w:lang w:eastAsia="zh-CN"/>
              </w:rPr>
            </w:pPr>
            <w:r>
              <w:rPr>
                <w:rFonts w:eastAsia="宋体" w:hint="eastAsia"/>
                <w:lang w:eastAsia="zh-CN"/>
              </w:rPr>
              <w:t>O</w:t>
            </w:r>
            <w:r>
              <w:rPr>
                <w:rFonts w:eastAsia="宋体"/>
                <w:lang w:eastAsia="zh-CN"/>
              </w:rPr>
              <w:t>PPO</w:t>
            </w:r>
          </w:p>
        </w:tc>
        <w:tc>
          <w:tcPr>
            <w:tcW w:w="1083" w:type="dxa"/>
          </w:tcPr>
          <w:p w14:paraId="4C101064" w14:textId="1838C87A" w:rsidR="006D0B49" w:rsidRPr="00F2436A" w:rsidRDefault="00F2436A" w:rsidP="006E2BC9">
            <w:pPr>
              <w:rPr>
                <w:rFonts w:eastAsia="宋体"/>
                <w:lang w:eastAsia="zh-CN"/>
              </w:rPr>
            </w:pPr>
            <w:r>
              <w:rPr>
                <w:rFonts w:eastAsia="宋体"/>
                <w:lang w:eastAsia="zh-CN"/>
              </w:rPr>
              <w:t xml:space="preserve">Yes </w:t>
            </w:r>
          </w:p>
        </w:tc>
        <w:tc>
          <w:tcPr>
            <w:tcW w:w="6227" w:type="dxa"/>
          </w:tcPr>
          <w:p w14:paraId="1F51A4BF" w14:textId="77777777" w:rsidR="006D0B49" w:rsidRPr="00AC09D2" w:rsidRDefault="006D0B49" w:rsidP="006E2BC9">
            <w:pPr>
              <w:rPr>
                <w:lang w:eastAsia="ko-KR"/>
              </w:rPr>
            </w:pPr>
          </w:p>
        </w:tc>
      </w:tr>
      <w:tr w:rsidR="007E5DB5" w14:paraId="4E9D6797" w14:textId="77777777" w:rsidTr="00C0001B">
        <w:tc>
          <w:tcPr>
            <w:tcW w:w="2545" w:type="dxa"/>
          </w:tcPr>
          <w:p w14:paraId="5678E7B6" w14:textId="3278F249" w:rsidR="007E5DB5" w:rsidRPr="00AC09D2" w:rsidRDefault="007E5DB5" w:rsidP="007E5DB5">
            <w:pPr>
              <w:rPr>
                <w:lang w:eastAsia="ko-KR"/>
              </w:rPr>
            </w:pPr>
            <w:r w:rsidRPr="005A0BF5">
              <w:rPr>
                <w:lang w:eastAsia="ko-KR"/>
              </w:rPr>
              <w:t>MediaTek</w:t>
            </w:r>
          </w:p>
        </w:tc>
        <w:tc>
          <w:tcPr>
            <w:tcW w:w="1083" w:type="dxa"/>
          </w:tcPr>
          <w:p w14:paraId="775E1E96" w14:textId="64F3B914" w:rsidR="007E5DB5" w:rsidRPr="00AC09D2" w:rsidRDefault="007E5DB5" w:rsidP="007E5DB5">
            <w:pPr>
              <w:rPr>
                <w:lang w:eastAsia="ko-KR"/>
              </w:rPr>
            </w:pPr>
            <w:r>
              <w:rPr>
                <w:b/>
                <w:lang w:eastAsia="ko-KR"/>
              </w:rPr>
              <w:t>Yes</w:t>
            </w:r>
          </w:p>
        </w:tc>
        <w:tc>
          <w:tcPr>
            <w:tcW w:w="6227" w:type="dxa"/>
          </w:tcPr>
          <w:p w14:paraId="70C848CA" w14:textId="77777777" w:rsidR="007E5DB5" w:rsidRPr="00AC09D2" w:rsidRDefault="007E5DB5" w:rsidP="007E5DB5">
            <w:pPr>
              <w:rPr>
                <w:lang w:eastAsia="ko-KR"/>
              </w:rPr>
            </w:pPr>
          </w:p>
        </w:tc>
      </w:tr>
      <w:tr w:rsidR="00F53A6F" w14:paraId="7EDB856B" w14:textId="77777777" w:rsidTr="00C0001B">
        <w:tc>
          <w:tcPr>
            <w:tcW w:w="2545" w:type="dxa"/>
          </w:tcPr>
          <w:p w14:paraId="15CE476C" w14:textId="592F09E5" w:rsidR="00F53A6F" w:rsidRPr="005A0BF5" w:rsidRDefault="00E544EF" w:rsidP="008766DB">
            <w:pPr>
              <w:rPr>
                <w:lang w:eastAsia="ko-KR"/>
              </w:rPr>
            </w:pPr>
            <w:r>
              <w:rPr>
                <w:lang w:eastAsia="ko-KR"/>
              </w:rPr>
              <w:t>Ericsson</w:t>
            </w:r>
          </w:p>
        </w:tc>
        <w:tc>
          <w:tcPr>
            <w:tcW w:w="1083" w:type="dxa"/>
          </w:tcPr>
          <w:p w14:paraId="2596BAF9" w14:textId="4F7B182D" w:rsidR="00F53A6F" w:rsidRDefault="00E544EF" w:rsidP="008766DB">
            <w:pPr>
              <w:rPr>
                <w:b/>
                <w:lang w:eastAsia="ko-KR"/>
              </w:rPr>
            </w:pPr>
            <w:r>
              <w:rPr>
                <w:b/>
                <w:lang w:eastAsia="ko-KR"/>
              </w:rPr>
              <w:t>Yes</w:t>
            </w:r>
            <w:r w:rsidR="009F4BF4">
              <w:rPr>
                <w:b/>
                <w:lang w:eastAsia="ko-KR"/>
              </w:rPr>
              <w:t>, with comment</w:t>
            </w:r>
          </w:p>
        </w:tc>
        <w:tc>
          <w:tcPr>
            <w:tcW w:w="6227" w:type="dxa"/>
          </w:tcPr>
          <w:p w14:paraId="228FB9E7" w14:textId="3D2206AA" w:rsidR="00F53A6F" w:rsidRPr="00AC09D2" w:rsidRDefault="009F4BF4" w:rsidP="008766DB">
            <w:pPr>
              <w:rPr>
                <w:lang w:eastAsia="ko-KR"/>
              </w:rPr>
            </w:pPr>
            <w:r>
              <w:rPr>
                <w:lang w:eastAsia="ko-KR"/>
              </w:rPr>
              <w:t>Simultaneous to receive when SCells are configured?</w:t>
            </w:r>
          </w:p>
        </w:tc>
      </w:tr>
      <w:tr w:rsidR="00A8447C" w14:paraId="1E5DAF89" w14:textId="77777777" w:rsidTr="00C0001B">
        <w:tc>
          <w:tcPr>
            <w:tcW w:w="2545" w:type="dxa"/>
          </w:tcPr>
          <w:p w14:paraId="17605B13" w14:textId="0BFF6484" w:rsidR="00A8447C" w:rsidRPr="005A0BF5" w:rsidRDefault="00CE1790" w:rsidP="007E5DB5">
            <w:pPr>
              <w:rPr>
                <w:lang w:eastAsia="ko-KR"/>
              </w:rPr>
            </w:pPr>
            <w:r>
              <w:rPr>
                <w:lang w:eastAsia="ko-KR"/>
              </w:rPr>
              <w:t>Samsung</w:t>
            </w:r>
          </w:p>
        </w:tc>
        <w:tc>
          <w:tcPr>
            <w:tcW w:w="1083" w:type="dxa"/>
          </w:tcPr>
          <w:p w14:paraId="6692B527" w14:textId="084748ED" w:rsidR="00A8447C" w:rsidRDefault="00CE1790" w:rsidP="007E5DB5">
            <w:pPr>
              <w:rPr>
                <w:b/>
                <w:lang w:eastAsia="ko-KR"/>
              </w:rPr>
            </w:pPr>
            <w:r>
              <w:rPr>
                <w:b/>
                <w:lang w:eastAsia="ko-KR"/>
              </w:rPr>
              <w:t>Yes</w:t>
            </w:r>
          </w:p>
        </w:tc>
        <w:tc>
          <w:tcPr>
            <w:tcW w:w="6227" w:type="dxa"/>
          </w:tcPr>
          <w:p w14:paraId="253C88ED" w14:textId="77777777" w:rsidR="00A8447C" w:rsidRPr="00AC09D2" w:rsidRDefault="00A8447C" w:rsidP="007E5DB5">
            <w:pPr>
              <w:rPr>
                <w:lang w:eastAsia="ko-KR"/>
              </w:rPr>
            </w:pPr>
          </w:p>
        </w:tc>
      </w:tr>
      <w:tr w:rsidR="005532F8" w14:paraId="6E4B5CD6" w14:textId="77777777" w:rsidTr="00C0001B">
        <w:tc>
          <w:tcPr>
            <w:tcW w:w="2545" w:type="dxa"/>
          </w:tcPr>
          <w:p w14:paraId="5E322830" w14:textId="5B2BC7CB" w:rsidR="005532F8" w:rsidRPr="005532F8" w:rsidRDefault="005532F8" w:rsidP="007E5DB5">
            <w:pPr>
              <w:rPr>
                <w:rFonts w:eastAsia="宋体"/>
                <w:lang w:eastAsia="zh-CN"/>
              </w:rPr>
            </w:pPr>
            <w:r>
              <w:rPr>
                <w:rFonts w:eastAsia="宋体" w:hint="eastAsia"/>
                <w:lang w:eastAsia="zh-CN"/>
              </w:rPr>
              <w:t>CATT</w:t>
            </w:r>
          </w:p>
        </w:tc>
        <w:tc>
          <w:tcPr>
            <w:tcW w:w="1083" w:type="dxa"/>
          </w:tcPr>
          <w:p w14:paraId="453CB405" w14:textId="42DAF050" w:rsidR="005532F8" w:rsidRDefault="00CF284B" w:rsidP="007E5DB5">
            <w:pPr>
              <w:rPr>
                <w:b/>
                <w:lang w:eastAsia="ko-KR"/>
              </w:rPr>
            </w:pPr>
            <w:r>
              <w:rPr>
                <w:b/>
                <w:lang w:eastAsia="ko-KR"/>
              </w:rPr>
              <w:t>Yes, with comment</w:t>
            </w:r>
          </w:p>
        </w:tc>
        <w:tc>
          <w:tcPr>
            <w:tcW w:w="6227" w:type="dxa"/>
          </w:tcPr>
          <w:p w14:paraId="44D303F3" w14:textId="05EA5A53" w:rsidR="005532F8" w:rsidRPr="00CF284B" w:rsidRDefault="00CF284B" w:rsidP="00CF284B">
            <w:pPr>
              <w:pStyle w:val="af3"/>
              <w:rPr>
                <w:rFonts w:eastAsia="宋体" w:cs="Arial"/>
                <w:lang w:eastAsia="zh-CN"/>
              </w:rPr>
            </w:pPr>
            <w:r w:rsidRPr="00905DDE">
              <w:rPr>
                <w:rFonts w:ascii="Times New Roman" w:eastAsia="Malgun Gothic" w:hAnsi="Times New Roman"/>
                <w:szCs w:val="20"/>
                <w:lang w:eastAsia="ko-KR"/>
              </w:rPr>
              <w:t>W</w:t>
            </w:r>
            <w:r w:rsidRPr="00905DDE">
              <w:rPr>
                <w:rFonts w:ascii="Times New Roman" w:eastAsia="Malgun Gothic" w:hAnsi="Times New Roman" w:hint="eastAsia"/>
                <w:szCs w:val="20"/>
                <w:lang w:eastAsia="ko-KR"/>
              </w:rPr>
              <w:t xml:space="preserve">e understand the question is whether </w:t>
            </w:r>
            <w:r w:rsidRPr="00905DDE">
              <w:rPr>
                <w:rFonts w:ascii="Times New Roman" w:eastAsia="Malgun Gothic" w:hAnsi="Times New Roman"/>
                <w:szCs w:val="20"/>
                <w:lang w:eastAsia="ko-KR"/>
              </w:rPr>
              <w:t xml:space="preserve">the </w:t>
            </w:r>
            <w:r w:rsidRPr="00905DDE">
              <w:rPr>
                <w:rFonts w:ascii="Times New Roman" w:eastAsia="Malgun Gothic" w:hAnsi="Times New Roman" w:hint="eastAsia"/>
                <w:szCs w:val="20"/>
                <w:lang w:eastAsia="ko-KR"/>
              </w:rPr>
              <w:t xml:space="preserve">reported </w:t>
            </w:r>
            <w:r w:rsidRPr="00905DDE">
              <w:rPr>
                <w:rFonts w:ascii="Times New Roman" w:eastAsia="Malgun Gothic" w:hAnsi="Times New Roman"/>
                <w:szCs w:val="20"/>
                <w:lang w:eastAsia="ko-KR"/>
              </w:rPr>
              <w:t xml:space="preserve">frequencies are also used for handover decision. It seems unnecessary. As TMGI is </w:t>
            </w:r>
            <w:r w:rsidRPr="00905DDE">
              <w:rPr>
                <w:rFonts w:ascii="Times New Roman" w:eastAsia="Malgun Gothic" w:hAnsi="Times New Roman" w:hint="eastAsia"/>
                <w:szCs w:val="20"/>
                <w:lang w:eastAsia="ko-KR"/>
              </w:rPr>
              <w:t xml:space="preserve">also </w:t>
            </w:r>
            <w:r w:rsidRPr="00905DDE">
              <w:rPr>
                <w:rFonts w:ascii="Times New Roman" w:eastAsia="Malgun Gothic" w:hAnsi="Times New Roman"/>
                <w:szCs w:val="20"/>
                <w:lang w:eastAsia="ko-KR"/>
              </w:rPr>
              <w:t xml:space="preserve">included in MBS interest indication, serving </w:t>
            </w:r>
            <w:proofErr w:type="spellStart"/>
            <w:r w:rsidRPr="00905DDE">
              <w:rPr>
                <w:rFonts w:ascii="Times New Roman" w:eastAsia="Malgun Gothic" w:hAnsi="Times New Roman"/>
                <w:szCs w:val="20"/>
                <w:lang w:eastAsia="ko-KR"/>
              </w:rPr>
              <w:t>gNB</w:t>
            </w:r>
            <w:proofErr w:type="spellEnd"/>
            <w:r w:rsidRPr="00905DDE">
              <w:rPr>
                <w:rFonts w:ascii="Times New Roman" w:eastAsia="Malgun Gothic" w:hAnsi="Times New Roman"/>
                <w:szCs w:val="20"/>
                <w:lang w:eastAsia="ko-KR"/>
              </w:rPr>
              <w:t xml:space="preserve"> can make HO decision (</w:t>
            </w:r>
            <w:r w:rsidRPr="00905DDE">
              <w:rPr>
                <w:rFonts w:ascii="Times New Roman" w:eastAsia="Malgun Gothic" w:hAnsi="Times New Roman" w:hint="eastAsia"/>
                <w:szCs w:val="20"/>
                <w:lang w:eastAsia="ko-KR"/>
              </w:rPr>
              <w:t>i.e.to determine the target cell)</w:t>
            </w:r>
            <w:r w:rsidRPr="00905DDE">
              <w:rPr>
                <w:rFonts w:ascii="Times New Roman" w:eastAsia="Malgun Gothic" w:hAnsi="Times New Roman"/>
                <w:szCs w:val="20"/>
                <w:lang w:eastAsia="ko-KR"/>
              </w:rPr>
              <w:t xml:space="preserve"> based on TMGI</w:t>
            </w:r>
            <w:r w:rsidRPr="00905DDE">
              <w:rPr>
                <w:rFonts w:ascii="Times New Roman" w:eastAsia="Malgun Gothic" w:hAnsi="Times New Roman" w:hint="eastAsia"/>
                <w:szCs w:val="20"/>
                <w:lang w:eastAsia="ko-KR"/>
              </w:rPr>
              <w:t>. The assumption is that</w:t>
            </w:r>
            <w:r w:rsidRPr="00905DDE">
              <w:rPr>
                <w:rFonts w:ascii="Times New Roman" w:eastAsia="Malgun Gothic" w:hAnsi="Times New Roman"/>
                <w:szCs w:val="20"/>
                <w:lang w:eastAsia="ko-KR"/>
              </w:rPr>
              <w:t xml:space="preserve"> </w:t>
            </w:r>
            <w:proofErr w:type="spellStart"/>
            <w:r w:rsidRPr="00905DDE">
              <w:rPr>
                <w:rFonts w:ascii="Times New Roman" w:eastAsia="Malgun Gothic" w:hAnsi="Times New Roman"/>
                <w:szCs w:val="20"/>
                <w:lang w:eastAsia="ko-KR"/>
              </w:rPr>
              <w:t>gNB</w:t>
            </w:r>
            <w:proofErr w:type="spellEnd"/>
            <w:r w:rsidRPr="00905DDE">
              <w:rPr>
                <w:rFonts w:ascii="Times New Roman" w:eastAsia="Malgun Gothic" w:hAnsi="Times New Roman"/>
                <w:szCs w:val="20"/>
                <w:lang w:eastAsia="ko-KR"/>
              </w:rPr>
              <w:t xml:space="preserve"> is aware of which </w:t>
            </w:r>
            <w:r w:rsidR="00905DDE" w:rsidRPr="00905DDE">
              <w:rPr>
                <w:rFonts w:ascii="Times New Roman" w:eastAsia="Malgun Gothic" w:hAnsi="Times New Roman"/>
                <w:szCs w:val="20"/>
                <w:lang w:eastAsia="ko-KR"/>
              </w:rPr>
              <w:t>neighbou</w:t>
            </w:r>
            <w:r w:rsidR="00905DDE">
              <w:rPr>
                <w:rFonts w:ascii="Times New Roman" w:eastAsia="宋体" w:hAnsi="Times New Roman"/>
                <w:szCs w:val="20"/>
                <w:lang w:eastAsia="zh-CN"/>
              </w:rPr>
              <w:t>ring</w:t>
            </w:r>
            <w:r w:rsidRPr="00905DDE">
              <w:rPr>
                <w:rFonts w:ascii="Times New Roman" w:eastAsia="Malgun Gothic" w:hAnsi="Times New Roman"/>
                <w:szCs w:val="20"/>
                <w:lang w:eastAsia="ko-KR"/>
              </w:rPr>
              <w:t xml:space="preserve"> cell providing what broadcast session identified by TMGI.</w:t>
            </w:r>
            <w:r w:rsidRPr="00905DDE">
              <w:rPr>
                <w:rFonts w:ascii="Times New Roman" w:eastAsia="Malgun Gothic" w:hAnsi="Times New Roman" w:hint="eastAsia"/>
                <w:szCs w:val="20"/>
                <w:lang w:eastAsia="ko-KR"/>
              </w:rPr>
              <w:t xml:space="preserve"> However, it should be confirmed with RAN3 on this point.</w:t>
            </w:r>
          </w:p>
        </w:tc>
      </w:tr>
      <w:tr w:rsidR="003B34AD" w14:paraId="2F7E4DC4" w14:textId="77777777" w:rsidTr="00C0001B">
        <w:tc>
          <w:tcPr>
            <w:tcW w:w="2545" w:type="dxa"/>
          </w:tcPr>
          <w:p w14:paraId="4B67F006" w14:textId="241D23FF" w:rsidR="003B34AD" w:rsidRDefault="003B34AD" w:rsidP="007E5DB5">
            <w:pPr>
              <w:rPr>
                <w:rFonts w:eastAsia="宋体"/>
                <w:lang w:eastAsia="zh-CN"/>
              </w:rPr>
            </w:pPr>
            <w:r>
              <w:rPr>
                <w:rFonts w:eastAsia="宋体"/>
                <w:lang w:eastAsia="zh-CN"/>
              </w:rPr>
              <w:t>Xiaomi</w:t>
            </w:r>
          </w:p>
        </w:tc>
        <w:tc>
          <w:tcPr>
            <w:tcW w:w="1083" w:type="dxa"/>
          </w:tcPr>
          <w:p w14:paraId="6D6FE514" w14:textId="1D0B2216" w:rsidR="003B34AD" w:rsidRDefault="003B34AD" w:rsidP="007E5DB5">
            <w:pPr>
              <w:rPr>
                <w:b/>
                <w:lang w:eastAsia="ko-KR"/>
              </w:rPr>
            </w:pPr>
            <w:r>
              <w:rPr>
                <w:b/>
                <w:lang w:eastAsia="ko-KR"/>
              </w:rPr>
              <w:t>Yes, with comments</w:t>
            </w:r>
          </w:p>
        </w:tc>
        <w:tc>
          <w:tcPr>
            <w:tcW w:w="6227" w:type="dxa"/>
          </w:tcPr>
          <w:p w14:paraId="78B4145E" w14:textId="4EED38B9" w:rsidR="003B34AD" w:rsidRPr="00905DDE" w:rsidRDefault="003B34AD" w:rsidP="003B34AD">
            <w:pPr>
              <w:pStyle w:val="af3"/>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C0001B" w14:paraId="156010B9" w14:textId="77777777" w:rsidTr="00C0001B">
        <w:tc>
          <w:tcPr>
            <w:tcW w:w="2545" w:type="dxa"/>
          </w:tcPr>
          <w:p w14:paraId="48BB8154" w14:textId="62FF0B92" w:rsidR="00C0001B" w:rsidRDefault="00C0001B" w:rsidP="00C0001B">
            <w:pPr>
              <w:rPr>
                <w:rFonts w:eastAsia="宋体"/>
                <w:lang w:eastAsia="zh-CN"/>
              </w:rPr>
            </w:pPr>
            <w:r>
              <w:rPr>
                <w:lang w:eastAsia="ko-KR"/>
              </w:rPr>
              <w:t>vivo</w:t>
            </w:r>
          </w:p>
        </w:tc>
        <w:tc>
          <w:tcPr>
            <w:tcW w:w="1083" w:type="dxa"/>
          </w:tcPr>
          <w:p w14:paraId="5C5D596B" w14:textId="6D6BB887" w:rsidR="00C0001B" w:rsidRDefault="00C0001B" w:rsidP="00C0001B">
            <w:pPr>
              <w:rPr>
                <w:b/>
                <w:lang w:eastAsia="ko-KR"/>
              </w:rPr>
            </w:pPr>
            <w:r>
              <w:rPr>
                <w:lang w:eastAsia="ko-KR"/>
              </w:rPr>
              <w:t>Yes</w:t>
            </w:r>
          </w:p>
        </w:tc>
        <w:tc>
          <w:tcPr>
            <w:tcW w:w="6227" w:type="dxa"/>
          </w:tcPr>
          <w:p w14:paraId="043C38EA" w14:textId="3075CE7F" w:rsidR="00C0001B" w:rsidRDefault="00103835" w:rsidP="00C0001B">
            <w:pPr>
              <w:pStyle w:val="af3"/>
              <w:rPr>
                <w:rFonts w:ascii="Times New Roman" w:eastAsia="Malgun Gothic" w:hAnsi="Times New Roman"/>
                <w:szCs w:val="20"/>
                <w:lang w:eastAsia="ko-KR"/>
              </w:rPr>
            </w:pPr>
            <w:r>
              <w:rPr>
                <w:rFonts w:ascii="Times New Roman" w:eastAsia="Malgun Gothic" w:hAnsi="Times New Roman"/>
                <w:szCs w:val="20"/>
                <w:lang w:eastAsia="ko-KR"/>
              </w:rPr>
              <w:t>On the NW side, i</w:t>
            </w:r>
            <w:r w:rsidR="00C0001B" w:rsidRPr="00C0001B">
              <w:rPr>
                <w:rFonts w:ascii="Times New Roman" w:eastAsia="Malgun Gothic" w:hAnsi="Times New Roman"/>
                <w:szCs w:val="20"/>
                <w:lang w:eastAsia="ko-KR"/>
              </w:rPr>
              <w:t xml:space="preserve">t can be </w:t>
            </w:r>
            <w:r w:rsidR="00C0001B">
              <w:rPr>
                <w:rFonts w:ascii="Times New Roman" w:eastAsia="Malgun Gothic" w:hAnsi="Times New Roman"/>
                <w:szCs w:val="20"/>
                <w:lang w:eastAsia="ko-KR"/>
              </w:rPr>
              <w:t xml:space="preserve">treated as </w:t>
            </w:r>
            <w:r>
              <w:rPr>
                <w:rFonts w:ascii="Times New Roman" w:eastAsia="Malgun Gothic" w:hAnsi="Times New Roman"/>
                <w:szCs w:val="20"/>
                <w:lang w:eastAsia="ko-KR"/>
              </w:rPr>
              <w:t xml:space="preserve">an </w:t>
            </w:r>
            <w:r w:rsidR="00C0001B" w:rsidRPr="00C0001B">
              <w:rPr>
                <w:rFonts w:ascii="Times New Roman" w:eastAsia="Malgun Gothic" w:hAnsi="Times New Roman"/>
                <w:szCs w:val="20"/>
                <w:lang w:eastAsia="ko-KR"/>
              </w:rPr>
              <w:t>implicit capability indication</w:t>
            </w:r>
            <w:r w:rsidR="002E3A3A">
              <w:rPr>
                <w:rFonts w:ascii="Times New Roman" w:eastAsia="Malgun Gothic" w:hAnsi="Times New Roman"/>
                <w:szCs w:val="20"/>
                <w:lang w:eastAsia="ko-KR"/>
              </w:rPr>
              <w:t xml:space="preserve"> </w:t>
            </w:r>
            <w:r w:rsidR="000F3927">
              <w:rPr>
                <w:rFonts w:ascii="Times New Roman" w:eastAsia="Malgun Gothic" w:hAnsi="Times New Roman"/>
                <w:szCs w:val="20"/>
                <w:lang w:eastAsia="ko-KR"/>
              </w:rPr>
              <w:t>of</w:t>
            </w:r>
            <w:r w:rsidR="000D1A1A">
              <w:rPr>
                <w:rFonts w:ascii="Times New Roman" w:eastAsia="Malgun Gothic" w:hAnsi="Times New Roman"/>
                <w:szCs w:val="20"/>
                <w:lang w:eastAsia="ko-KR"/>
              </w:rPr>
              <w:t xml:space="preserve"> simultaneous reception</w:t>
            </w:r>
            <w:r w:rsidR="00C0001B" w:rsidRPr="00C0001B">
              <w:rPr>
                <w:rFonts w:ascii="Times New Roman" w:eastAsia="Malgun Gothic" w:hAnsi="Times New Roman"/>
                <w:szCs w:val="20"/>
                <w:lang w:eastAsia="ko-KR"/>
              </w:rPr>
              <w:t xml:space="preserve">. </w:t>
            </w:r>
            <w:r w:rsidR="0001595A">
              <w:rPr>
                <w:rFonts w:ascii="Times New Roman" w:eastAsia="Malgun Gothic" w:hAnsi="Times New Roman"/>
                <w:szCs w:val="20"/>
                <w:lang w:eastAsia="ko-KR"/>
              </w:rPr>
              <w:t>It is useful for NW scheduling</w:t>
            </w:r>
            <w:r w:rsidR="00B142AD">
              <w:rPr>
                <w:rFonts w:ascii="Times New Roman" w:eastAsia="Malgun Gothic" w:hAnsi="Times New Roman"/>
                <w:szCs w:val="20"/>
                <w:lang w:eastAsia="ko-KR"/>
              </w:rPr>
              <w:t>.</w:t>
            </w:r>
          </w:p>
        </w:tc>
      </w:tr>
      <w:tr w:rsidR="00C0001B" w14:paraId="54FFBAA6" w14:textId="77777777" w:rsidTr="00C0001B">
        <w:tc>
          <w:tcPr>
            <w:tcW w:w="2545" w:type="dxa"/>
          </w:tcPr>
          <w:p w14:paraId="1C1D5F01" w14:textId="77777777" w:rsidR="00C0001B" w:rsidRDefault="00C0001B" w:rsidP="00C0001B">
            <w:pPr>
              <w:rPr>
                <w:rFonts w:eastAsia="宋体"/>
                <w:lang w:eastAsia="zh-CN"/>
              </w:rPr>
            </w:pPr>
          </w:p>
        </w:tc>
        <w:tc>
          <w:tcPr>
            <w:tcW w:w="1083" w:type="dxa"/>
          </w:tcPr>
          <w:p w14:paraId="2DD25B7E" w14:textId="77777777" w:rsidR="00C0001B" w:rsidRDefault="00C0001B" w:rsidP="00C0001B">
            <w:pPr>
              <w:rPr>
                <w:b/>
                <w:lang w:eastAsia="ko-KR"/>
              </w:rPr>
            </w:pPr>
          </w:p>
        </w:tc>
        <w:tc>
          <w:tcPr>
            <w:tcW w:w="6227" w:type="dxa"/>
          </w:tcPr>
          <w:p w14:paraId="7A0CB81A" w14:textId="77777777" w:rsidR="00C0001B" w:rsidRDefault="00C0001B" w:rsidP="00C0001B">
            <w:pPr>
              <w:pStyle w:val="af3"/>
              <w:rPr>
                <w:rFonts w:ascii="Times New Roman" w:eastAsia="Malgun Gothic" w:hAnsi="Times New Roman"/>
                <w:szCs w:val="20"/>
                <w:lang w:eastAsia="ko-KR"/>
              </w:rPr>
            </w:pPr>
          </w:p>
        </w:tc>
      </w:tr>
    </w:tbl>
    <w:p w14:paraId="1DECE934" w14:textId="77777777" w:rsidR="006D0B49" w:rsidRDefault="006D0B49" w:rsidP="00D5327A">
      <w:pPr>
        <w:adjustRightInd w:val="0"/>
        <w:snapToGrid w:val="0"/>
        <w:spacing w:afterLines="50" w:after="120"/>
        <w:jc w:val="both"/>
        <w:rPr>
          <w:rFonts w:eastAsia="宋体"/>
          <w:sz w:val="22"/>
          <w:lang w:eastAsia="zh-CN"/>
        </w:rPr>
      </w:pPr>
    </w:p>
    <w:p w14:paraId="13BBAA91" w14:textId="703023DE" w:rsidR="00952B39" w:rsidRDefault="00952B39" w:rsidP="00952B39">
      <w:pPr>
        <w:adjustRightInd w:val="0"/>
        <w:snapToGrid w:val="0"/>
        <w:spacing w:afterLines="50" w:after="120"/>
        <w:jc w:val="both"/>
        <w:rPr>
          <w:rFonts w:eastAsia="宋体"/>
          <w:b/>
          <w:sz w:val="22"/>
          <w:lang w:eastAsia="zh-CN"/>
        </w:rPr>
      </w:pPr>
      <w:r>
        <w:rPr>
          <w:rFonts w:eastAsia="宋体"/>
          <w:b/>
          <w:sz w:val="22"/>
          <w:lang w:eastAsia="zh-CN"/>
        </w:rPr>
        <w:t xml:space="preserve">Question </w:t>
      </w:r>
      <w:r w:rsidR="00C06460">
        <w:rPr>
          <w:rFonts w:eastAsia="宋体"/>
          <w:b/>
          <w:sz w:val="22"/>
          <w:lang w:eastAsia="zh-CN"/>
        </w:rPr>
        <w:t>15</w:t>
      </w:r>
      <w:r>
        <w:rPr>
          <w:rFonts w:eastAsia="宋体"/>
          <w:b/>
          <w:sz w:val="22"/>
          <w:lang w:eastAsia="zh-CN"/>
        </w:rPr>
        <w:t xml:space="preserve">: </w:t>
      </w:r>
      <w:r w:rsidR="00233205">
        <w:rPr>
          <w:rFonts w:eastAsia="宋体"/>
          <w:b/>
          <w:sz w:val="22"/>
          <w:lang w:eastAsia="zh-CN"/>
        </w:rPr>
        <w:t>For MII, d</w:t>
      </w:r>
      <w:r>
        <w:rPr>
          <w:rFonts w:eastAsia="宋体"/>
          <w:b/>
          <w:sz w:val="22"/>
          <w:lang w:eastAsia="zh-CN"/>
        </w:rPr>
        <w:t>o you agree that the UE should only report the set of MB</w:t>
      </w:r>
      <w:r w:rsidRPr="00952B39">
        <w:rPr>
          <w:rFonts w:eastAsia="宋体"/>
          <w:b/>
          <w:sz w:val="22"/>
          <w:lang w:eastAsia="zh-CN"/>
        </w:rPr>
        <w:t xml:space="preserve">S </w:t>
      </w:r>
      <w:r>
        <w:rPr>
          <w:rFonts w:eastAsia="宋体"/>
          <w:b/>
          <w:sz w:val="22"/>
          <w:lang w:eastAsia="zh-CN"/>
        </w:rPr>
        <w:t xml:space="preserve">broadcast </w:t>
      </w:r>
      <w:r w:rsidRPr="00952B39">
        <w:rPr>
          <w:rFonts w:eastAsia="宋体"/>
          <w:b/>
          <w:sz w:val="22"/>
          <w:lang w:eastAsia="zh-CN"/>
        </w:rPr>
        <w:t>frequencies of interest</w:t>
      </w:r>
      <w:r>
        <w:rPr>
          <w:rFonts w:eastAsia="宋体"/>
          <w:b/>
          <w:sz w:val="22"/>
          <w:lang w:eastAsia="zh-CN"/>
        </w:rPr>
        <w:t xml:space="preserve"> in case the UE supports at least one band combination containing this set of frequencies? </w:t>
      </w:r>
    </w:p>
    <w:tbl>
      <w:tblPr>
        <w:tblStyle w:val="af2"/>
        <w:tblW w:w="0" w:type="auto"/>
        <w:tblLook w:val="04A0" w:firstRow="1" w:lastRow="0" w:firstColumn="1" w:lastColumn="0" w:noHBand="0" w:noVBand="1"/>
      </w:tblPr>
      <w:tblGrid>
        <w:gridCol w:w="2545"/>
        <w:gridCol w:w="1083"/>
        <w:gridCol w:w="6227"/>
      </w:tblGrid>
      <w:tr w:rsidR="00952B39" w14:paraId="44356461" w14:textId="77777777" w:rsidTr="003357C6">
        <w:tc>
          <w:tcPr>
            <w:tcW w:w="2547" w:type="dxa"/>
          </w:tcPr>
          <w:p w14:paraId="218B3613" w14:textId="77777777" w:rsidR="00952B39" w:rsidRDefault="00952B39" w:rsidP="006E2BC9">
            <w:pPr>
              <w:rPr>
                <w:b/>
                <w:lang w:eastAsia="ko-KR"/>
              </w:rPr>
            </w:pPr>
            <w:r>
              <w:rPr>
                <w:b/>
                <w:lang w:eastAsia="ko-KR"/>
              </w:rPr>
              <w:t>Company</w:t>
            </w:r>
          </w:p>
        </w:tc>
        <w:tc>
          <w:tcPr>
            <w:tcW w:w="1005" w:type="dxa"/>
          </w:tcPr>
          <w:p w14:paraId="74A62F9F" w14:textId="77777777" w:rsidR="00952B39" w:rsidRDefault="00952B39" w:rsidP="006E2BC9">
            <w:pPr>
              <w:rPr>
                <w:b/>
                <w:lang w:eastAsia="ko-KR"/>
              </w:rPr>
            </w:pPr>
            <w:r>
              <w:rPr>
                <w:b/>
                <w:lang w:eastAsia="ko-KR"/>
              </w:rPr>
              <w:t>Yes/No</w:t>
            </w:r>
          </w:p>
        </w:tc>
        <w:tc>
          <w:tcPr>
            <w:tcW w:w="6232" w:type="dxa"/>
          </w:tcPr>
          <w:p w14:paraId="267DD3DC" w14:textId="77777777" w:rsidR="00952B39" w:rsidRDefault="00952B39" w:rsidP="006E2BC9">
            <w:pPr>
              <w:rPr>
                <w:b/>
                <w:lang w:eastAsia="ko-KR"/>
              </w:rPr>
            </w:pPr>
            <w:r>
              <w:rPr>
                <w:b/>
                <w:lang w:eastAsia="ko-KR"/>
              </w:rPr>
              <w:t>Comments / justification</w:t>
            </w:r>
          </w:p>
        </w:tc>
      </w:tr>
      <w:tr w:rsidR="00952B39" w14:paraId="0A8D8689" w14:textId="77777777" w:rsidTr="003357C6">
        <w:tc>
          <w:tcPr>
            <w:tcW w:w="2547" w:type="dxa"/>
          </w:tcPr>
          <w:p w14:paraId="4F58C5B0" w14:textId="5F8E7910" w:rsidR="00952B39" w:rsidRPr="00F2436A" w:rsidRDefault="00F2436A" w:rsidP="006E2BC9">
            <w:pPr>
              <w:rPr>
                <w:rFonts w:eastAsia="宋体"/>
                <w:lang w:eastAsia="zh-CN"/>
              </w:rPr>
            </w:pPr>
            <w:r>
              <w:rPr>
                <w:rFonts w:eastAsia="宋体" w:hint="eastAsia"/>
                <w:lang w:eastAsia="zh-CN"/>
              </w:rPr>
              <w:t>O</w:t>
            </w:r>
            <w:r>
              <w:rPr>
                <w:rFonts w:eastAsia="宋体"/>
                <w:lang w:eastAsia="zh-CN"/>
              </w:rPr>
              <w:t>PPO</w:t>
            </w:r>
          </w:p>
        </w:tc>
        <w:tc>
          <w:tcPr>
            <w:tcW w:w="1005" w:type="dxa"/>
          </w:tcPr>
          <w:p w14:paraId="1BA4D2B9" w14:textId="0B577034" w:rsidR="00952B39" w:rsidRPr="00F2436A" w:rsidRDefault="00F2436A" w:rsidP="006E2BC9">
            <w:pPr>
              <w:rPr>
                <w:rFonts w:eastAsia="宋体"/>
                <w:lang w:eastAsia="zh-CN"/>
              </w:rPr>
            </w:pPr>
            <w:r>
              <w:rPr>
                <w:rFonts w:eastAsia="宋体"/>
                <w:lang w:eastAsia="zh-CN"/>
              </w:rPr>
              <w:t xml:space="preserve">Yes </w:t>
            </w:r>
          </w:p>
        </w:tc>
        <w:tc>
          <w:tcPr>
            <w:tcW w:w="6232" w:type="dxa"/>
          </w:tcPr>
          <w:p w14:paraId="1D34B842" w14:textId="77777777" w:rsidR="00952B39" w:rsidRPr="00AC09D2" w:rsidRDefault="00952B39" w:rsidP="006E2BC9">
            <w:pPr>
              <w:rPr>
                <w:lang w:eastAsia="ko-KR"/>
              </w:rPr>
            </w:pPr>
          </w:p>
        </w:tc>
      </w:tr>
      <w:tr w:rsidR="007E5DB5" w14:paraId="27A9F5ED" w14:textId="77777777" w:rsidTr="003357C6">
        <w:tc>
          <w:tcPr>
            <w:tcW w:w="2547" w:type="dxa"/>
          </w:tcPr>
          <w:p w14:paraId="726EDEFA" w14:textId="0F1FF56F" w:rsidR="007E5DB5" w:rsidRPr="00AC09D2" w:rsidRDefault="007E5DB5" w:rsidP="007E5DB5">
            <w:pPr>
              <w:rPr>
                <w:lang w:eastAsia="ko-KR"/>
              </w:rPr>
            </w:pPr>
            <w:r w:rsidRPr="005A0BF5">
              <w:rPr>
                <w:lang w:eastAsia="ko-KR"/>
              </w:rPr>
              <w:t>MediaTek</w:t>
            </w:r>
          </w:p>
        </w:tc>
        <w:tc>
          <w:tcPr>
            <w:tcW w:w="1005" w:type="dxa"/>
          </w:tcPr>
          <w:p w14:paraId="226D1947" w14:textId="58176EB3" w:rsidR="007E5DB5" w:rsidRPr="00AC09D2" w:rsidRDefault="007E5DB5" w:rsidP="007E5DB5">
            <w:pPr>
              <w:rPr>
                <w:lang w:eastAsia="ko-KR"/>
              </w:rPr>
            </w:pPr>
            <w:r>
              <w:rPr>
                <w:b/>
                <w:lang w:eastAsia="ko-KR"/>
              </w:rPr>
              <w:t>Yes</w:t>
            </w:r>
          </w:p>
        </w:tc>
        <w:tc>
          <w:tcPr>
            <w:tcW w:w="6232" w:type="dxa"/>
          </w:tcPr>
          <w:p w14:paraId="4E6F8764" w14:textId="77777777" w:rsidR="007E5DB5" w:rsidRPr="00AC09D2" w:rsidRDefault="007E5DB5" w:rsidP="007E5DB5">
            <w:pPr>
              <w:rPr>
                <w:lang w:eastAsia="ko-KR"/>
              </w:rPr>
            </w:pPr>
          </w:p>
        </w:tc>
      </w:tr>
      <w:tr w:rsidR="009F4BF4" w14:paraId="21F996BB" w14:textId="77777777" w:rsidTr="003357C6">
        <w:tc>
          <w:tcPr>
            <w:tcW w:w="2547" w:type="dxa"/>
          </w:tcPr>
          <w:p w14:paraId="590A76ED" w14:textId="515BC180" w:rsidR="009F4BF4" w:rsidRPr="005A0BF5" w:rsidRDefault="009F4BF4" w:rsidP="009F4BF4">
            <w:pPr>
              <w:rPr>
                <w:lang w:eastAsia="ko-KR"/>
              </w:rPr>
            </w:pPr>
            <w:r>
              <w:rPr>
                <w:lang w:eastAsia="ko-KR"/>
              </w:rPr>
              <w:t>Ericsson</w:t>
            </w:r>
          </w:p>
        </w:tc>
        <w:tc>
          <w:tcPr>
            <w:tcW w:w="1005" w:type="dxa"/>
          </w:tcPr>
          <w:p w14:paraId="01814D79" w14:textId="481B3E84" w:rsidR="009F4BF4" w:rsidRDefault="009F4BF4" w:rsidP="009F4BF4">
            <w:pPr>
              <w:rPr>
                <w:b/>
                <w:lang w:eastAsia="ko-KR"/>
              </w:rPr>
            </w:pPr>
            <w:r>
              <w:rPr>
                <w:b/>
                <w:lang w:eastAsia="ko-KR"/>
              </w:rPr>
              <w:t>Yes, with comment</w:t>
            </w:r>
          </w:p>
        </w:tc>
        <w:tc>
          <w:tcPr>
            <w:tcW w:w="6232" w:type="dxa"/>
          </w:tcPr>
          <w:p w14:paraId="5885D999" w14:textId="29BFEC55" w:rsidR="009F4BF4" w:rsidRPr="00AC09D2" w:rsidRDefault="005344B8" w:rsidP="009F4BF4">
            <w:pPr>
              <w:rPr>
                <w:lang w:eastAsia="ko-KR"/>
              </w:rPr>
            </w:pPr>
            <w:r>
              <w:rPr>
                <w:lang w:eastAsia="ko-KR"/>
              </w:rPr>
              <w:t>Is that no</w:t>
            </w:r>
            <w:r w:rsidR="003A55B2">
              <w:rPr>
                <w:lang w:eastAsia="ko-KR"/>
              </w:rPr>
              <w:t>t</w:t>
            </w:r>
            <w:r>
              <w:rPr>
                <w:lang w:eastAsia="ko-KR"/>
              </w:rPr>
              <w:t xml:space="preserve"> implicitly included? </w:t>
            </w:r>
          </w:p>
        </w:tc>
      </w:tr>
      <w:tr w:rsidR="00A8447C" w14:paraId="07B3D24B" w14:textId="77777777" w:rsidTr="003357C6">
        <w:tc>
          <w:tcPr>
            <w:tcW w:w="2547" w:type="dxa"/>
          </w:tcPr>
          <w:p w14:paraId="1DAAEC62" w14:textId="2DDEECE4" w:rsidR="00A8447C" w:rsidRPr="005A0BF5" w:rsidRDefault="004818FA" w:rsidP="007E5DB5">
            <w:pPr>
              <w:rPr>
                <w:lang w:eastAsia="ko-KR"/>
              </w:rPr>
            </w:pPr>
            <w:r>
              <w:rPr>
                <w:lang w:eastAsia="ko-KR"/>
              </w:rPr>
              <w:t>Samsung</w:t>
            </w:r>
          </w:p>
        </w:tc>
        <w:tc>
          <w:tcPr>
            <w:tcW w:w="1005" w:type="dxa"/>
          </w:tcPr>
          <w:p w14:paraId="413B2F0A" w14:textId="043CD7FD" w:rsidR="00A8447C" w:rsidRDefault="004818FA" w:rsidP="007E5DB5">
            <w:pPr>
              <w:rPr>
                <w:b/>
                <w:lang w:eastAsia="ko-KR"/>
              </w:rPr>
            </w:pPr>
            <w:r>
              <w:rPr>
                <w:b/>
                <w:lang w:eastAsia="ko-KR"/>
              </w:rPr>
              <w:t>Yes</w:t>
            </w:r>
          </w:p>
        </w:tc>
        <w:tc>
          <w:tcPr>
            <w:tcW w:w="6232" w:type="dxa"/>
          </w:tcPr>
          <w:p w14:paraId="16885865" w14:textId="77777777" w:rsidR="00A8447C" w:rsidRPr="00AC09D2" w:rsidRDefault="00A8447C" w:rsidP="007E5DB5">
            <w:pPr>
              <w:rPr>
                <w:lang w:eastAsia="ko-KR"/>
              </w:rPr>
            </w:pPr>
          </w:p>
        </w:tc>
      </w:tr>
      <w:tr w:rsidR="00402952" w14:paraId="7FFD83C3" w14:textId="77777777" w:rsidTr="003357C6">
        <w:tc>
          <w:tcPr>
            <w:tcW w:w="2547" w:type="dxa"/>
          </w:tcPr>
          <w:p w14:paraId="36606270" w14:textId="12EDF18D" w:rsidR="00402952" w:rsidRPr="00402952" w:rsidRDefault="00402952" w:rsidP="007E5DB5">
            <w:pPr>
              <w:rPr>
                <w:rFonts w:eastAsia="宋体"/>
                <w:lang w:eastAsia="zh-CN"/>
              </w:rPr>
            </w:pPr>
            <w:r>
              <w:rPr>
                <w:rFonts w:eastAsia="宋体" w:hint="eastAsia"/>
                <w:lang w:eastAsia="zh-CN"/>
              </w:rPr>
              <w:t>CATT</w:t>
            </w:r>
          </w:p>
        </w:tc>
        <w:tc>
          <w:tcPr>
            <w:tcW w:w="1005" w:type="dxa"/>
          </w:tcPr>
          <w:p w14:paraId="2AAD254D" w14:textId="53807800" w:rsidR="00402952" w:rsidRPr="00402952" w:rsidRDefault="00402952" w:rsidP="007E5DB5">
            <w:pPr>
              <w:rPr>
                <w:rFonts w:eastAsia="宋体"/>
                <w:b/>
                <w:lang w:eastAsia="zh-CN"/>
              </w:rPr>
            </w:pPr>
            <w:r>
              <w:rPr>
                <w:rFonts w:eastAsia="宋体" w:hint="eastAsia"/>
                <w:b/>
                <w:lang w:eastAsia="zh-CN"/>
              </w:rPr>
              <w:t>Yes</w:t>
            </w:r>
          </w:p>
        </w:tc>
        <w:tc>
          <w:tcPr>
            <w:tcW w:w="6232" w:type="dxa"/>
          </w:tcPr>
          <w:p w14:paraId="4F7CC0CE" w14:textId="60BA791F" w:rsidR="00402952" w:rsidRPr="00402952" w:rsidRDefault="00402952" w:rsidP="007E5DB5">
            <w:pPr>
              <w:rPr>
                <w:rFonts w:eastAsia="宋体"/>
                <w:lang w:eastAsia="zh-CN"/>
              </w:rPr>
            </w:pPr>
            <w:r>
              <w:rPr>
                <w:rFonts w:eastAsia="宋体"/>
                <w:lang w:eastAsia="zh-CN"/>
              </w:rPr>
              <w:t>I</w:t>
            </w:r>
            <w:r>
              <w:rPr>
                <w:rFonts w:eastAsia="宋体" w:hint="eastAsia"/>
                <w:lang w:eastAsia="zh-CN"/>
              </w:rPr>
              <w:t>t is relevant to Q14</w:t>
            </w:r>
          </w:p>
        </w:tc>
      </w:tr>
      <w:tr w:rsidR="003357C6" w14:paraId="64F0DD8D" w14:textId="77777777" w:rsidTr="003357C6">
        <w:tc>
          <w:tcPr>
            <w:tcW w:w="2547" w:type="dxa"/>
          </w:tcPr>
          <w:p w14:paraId="796E9EE7" w14:textId="410CEED2" w:rsidR="003357C6" w:rsidRDefault="003357C6" w:rsidP="003357C6">
            <w:pPr>
              <w:rPr>
                <w:rFonts w:eastAsia="宋体"/>
                <w:lang w:eastAsia="zh-CN"/>
              </w:rPr>
            </w:pPr>
            <w:r>
              <w:rPr>
                <w:rFonts w:eastAsia="宋体"/>
                <w:lang w:eastAsia="zh-CN"/>
              </w:rPr>
              <w:t>Xiaomi</w:t>
            </w:r>
          </w:p>
        </w:tc>
        <w:tc>
          <w:tcPr>
            <w:tcW w:w="1005" w:type="dxa"/>
          </w:tcPr>
          <w:p w14:paraId="23D30060" w14:textId="2832B8D8" w:rsidR="003357C6" w:rsidRDefault="003357C6" w:rsidP="003357C6">
            <w:pPr>
              <w:rPr>
                <w:rFonts w:eastAsia="宋体"/>
                <w:b/>
                <w:lang w:eastAsia="zh-CN"/>
              </w:rPr>
            </w:pPr>
            <w:r>
              <w:rPr>
                <w:b/>
                <w:lang w:eastAsia="ko-KR"/>
              </w:rPr>
              <w:t>Yes, with comments</w:t>
            </w:r>
          </w:p>
        </w:tc>
        <w:tc>
          <w:tcPr>
            <w:tcW w:w="6232" w:type="dxa"/>
          </w:tcPr>
          <w:p w14:paraId="70C23179" w14:textId="3CEA060B" w:rsidR="003357C6" w:rsidRDefault="003357C6" w:rsidP="003357C6">
            <w:pPr>
              <w:rPr>
                <w:rFonts w:eastAsia="宋体"/>
                <w:lang w:eastAsia="zh-CN"/>
              </w:rPr>
            </w:pPr>
            <w:r>
              <w:rPr>
                <w:lang w:eastAsia="ko-KR"/>
              </w:rPr>
              <w:t>The simultaneous MBS reception capability via multiple frequencies may need to be discussed/confirmed by RAN1.</w:t>
            </w:r>
          </w:p>
        </w:tc>
      </w:tr>
      <w:tr w:rsidR="00383F7C" w14:paraId="081607A4" w14:textId="77777777" w:rsidTr="003357C6">
        <w:tc>
          <w:tcPr>
            <w:tcW w:w="2547" w:type="dxa"/>
          </w:tcPr>
          <w:p w14:paraId="6D3829BA" w14:textId="73A8058E" w:rsidR="00383F7C" w:rsidRDefault="00383F7C" w:rsidP="003357C6">
            <w:pPr>
              <w:rPr>
                <w:rFonts w:eastAsia="宋体"/>
                <w:lang w:eastAsia="zh-CN"/>
              </w:rPr>
            </w:pPr>
            <w:r>
              <w:rPr>
                <w:rFonts w:eastAsia="宋体" w:hint="eastAsia"/>
                <w:lang w:eastAsia="zh-CN"/>
              </w:rPr>
              <w:t>v</w:t>
            </w:r>
            <w:r>
              <w:rPr>
                <w:rFonts w:eastAsia="宋体"/>
                <w:lang w:eastAsia="zh-CN"/>
              </w:rPr>
              <w:t>ivo</w:t>
            </w:r>
          </w:p>
        </w:tc>
        <w:tc>
          <w:tcPr>
            <w:tcW w:w="1005" w:type="dxa"/>
          </w:tcPr>
          <w:p w14:paraId="1EA5B617" w14:textId="1A2B964C" w:rsidR="00383F7C" w:rsidRPr="00B77124" w:rsidRDefault="00B77124" w:rsidP="003357C6">
            <w:pPr>
              <w:rPr>
                <w:rFonts w:eastAsia="宋体" w:hint="eastAsia"/>
                <w:b/>
                <w:lang w:eastAsia="zh-CN"/>
              </w:rPr>
            </w:pPr>
            <w:r>
              <w:rPr>
                <w:rFonts w:eastAsia="宋体" w:hint="eastAsia"/>
                <w:b/>
                <w:lang w:eastAsia="zh-CN"/>
              </w:rPr>
              <w:t>Y</w:t>
            </w:r>
            <w:r>
              <w:rPr>
                <w:rFonts w:eastAsia="宋体"/>
                <w:b/>
                <w:lang w:eastAsia="zh-CN"/>
              </w:rPr>
              <w:t>es</w:t>
            </w:r>
          </w:p>
        </w:tc>
        <w:tc>
          <w:tcPr>
            <w:tcW w:w="6232" w:type="dxa"/>
          </w:tcPr>
          <w:p w14:paraId="56474B06" w14:textId="77777777" w:rsidR="00383F7C" w:rsidRDefault="00383F7C" w:rsidP="003357C6">
            <w:pPr>
              <w:rPr>
                <w:lang w:eastAsia="ko-KR"/>
              </w:rPr>
            </w:pPr>
          </w:p>
        </w:tc>
      </w:tr>
      <w:tr w:rsidR="00383F7C" w14:paraId="54FB51F9" w14:textId="77777777" w:rsidTr="003357C6">
        <w:tc>
          <w:tcPr>
            <w:tcW w:w="2547" w:type="dxa"/>
          </w:tcPr>
          <w:p w14:paraId="69454436" w14:textId="77777777" w:rsidR="00383F7C" w:rsidRDefault="00383F7C" w:rsidP="003357C6">
            <w:pPr>
              <w:rPr>
                <w:rFonts w:eastAsia="宋体"/>
                <w:lang w:eastAsia="zh-CN"/>
              </w:rPr>
            </w:pPr>
          </w:p>
        </w:tc>
        <w:tc>
          <w:tcPr>
            <w:tcW w:w="1005" w:type="dxa"/>
          </w:tcPr>
          <w:p w14:paraId="2156C6E0" w14:textId="77777777" w:rsidR="00383F7C" w:rsidRDefault="00383F7C" w:rsidP="003357C6">
            <w:pPr>
              <w:rPr>
                <w:b/>
                <w:lang w:eastAsia="ko-KR"/>
              </w:rPr>
            </w:pPr>
          </w:p>
        </w:tc>
        <w:tc>
          <w:tcPr>
            <w:tcW w:w="6232" w:type="dxa"/>
          </w:tcPr>
          <w:p w14:paraId="19185180" w14:textId="77777777" w:rsidR="00383F7C" w:rsidRDefault="00383F7C" w:rsidP="003357C6">
            <w:pPr>
              <w:rPr>
                <w:lang w:eastAsia="ko-KR"/>
              </w:rPr>
            </w:pPr>
          </w:p>
        </w:tc>
      </w:tr>
    </w:tbl>
    <w:p w14:paraId="29E3658D" w14:textId="77777777" w:rsidR="00952B39" w:rsidRDefault="00952B39" w:rsidP="00D5327A">
      <w:pPr>
        <w:adjustRightInd w:val="0"/>
        <w:snapToGrid w:val="0"/>
        <w:spacing w:afterLines="50" w:after="120"/>
        <w:jc w:val="both"/>
        <w:rPr>
          <w:rFonts w:eastAsia="宋体"/>
          <w:sz w:val="22"/>
          <w:lang w:eastAsia="zh-CN"/>
        </w:rPr>
      </w:pPr>
    </w:p>
    <w:p w14:paraId="14688DE7" w14:textId="149CF89E" w:rsidR="00233205" w:rsidRDefault="00233205" w:rsidP="00233205">
      <w:pPr>
        <w:adjustRightInd w:val="0"/>
        <w:snapToGrid w:val="0"/>
        <w:spacing w:afterLines="50" w:after="120"/>
        <w:jc w:val="both"/>
        <w:rPr>
          <w:rFonts w:eastAsia="宋体"/>
          <w:b/>
          <w:sz w:val="22"/>
          <w:lang w:eastAsia="zh-CN"/>
        </w:rPr>
      </w:pPr>
      <w:r>
        <w:rPr>
          <w:rFonts w:eastAsia="宋体"/>
          <w:b/>
          <w:sz w:val="22"/>
          <w:lang w:eastAsia="zh-CN"/>
        </w:rPr>
        <w:t xml:space="preserve">Question </w:t>
      </w:r>
      <w:r w:rsidR="00C06460">
        <w:rPr>
          <w:rFonts w:eastAsia="宋体"/>
          <w:b/>
          <w:sz w:val="22"/>
          <w:lang w:eastAsia="zh-CN"/>
        </w:rPr>
        <w:t>16</w:t>
      </w:r>
      <w:r>
        <w:rPr>
          <w:rFonts w:eastAsia="宋体"/>
          <w:b/>
          <w:sz w:val="22"/>
          <w:lang w:eastAsia="zh-CN"/>
        </w:rPr>
        <w:t>: For MII, do you agree that, w</w:t>
      </w:r>
      <w:r w:rsidRPr="00233205">
        <w:rPr>
          <w:rFonts w:eastAsia="宋体"/>
          <w:b/>
          <w:sz w:val="22"/>
          <w:lang w:eastAsia="zh-CN"/>
        </w:rPr>
        <w:t>hen evaluating which frequencies it can receive simultaneously, the UE does not take into account the serving frequencies that are currently configured i.e. it only considers MBMS frequencies it is interested to receive</w:t>
      </w:r>
      <w:r>
        <w:rPr>
          <w:rFonts w:eastAsia="宋体"/>
          <w:b/>
          <w:sz w:val="22"/>
          <w:lang w:eastAsia="zh-CN"/>
        </w:rPr>
        <w:t xml:space="preserve">? </w:t>
      </w:r>
    </w:p>
    <w:tbl>
      <w:tblPr>
        <w:tblStyle w:val="af2"/>
        <w:tblW w:w="0" w:type="auto"/>
        <w:tblLook w:val="04A0" w:firstRow="1" w:lastRow="0" w:firstColumn="1" w:lastColumn="0" w:noHBand="0" w:noVBand="1"/>
      </w:tblPr>
      <w:tblGrid>
        <w:gridCol w:w="2547"/>
        <w:gridCol w:w="850"/>
        <w:gridCol w:w="6232"/>
      </w:tblGrid>
      <w:tr w:rsidR="00233205" w14:paraId="7091F413" w14:textId="77777777" w:rsidTr="006E2BC9">
        <w:tc>
          <w:tcPr>
            <w:tcW w:w="2547" w:type="dxa"/>
          </w:tcPr>
          <w:p w14:paraId="32C28FB0" w14:textId="77777777" w:rsidR="00233205" w:rsidRDefault="00233205" w:rsidP="006E2BC9">
            <w:pPr>
              <w:rPr>
                <w:b/>
                <w:lang w:eastAsia="ko-KR"/>
              </w:rPr>
            </w:pPr>
            <w:r>
              <w:rPr>
                <w:b/>
                <w:lang w:eastAsia="ko-KR"/>
              </w:rPr>
              <w:t>Company</w:t>
            </w:r>
          </w:p>
        </w:tc>
        <w:tc>
          <w:tcPr>
            <w:tcW w:w="850" w:type="dxa"/>
          </w:tcPr>
          <w:p w14:paraId="6D0F24AF" w14:textId="77777777" w:rsidR="00233205" w:rsidRDefault="00233205" w:rsidP="006E2BC9">
            <w:pPr>
              <w:rPr>
                <w:b/>
                <w:lang w:eastAsia="ko-KR"/>
              </w:rPr>
            </w:pPr>
            <w:r>
              <w:rPr>
                <w:b/>
                <w:lang w:eastAsia="ko-KR"/>
              </w:rPr>
              <w:t>Yes/No</w:t>
            </w:r>
          </w:p>
        </w:tc>
        <w:tc>
          <w:tcPr>
            <w:tcW w:w="6232" w:type="dxa"/>
          </w:tcPr>
          <w:p w14:paraId="78FF2DEE" w14:textId="77777777" w:rsidR="00233205" w:rsidRDefault="00233205" w:rsidP="006E2BC9">
            <w:pPr>
              <w:rPr>
                <w:b/>
                <w:lang w:eastAsia="ko-KR"/>
              </w:rPr>
            </w:pPr>
            <w:r>
              <w:rPr>
                <w:b/>
                <w:lang w:eastAsia="ko-KR"/>
              </w:rPr>
              <w:t>Comments / justification</w:t>
            </w:r>
          </w:p>
        </w:tc>
      </w:tr>
      <w:tr w:rsidR="00233205" w14:paraId="10266FFB" w14:textId="77777777" w:rsidTr="006E2BC9">
        <w:tc>
          <w:tcPr>
            <w:tcW w:w="2547" w:type="dxa"/>
          </w:tcPr>
          <w:p w14:paraId="2A4D7D68" w14:textId="5156EACA" w:rsidR="00233205" w:rsidRPr="00F2436A" w:rsidRDefault="00F2436A"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79D0C609" w14:textId="2999A334" w:rsidR="00233205" w:rsidRPr="00F2436A" w:rsidRDefault="00F2436A" w:rsidP="006E2BC9">
            <w:pPr>
              <w:rPr>
                <w:rFonts w:eastAsia="宋体"/>
                <w:lang w:eastAsia="zh-CN"/>
              </w:rPr>
            </w:pPr>
            <w:r>
              <w:rPr>
                <w:rFonts w:eastAsia="宋体"/>
                <w:lang w:eastAsia="zh-CN"/>
              </w:rPr>
              <w:t xml:space="preserve">Yes </w:t>
            </w:r>
          </w:p>
        </w:tc>
        <w:tc>
          <w:tcPr>
            <w:tcW w:w="6232" w:type="dxa"/>
          </w:tcPr>
          <w:p w14:paraId="594A3D81" w14:textId="26675E83" w:rsidR="00233205" w:rsidRPr="00F2436A" w:rsidRDefault="00F2436A" w:rsidP="006E2BC9">
            <w:pPr>
              <w:rPr>
                <w:rFonts w:eastAsia="宋体"/>
                <w:lang w:eastAsia="zh-CN"/>
              </w:rPr>
            </w:pPr>
            <w:r>
              <w:rPr>
                <w:rFonts w:eastAsia="宋体"/>
                <w:lang w:eastAsia="zh-CN"/>
              </w:rPr>
              <w:t>It does not matter to report the current serving frequency or not. We think the serving frequency is default frequency UE can receive simultaneously.</w:t>
            </w:r>
          </w:p>
        </w:tc>
      </w:tr>
      <w:tr w:rsidR="007E5DB5" w14:paraId="50FBE834" w14:textId="77777777" w:rsidTr="006E2BC9">
        <w:tc>
          <w:tcPr>
            <w:tcW w:w="2547" w:type="dxa"/>
          </w:tcPr>
          <w:p w14:paraId="2DA2BC2A" w14:textId="52793BF2" w:rsidR="007E5DB5" w:rsidRPr="00AC09D2" w:rsidRDefault="007E5DB5" w:rsidP="007E5DB5">
            <w:pPr>
              <w:rPr>
                <w:lang w:eastAsia="ko-KR"/>
              </w:rPr>
            </w:pPr>
            <w:r w:rsidRPr="005A0BF5">
              <w:rPr>
                <w:lang w:eastAsia="ko-KR"/>
              </w:rPr>
              <w:t>MediaTek</w:t>
            </w:r>
          </w:p>
        </w:tc>
        <w:tc>
          <w:tcPr>
            <w:tcW w:w="850" w:type="dxa"/>
          </w:tcPr>
          <w:p w14:paraId="571951C7" w14:textId="0FFD838A" w:rsidR="007E5DB5" w:rsidRPr="00AC09D2" w:rsidRDefault="007E5DB5" w:rsidP="007E5DB5">
            <w:pPr>
              <w:rPr>
                <w:lang w:eastAsia="ko-KR"/>
              </w:rPr>
            </w:pPr>
            <w:r>
              <w:rPr>
                <w:b/>
                <w:lang w:eastAsia="ko-KR"/>
              </w:rPr>
              <w:t>Yes</w:t>
            </w:r>
          </w:p>
        </w:tc>
        <w:tc>
          <w:tcPr>
            <w:tcW w:w="6232" w:type="dxa"/>
          </w:tcPr>
          <w:p w14:paraId="016313D1" w14:textId="77777777" w:rsidR="007E5DB5" w:rsidRPr="00AC09D2" w:rsidRDefault="007E5DB5" w:rsidP="007E5DB5">
            <w:pPr>
              <w:rPr>
                <w:lang w:eastAsia="ko-KR"/>
              </w:rPr>
            </w:pPr>
          </w:p>
        </w:tc>
      </w:tr>
      <w:tr w:rsidR="00F53A6F" w14:paraId="15BC8B2B" w14:textId="77777777" w:rsidTr="008766DB">
        <w:tc>
          <w:tcPr>
            <w:tcW w:w="2547" w:type="dxa"/>
          </w:tcPr>
          <w:p w14:paraId="320AC37D" w14:textId="55772FF4" w:rsidR="00F53A6F" w:rsidRPr="005A0BF5" w:rsidRDefault="001A7916" w:rsidP="008766DB">
            <w:pPr>
              <w:rPr>
                <w:lang w:eastAsia="ko-KR"/>
              </w:rPr>
            </w:pPr>
            <w:r>
              <w:rPr>
                <w:lang w:eastAsia="ko-KR"/>
              </w:rPr>
              <w:lastRenderedPageBreak/>
              <w:t>Ericsson</w:t>
            </w:r>
          </w:p>
        </w:tc>
        <w:tc>
          <w:tcPr>
            <w:tcW w:w="850" w:type="dxa"/>
          </w:tcPr>
          <w:p w14:paraId="61FA5FE2" w14:textId="21BC8508" w:rsidR="00F53A6F" w:rsidRDefault="00CA3BA6" w:rsidP="008766DB">
            <w:pPr>
              <w:rPr>
                <w:b/>
                <w:lang w:eastAsia="ko-KR"/>
              </w:rPr>
            </w:pPr>
            <w:r>
              <w:rPr>
                <w:b/>
                <w:lang w:eastAsia="ko-KR"/>
              </w:rPr>
              <w:t>Yes</w:t>
            </w:r>
          </w:p>
        </w:tc>
        <w:tc>
          <w:tcPr>
            <w:tcW w:w="6232" w:type="dxa"/>
          </w:tcPr>
          <w:p w14:paraId="5D3D5A42" w14:textId="77777777" w:rsidR="00F53A6F" w:rsidRPr="00AC09D2" w:rsidRDefault="00F53A6F" w:rsidP="008766DB">
            <w:pPr>
              <w:rPr>
                <w:lang w:eastAsia="ko-KR"/>
              </w:rPr>
            </w:pPr>
          </w:p>
        </w:tc>
      </w:tr>
      <w:tr w:rsidR="00A8447C" w14:paraId="1479D2E9" w14:textId="77777777" w:rsidTr="006E2BC9">
        <w:tc>
          <w:tcPr>
            <w:tcW w:w="2547" w:type="dxa"/>
          </w:tcPr>
          <w:p w14:paraId="1181322D" w14:textId="6CB67C88" w:rsidR="00A8447C" w:rsidRPr="005A0BF5" w:rsidRDefault="004818FA" w:rsidP="007E5DB5">
            <w:pPr>
              <w:rPr>
                <w:lang w:eastAsia="ko-KR"/>
              </w:rPr>
            </w:pPr>
            <w:r>
              <w:rPr>
                <w:lang w:eastAsia="ko-KR"/>
              </w:rPr>
              <w:t>Samsung</w:t>
            </w:r>
          </w:p>
        </w:tc>
        <w:tc>
          <w:tcPr>
            <w:tcW w:w="850" w:type="dxa"/>
          </w:tcPr>
          <w:p w14:paraId="246EA68A" w14:textId="452D4CC5" w:rsidR="00A8447C" w:rsidRDefault="004818FA" w:rsidP="007E5DB5">
            <w:pPr>
              <w:rPr>
                <w:b/>
                <w:lang w:eastAsia="ko-KR"/>
              </w:rPr>
            </w:pPr>
            <w:r>
              <w:rPr>
                <w:b/>
                <w:lang w:eastAsia="ko-KR"/>
              </w:rPr>
              <w:t>Yes</w:t>
            </w:r>
          </w:p>
        </w:tc>
        <w:tc>
          <w:tcPr>
            <w:tcW w:w="6232" w:type="dxa"/>
          </w:tcPr>
          <w:p w14:paraId="43F7CCD5" w14:textId="77777777" w:rsidR="00A8447C" w:rsidRPr="00AC09D2" w:rsidRDefault="00A8447C" w:rsidP="007E5DB5">
            <w:pPr>
              <w:rPr>
                <w:lang w:eastAsia="ko-KR"/>
              </w:rPr>
            </w:pPr>
          </w:p>
        </w:tc>
      </w:tr>
      <w:tr w:rsidR="00402952" w14:paraId="7E6ED067" w14:textId="77777777" w:rsidTr="006E2BC9">
        <w:tc>
          <w:tcPr>
            <w:tcW w:w="2547" w:type="dxa"/>
          </w:tcPr>
          <w:p w14:paraId="45E783AF" w14:textId="11457431" w:rsidR="00402952" w:rsidRPr="00402952" w:rsidRDefault="00402952" w:rsidP="007E5DB5">
            <w:pPr>
              <w:rPr>
                <w:rFonts w:eastAsia="宋体"/>
                <w:lang w:eastAsia="zh-CN"/>
              </w:rPr>
            </w:pPr>
            <w:r>
              <w:rPr>
                <w:rFonts w:eastAsia="宋体" w:hint="eastAsia"/>
                <w:lang w:eastAsia="zh-CN"/>
              </w:rPr>
              <w:t>CATT</w:t>
            </w:r>
          </w:p>
        </w:tc>
        <w:tc>
          <w:tcPr>
            <w:tcW w:w="850" w:type="dxa"/>
          </w:tcPr>
          <w:p w14:paraId="5DB3BC05" w14:textId="27D5AEA0" w:rsidR="00402952" w:rsidRDefault="00402952" w:rsidP="007E5DB5">
            <w:pPr>
              <w:rPr>
                <w:b/>
                <w:lang w:eastAsia="ko-KR"/>
              </w:rPr>
            </w:pPr>
            <w:r>
              <w:rPr>
                <w:b/>
                <w:lang w:eastAsia="ko-KR"/>
              </w:rPr>
              <w:t>Yes</w:t>
            </w:r>
          </w:p>
        </w:tc>
        <w:tc>
          <w:tcPr>
            <w:tcW w:w="6232" w:type="dxa"/>
          </w:tcPr>
          <w:p w14:paraId="5340F7CA" w14:textId="77777777" w:rsidR="00402952" w:rsidRPr="00AC09D2" w:rsidRDefault="00402952" w:rsidP="007E5DB5">
            <w:pPr>
              <w:rPr>
                <w:lang w:eastAsia="ko-KR"/>
              </w:rPr>
            </w:pPr>
          </w:p>
        </w:tc>
      </w:tr>
      <w:tr w:rsidR="00600F85" w14:paraId="27173ACB" w14:textId="77777777" w:rsidTr="006E2BC9">
        <w:tc>
          <w:tcPr>
            <w:tcW w:w="2547" w:type="dxa"/>
          </w:tcPr>
          <w:p w14:paraId="3AC9DE4D" w14:textId="3E087C68" w:rsidR="00600F85" w:rsidRDefault="00600F85" w:rsidP="007E5DB5">
            <w:pPr>
              <w:rPr>
                <w:rFonts w:eastAsia="宋体"/>
                <w:lang w:eastAsia="zh-CN"/>
              </w:rPr>
            </w:pPr>
            <w:r>
              <w:rPr>
                <w:rFonts w:eastAsia="宋体"/>
                <w:lang w:eastAsia="zh-CN"/>
              </w:rPr>
              <w:t>Xiaomi</w:t>
            </w:r>
          </w:p>
        </w:tc>
        <w:tc>
          <w:tcPr>
            <w:tcW w:w="850" w:type="dxa"/>
          </w:tcPr>
          <w:p w14:paraId="6D61F4CB" w14:textId="3A37A16C" w:rsidR="00600F85" w:rsidRDefault="00600F85" w:rsidP="007E5DB5">
            <w:pPr>
              <w:rPr>
                <w:b/>
                <w:lang w:eastAsia="ko-KR"/>
              </w:rPr>
            </w:pPr>
            <w:r>
              <w:rPr>
                <w:b/>
                <w:lang w:eastAsia="ko-KR"/>
              </w:rPr>
              <w:t>Yes</w:t>
            </w:r>
          </w:p>
        </w:tc>
        <w:tc>
          <w:tcPr>
            <w:tcW w:w="6232" w:type="dxa"/>
          </w:tcPr>
          <w:p w14:paraId="61F8F68C" w14:textId="77777777" w:rsidR="00600F85" w:rsidRPr="00AC09D2" w:rsidRDefault="00600F85" w:rsidP="007E5DB5">
            <w:pPr>
              <w:rPr>
                <w:lang w:eastAsia="ko-KR"/>
              </w:rPr>
            </w:pPr>
          </w:p>
        </w:tc>
      </w:tr>
      <w:tr w:rsidR="006A672A" w14:paraId="0423F252" w14:textId="77777777" w:rsidTr="006E2BC9">
        <w:tc>
          <w:tcPr>
            <w:tcW w:w="2547" w:type="dxa"/>
          </w:tcPr>
          <w:p w14:paraId="66AE94E6" w14:textId="09D885D5" w:rsidR="006A672A" w:rsidRDefault="006A672A" w:rsidP="007E5DB5">
            <w:pPr>
              <w:rPr>
                <w:rFonts w:eastAsia="宋体"/>
                <w:lang w:eastAsia="zh-CN"/>
              </w:rPr>
            </w:pPr>
            <w:r>
              <w:rPr>
                <w:rFonts w:eastAsia="宋体" w:hint="eastAsia"/>
                <w:lang w:eastAsia="zh-CN"/>
              </w:rPr>
              <w:t>v</w:t>
            </w:r>
            <w:r>
              <w:rPr>
                <w:rFonts w:eastAsia="宋体"/>
                <w:lang w:eastAsia="zh-CN"/>
              </w:rPr>
              <w:t>ivo</w:t>
            </w:r>
          </w:p>
        </w:tc>
        <w:tc>
          <w:tcPr>
            <w:tcW w:w="850" w:type="dxa"/>
          </w:tcPr>
          <w:p w14:paraId="529316AB" w14:textId="0D8BC934" w:rsidR="006A672A" w:rsidRPr="001E1C95" w:rsidRDefault="001E1C95" w:rsidP="007E5DB5">
            <w:pPr>
              <w:rPr>
                <w:rFonts w:eastAsia="宋体" w:hint="eastAsia"/>
                <w:b/>
                <w:lang w:eastAsia="zh-CN"/>
              </w:rPr>
            </w:pPr>
            <w:r>
              <w:rPr>
                <w:rFonts w:eastAsia="宋体" w:hint="eastAsia"/>
                <w:b/>
                <w:lang w:eastAsia="zh-CN"/>
              </w:rPr>
              <w:t>Y</w:t>
            </w:r>
            <w:r>
              <w:rPr>
                <w:rFonts w:eastAsia="宋体"/>
                <w:b/>
                <w:lang w:eastAsia="zh-CN"/>
              </w:rPr>
              <w:t>es</w:t>
            </w:r>
          </w:p>
        </w:tc>
        <w:tc>
          <w:tcPr>
            <w:tcW w:w="6232" w:type="dxa"/>
          </w:tcPr>
          <w:p w14:paraId="6FD9732A" w14:textId="77777777" w:rsidR="006A672A" w:rsidRPr="00AC09D2" w:rsidRDefault="006A672A" w:rsidP="007E5DB5">
            <w:pPr>
              <w:rPr>
                <w:lang w:eastAsia="ko-KR"/>
              </w:rPr>
            </w:pPr>
          </w:p>
        </w:tc>
      </w:tr>
      <w:tr w:rsidR="006A672A" w14:paraId="310AD253" w14:textId="77777777" w:rsidTr="006E2BC9">
        <w:tc>
          <w:tcPr>
            <w:tcW w:w="2547" w:type="dxa"/>
          </w:tcPr>
          <w:p w14:paraId="0A0A51F6" w14:textId="77777777" w:rsidR="006A672A" w:rsidRDefault="006A672A" w:rsidP="007E5DB5">
            <w:pPr>
              <w:rPr>
                <w:rFonts w:eastAsia="宋体"/>
                <w:lang w:eastAsia="zh-CN"/>
              </w:rPr>
            </w:pPr>
          </w:p>
        </w:tc>
        <w:tc>
          <w:tcPr>
            <w:tcW w:w="850" w:type="dxa"/>
          </w:tcPr>
          <w:p w14:paraId="48F6F7C6" w14:textId="77777777" w:rsidR="006A672A" w:rsidRDefault="006A672A" w:rsidP="007E5DB5">
            <w:pPr>
              <w:rPr>
                <w:b/>
                <w:lang w:eastAsia="ko-KR"/>
              </w:rPr>
            </w:pPr>
          </w:p>
        </w:tc>
        <w:tc>
          <w:tcPr>
            <w:tcW w:w="6232" w:type="dxa"/>
          </w:tcPr>
          <w:p w14:paraId="458C439E" w14:textId="77777777" w:rsidR="006A672A" w:rsidRPr="00AC09D2" w:rsidRDefault="006A672A" w:rsidP="007E5DB5">
            <w:pPr>
              <w:rPr>
                <w:lang w:eastAsia="ko-KR"/>
              </w:rPr>
            </w:pPr>
          </w:p>
        </w:tc>
      </w:tr>
    </w:tbl>
    <w:p w14:paraId="087B14BC" w14:textId="77777777" w:rsidR="00952B39" w:rsidRDefault="00952B39" w:rsidP="00D5327A">
      <w:pPr>
        <w:adjustRightInd w:val="0"/>
        <w:snapToGrid w:val="0"/>
        <w:spacing w:afterLines="50" w:after="120"/>
        <w:jc w:val="both"/>
        <w:rPr>
          <w:rFonts w:eastAsia="宋体"/>
          <w:sz w:val="22"/>
          <w:lang w:eastAsia="zh-CN"/>
        </w:rPr>
      </w:pPr>
    </w:p>
    <w:p w14:paraId="7B181024" w14:textId="1028B0EF" w:rsidR="00002A5C" w:rsidRDefault="00233205" w:rsidP="00700882">
      <w:pPr>
        <w:adjustRightInd w:val="0"/>
        <w:snapToGrid w:val="0"/>
        <w:spacing w:afterLines="50" w:after="120"/>
        <w:jc w:val="both"/>
        <w:rPr>
          <w:iCs/>
          <w:sz w:val="22"/>
          <w:lang w:val="en-US"/>
        </w:rPr>
      </w:pPr>
      <w:r>
        <w:rPr>
          <w:rFonts w:eastAsia="宋体"/>
          <w:sz w:val="22"/>
          <w:lang w:eastAsia="zh-CN"/>
        </w:rPr>
        <w:t xml:space="preserve">Other aspects of frequencies and services of interest determination are proposed to be postponed until receiving a reply from other WGs related to USD/SAI definition. </w:t>
      </w:r>
      <w:r w:rsidR="00700882">
        <w:rPr>
          <w:rFonts w:eastAsia="宋体"/>
          <w:sz w:val="22"/>
          <w:lang w:eastAsia="zh-CN"/>
        </w:rPr>
        <w:t xml:space="preserve">Similarly, </w:t>
      </w:r>
      <w:r w:rsidR="00D37ECE" w:rsidRPr="00D37ECE">
        <w:rPr>
          <w:iCs/>
          <w:sz w:val="22"/>
          <w:lang w:val="en-US"/>
        </w:rPr>
        <w:t xml:space="preserve">whether MII is reported via </w:t>
      </w:r>
      <w:proofErr w:type="spellStart"/>
      <w:r w:rsidR="00D37ECE" w:rsidRPr="00D37ECE">
        <w:rPr>
          <w:iCs/>
          <w:sz w:val="22"/>
          <w:lang w:val="en-US"/>
        </w:rPr>
        <w:t>UEAssistanceInformation</w:t>
      </w:r>
      <w:proofErr w:type="spellEnd"/>
      <w:r w:rsidR="00D37ECE" w:rsidRPr="00D37ECE">
        <w:rPr>
          <w:iCs/>
          <w:sz w:val="22"/>
          <w:lang w:val="en-US"/>
        </w:rPr>
        <w:t xml:space="preserve"> or a new RRC message</w:t>
      </w:r>
      <w:r w:rsidR="00700882">
        <w:rPr>
          <w:iCs/>
          <w:sz w:val="22"/>
          <w:lang w:val="en-US"/>
        </w:rPr>
        <w:t xml:space="preserve"> is dependent on the </w:t>
      </w:r>
      <w:r w:rsidR="00002A5C" w:rsidRPr="00700882">
        <w:rPr>
          <w:iCs/>
          <w:sz w:val="22"/>
          <w:lang w:val="en-US"/>
        </w:rPr>
        <w:t>re</w:t>
      </w:r>
      <w:r w:rsidR="00C8781B">
        <w:rPr>
          <w:iCs/>
          <w:sz w:val="22"/>
          <w:lang w:val="en-US"/>
        </w:rPr>
        <w:t>ply to the LS RAN2 sent to SA3, h</w:t>
      </w:r>
      <w:r w:rsidR="00002A5C" w:rsidRPr="00700882">
        <w:rPr>
          <w:iCs/>
          <w:sz w:val="22"/>
          <w:lang w:val="en-US"/>
        </w:rPr>
        <w:t xml:space="preserve">ence </w:t>
      </w:r>
      <w:r w:rsidR="00C574B4">
        <w:rPr>
          <w:iCs/>
          <w:sz w:val="22"/>
          <w:lang w:val="en-US"/>
        </w:rPr>
        <w:t>is</w:t>
      </w:r>
      <w:r w:rsidR="00C8781B">
        <w:rPr>
          <w:iCs/>
          <w:sz w:val="22"/>
          <w:lang w:val="en-US"/>
        </w:rPr>
        <w:t xml:space="preserve"> </w:t>
      </w:r>
      <w:r w:rsidR="00002A5C" w:rsidRPr="00700882">
        <w:rPr>
          <w:iCs/>
          <w:sz w:val="22"/>
          <w:lang w:val="en-US"/>
        </w:rPr>
        <w:t xml:space="preserve">not discussed at the moment. </w:t>
      </w:r>
    </w:p>
    <w:p w14:paraId="16ED1DE3" w14:textId="1F7CC1CB" w:rsidR="00C84063" w:rsidRDefault="00C84063" w:rsidP="00C84063">
      <w:pPr>
        <w:pStyle w:val="2"/>
        <w:ind w:left="0" w:firstLine="0"/>
        <w:jc w:val="both"/>
        <w:rPr>
          <w:lang w:eastAsia="ko-KR"/>
        </w:rPr>
      </w:pPr>
      <w:r>
        <w:rPr>
          <w:lang w:eastAsia="ko-KR"/>
        </w:rPr>
        <w:t>2.5 MBS specific UAC and establishment cause</w:t>
      </w:r>
    </w:p>
    <w:p w14:paraId="2AC0EE01" w14:textId="0A247CC6" w:rsidR="001E706D" w:rsidRDefault="00C84063" w:rsidP="00C84063">
      <w:pPr>
        <w:rPr>
          <w:lang w:eastAsia="ko-KR"/>
        </w:rPr>
      </w:pPr>
      <w:r>
        <w:rPr>
          <w:lang w:eastAsia="ko-KR"/>
        </w:rPr>
        <w:t>Whether to support MBS specific UAC and establishment cause was discussed tentatively in [</w:t>
      </w:r>
      <w:r w:rsidR="0043679E">
        <w:rPr>
          <w:lang w:eastAsia="ko-KR"/>
        </w:rPr>
        <w:t>2</w:t>
      </w:r>
      <w:r>
        <w:rPr>
          <w:lang w:eastAsia="ko-KR"/>
        </w:rPr>
        <w:t xml:space="preserve">], but no conclusion could be reached. </w:t>
      </w:r>
      <w:r w:rsidR="001E706D">
        <w:rPr>
          <w:lang w:eastAsia="ko-KR"/>
        </w:rPr>
        <w:t>Proponents indicated that MBS specific UAC and EC allows the network to control the access attempts more flexibly and to apply specific treatment for MBS related access attempts</w:t>
      </w:r>
      <w:r w:rsidR="001A6664">
        <w:rPr>
          <w:lang w:eastAsia="ko-KR"/>
        </w:rPr>
        <w:t xml:space="preserve"> during congestion</w:t>
      </w:r>
      <w:r w:rsidR="001E706D">
        <w:rPr>
          <w:lang w:eastAsia="ko-KR"/>
        </w:rPr>
        <w:t xml:space="preserve">. The sceptical companies indicated that </w:t>
      </w:r>
      <w:r w:rsidR="001A6664">
        <w:rPr>
          <w:lang w:eastAsia="ko-KR"/>
        </w:rPr>
        <w:t xml:space="preserve">MBS can be used to provide different kinds of services which can apply </w:t>
      </w:r>
      <w:r w:rsidR="001E706D">
        <w:rPr>
          <w:lang w:eastAsia="ko-KR"/>
        </w:rPr>
        <w:t>the current ACs/AIs</w:t>
      </w:r>
      <w:r w:rsidR="001A6664">
        <w:rPr>
          <w:lang w:eastAsia="ko-KR"/>
        </w:rPr>
        <w:t xml:space="preserve"> and that</w:t>
      </w:r>
      <w:r w:rsidR="001E706D">
        <w:rPr>
          <w:lang w:eastAsia="ko-KR"/>
        </w:rPr>
        <w:t xml:space="preserve"> </w:t>
      </w:r>
      <w:proofErr w:type="spellStart"/>
      <w:r w:rsidR="001E706D">
        <w:rPr>
          <w:lang w:eastAsia="ko-KR"/>
        </w:rPr>
        <w:t>mt</w:t>
      </w:r>
      <w:proofErr w:type="spellEnd"/>
      <w:r w:rsidR="001E706D">
        <w:rPr>
          <w:lang w:eastAsia="ko-KR"/>
        </w:rPr>
        <w:t xml:space="preserve">-Access establishment cause </w:t>
      </w:r>
      <w:r w:rsidR="001A6664">
        <w:rPr>
          <w:lang w:eastAsia="ko-KR"/>
        </w:rPr>
        <w:t>can be reused as the UE replies to paging from the network.</w:t>
      </w:r>
      <w:r w:rsidR="009859A2">
        <w:rPr>
          <w:lang w:eastAsia="ko-KR"/>
        </w:rPr>
        <w:t xml:space="preserve"> Companies are then requested to answer the following questions.</w:t>
      </w:r>
    </w:p>
    <w:p w14:paraId="75A3A849" w14:textId="6ED25BAB" w:rsidR="009859A2" w:rsidRDefault="009859A2" w:rsidP="00C84063">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af2"/>
        <w:tblW w:w="0" w:type="auto"/>
        <w:tblLook w:val="04A0" w:firstRow="1" w:lastRow="0" w:firstColumn="1" w:lastColumn="0" w:noHBand="0" w:noVBand="1"/>
      </w:tblPr>
      <w:tblGrid>
        <w:gridCol w:w="2547"/>
        <w:gridCol w:w="850"/>
        <w:gridCol w:w="6232"/>
      </w:tblGrid>
      <w:tr w:rsidR="009859A2" w14:paraId="7D9A6A6D" w14:textId="77777777" w:rsidTr="006E2BC9">
        <w:tc>
          <w:tcPr>
            <w:tcW w:w="2547" w:type="dxa"/>
          </w:tcPr>
          <w:p w14:paraId="27AC42AA" w14:textId="77777777" w:rsidR="009859A2" w:rsidRDefault="009859A2" w:rsidP="006E2BC9">
            <w:pPr>
              <w:rPr>
                <w:b/>
                <w:lang w:eastAsia="ko-KR"/>
              </w:rPr>
            </w:pPr>
            <w:r>
              <w:rPr>
                <w:b/>
                <w:lang w:eastAsia="ko-KR"/>
              </w:rPr>
              <w:t>Company</w:t>
            </w:r>
          </w:p>
        </w:tc>
        <w:tc>
          <w:tcPr>
            <w:tcW w:w="850" w:type="dxa"/>
          </w:tcPr>
          <w:p w14:paraId="16863553" w14:textId="77777777" w:rsidR="009859A2" w:rsidRDefault="009859A2" w:rsidP="006E2BC9">
            <w:pPr>
              <w:rPr>
                <w:b/>
                <w:lang w:eastAsia="ko-KR"/>
              </w:rPr>
            </w:pPr>
            <w:r>
              <w:rPr>
                <w:b/>
                <w:lang w:eastAsia="ko-KR"/>
              </w:rPr>
              <w:t>Yes/No</w:t>
            </w:r>
          </w:p>
        </w:tc>
        <w:tc>
          <w:tcPr>
            <w:tcW w:w="6232" w:type="dxa"/>
          </w:tcPr>
          <w:p w14:paraId="35B86228" w14:textId="77777777" w:rsidR="009859A2" w:rsidRDefault="009859A2" w:rsidP="006E2BC9">
            <w:pPr>
              <w:rPr>
                <w:b/>
                <w:lang w:eastAsia="ko-KR"/>
              </w:rPr>
            </w:pPr>
            <w:r>
              <w:rPr>
                <w:b/>
                <w:lang w:eastAsia="ko-KR"/>
              </w:rPr>
              <w:t>Comments / justification</w:t>
            </w:r>
          </w:p>
        </w:tc>
      </w:tr>
      <w:tr w:rsidR="009859A2" w14:paraId="7436BA24" w14:textId="77777777" w:rsidTr="006E2BC9">
        <w:tc>
          <w:tcPr>
            <w:tcW w:w="2547" w:type="dxa"/>
          </w:tcPr>
          <w:p w14:paraId="27F1C5E5" w14:textId="051AF592" w:rsidR="009859A2" w:rsidRPr="00F2436A" w:rsidRDefault="00F2436A" w:rsidP="006E2BC9">
            <w:pPr>
              <w:rPr>
                <w:rFonts w:eastAsia="宋体"/>
                <w:lang w:eastAsia="zh-CN"/>
              </w:rPr>
            </w:pPr>
            <w:r>
              <w:rPr>
                <w:rFonts w:eastAsia="宋体"/>
                <w:lang w:eastAsia="zh-CN"/>
              </w:rPr>
              <w:t>OPPO</w:t>
            </w:r>
          </w:p>
        </w:tc>
        <w:tc>
          <w:tcPr>
            <w:tcW w:w="850" w:type="dxa"/>
          </w:tcPr>
          <w:p w14:paraId="0141A40F" w14:textId="16F3077A" w:rsidR="009859A2" w:rsidRPr="00F2436A" w:rsidRDefault="00F2436A" w:rsidP="006E2BC9">
            <w:pPr>
              <w:rPr>
                <w:rFonts w:eastAsia="宋体"/>
                <w:lang w:eastAsia="zh-CN"/>
              </w:rPr>
            </w:pPr>
            <w:r>
              <w:rPr>
                <w:rFonts w:eastAsia="宋体"/>
                <w:lang w:eastAsia="zh-CN"/>
              </w:rPr>
              <w:t xml:space="preserve">Yes </w:t>
            </w:r>
          </w:p>
        </w:tc>
        <w:tc>
          <w:tcPr>
            <w:tcW w:w="6232" w:type="dxa"/>
          </w:tcPr>
          <w:p w14:paraId="4E3F79F6" w14:textId="70CF22AB" w:rsidR="009859A2" w:rsidRPr="00F2436A" w:rsidRDefault="00F2436A" w:rsidP="006E2BC9">
            <w:pPr>
              <w:rPr>
                <w:rFonts w:eastAsia="宋体"/>
                <w:lang w:eastAsia="zh-CN"/>
              </w:rPr>
            </w:pPr>
            <w:r>
              <w:rPr>
                <w:rFonts w:eastAsia="宋体"/>
                <w:lang w:eastAsia="zh-CN"/>
              </w:rPr>
              <w:t xml:space="preserve">Multicast is different from unicast, </w:t>
            </w:r>
            <w:r w:rsidR="0042284D">
              <w:rPr>
                <w:rFonts w:eastAsia="宋体"/>
                <w:lang w:eastAsia="zh-CN"/>
              </w:rPr>
              <w:t>the multicast can serve more users and can define another UAC cat.</w:t>
            </w:r>
          </w:p>
        </w:tc>
      </w:tr>
      <w:tr w:rsidR="007E5DB5" w14:paraId="5121EC62" w14:textId="77777777" w:rsidTr="006E2BC9">
        <w:tc>
          <w:tcPr>
            <w:tcW w:w="2547" w:type="dxa"/>
          </w:tcPr>
          <w:p w14:paraId="728FF255" w14:textId="4C29753E" w:rsidR="007E5DB5" w:rsidRPr="00AC09D2" w:rsidRDefault="007E5DB5" w:rsidP="007E5DB5">
            <w:pPr>
              <w:rPr>
                <w:lang w:eastAsia="ko-KR"/>
              </w:rPr>
            </w:pPr>
            <w:r w:rsidRPr="005A0BF5">
              <w:rPr>
                <w:lang w:eastAsia="ko-KR"/>
              </w:rPr>
              <w:t>MediaTek</w:t>
            </w:r>
          </w:p>
        </w:tc>
        <w:tc>
          <w:tcPr>
            <w:tcW w:w="850" w:type="dxa"/>
          </w:tcPr>
          <w:p w14:paraId="17509F71" w14:textId="6D839C38" w:rsidR="007E5DB5" w:rsidRPr="00AC09D2" w:rsidRDefault="007E5DB5" w:rsidP="007E5DB5">
            <w:pPr>
              <w:rPr>
                <w:lang w:eastAsia="ko-KR"/>
              </w:rPr>
            </w:pPr>
            <w:r>
              <w:rPr>
                <w:b/>
                <w:lang w:eastAsia="ko-KR"/>
              </w:rPr>
              <w:t>No</w:t>
            </w:r>
          </w:p>
        </w:tc>
        <w:tc>
          <w:tcPr>
            <w:tcW w:w="6232" w:type="dxa"/>
          </w:tcPr>
          <w:p w14:paraId="0B016F92" w14:textId="6D0D023B" w:rsidR="007E5DB5" w:rsidRPr="00AC09D2" w:rsidRDefault="007E5DB5" w:rsidP="007E5DB5">
            <w:pPr>
              <w:rPr>
                <w:lang w:eastAsia="ko-KR"/>
              </w:rPr>
            </w:pPr>
            <w:r>
              <w:rPr>
                <w:lang w:eastAsia="ko-KR"/>
              </w:rPr>
              <w:t xml:space="preserve">We assume the current </w:t>
            </w:r>
            <w:r w:rsidRPr="0034113B">
              <w:rPr>
                <w:lang w:eastAsia="ko-KR"/>
              </w:rPr>
              <w:t>Access Categories</w:t>
            </w:r>
            <w:r>
              <w:rPr>
                <w:lang w:eastAsia="ko-KR"/>
              </w:rPr>
              <w:t xml:space="preserve"> can be reused </w:t>
            </w:r>
          </w:p>
        </w:tc>
      </w:tr>
      <w:tr w:rsidR="004818FA" w14:paraId="13CE98E4" w14:textId="77777777" w:rsidTr="008766DB">
        <w:tc>
          <w:tcPr>
            <w:tcW w:w="2547" w:type="dxa"/>
          </w:tcPr>
          <w:p w14:paraId="06552E21" w14:textId="39962DA2" w:rsidR="004818FA" w:rsidRPr="005A0BF5" w:rsidRDefault="004818FA" w:rsidP="004818FA">
            <w:pPr>
              <w:rPr>
                <w:lang w:eastAsia="ko-KR"/>
              </w:rPr>
            </w:pPr>
            <w:r>
              <w:rPr>
                <w:lang w:eastAsia="ko-KR"/>
              </w:rPr>
              <w:t>Samsung</w:t>
            </w:r>
          </w:p>
        </w:tc>
        <w:tc>
          <w:tcPr>
            <w:tcW w:w="850" w:type="dxa"/>
          </w:tcPr>
          <w:p w14:paraId="0CD75C71" w14:textId="5161622A" w:rsidR="004818FA" w:rsidRDefault="004818FA" w:rsidP="004818FA">
            <w:pPr>
              <w:rPr>
                <w:b/>
                <w:lang w:eastAsia="ko-KR"/>
              </w:rPr>
            </w:pPr>
            <w:r>
              <w:rPr>
                <w:b/>
                <w:lang w:eastAsia="ko-KR"/>
              </w:rPr>
              <w:t>Yes</w:t>
            </w:r>
          </w:p>
        </w:tc>
        <w:tc>
          <w:tcPr>
            <w:tcW w:w="6232" w:type="dxa"/>
          </w:tcPr>
          <w:p w14:paraId="3D021439" w14:textId="1FFFB595" w:rsidR="004818FA" w:rsidRDefault="004818FA" w:rsidP="004818FA">
            <w:pPr>
              <w:rPr>
                <w:lang w:eastAsia="ko-KR"/>
              </w:rPr>
            </w:pPr>
            <w:r w:rsidRPr="00A367F9">
              <w:rPr>
                <w:lang w:eastAsia="ko-KR"/>
              </w:rPr>
              <w:t>MBS specific UAC will be useful to address network congestion and service prioritization from network perspective</w:t>
            </w:r>
          </w:p>
        </w:tc>
      </w:tr>
      <w:tr w:rsidR="006F06EA" w14:paraId="5BBDBD56" w14:textId="77777777" w:rsidTr="0050481B">
        <w:tc>
          <w:tcPr>
            <w:tcW w:w="2547" w:type="dxa"/>
          </w:tcPr>
          <w:p w14:paraId="27B29EA1" w14:textId="29383078" w:rsidR="006F06EA" w:rsidRPr="005A0BF5" w:rsidRDefault="006F06EA" w:rsidP="006F06EA">
            <w:pPr>
              <w:rPr>
                <w:lang w:eastAsia="ko-KR"/>
              </w:rPr>
            </w:pPr>
            <w:r>
              <w:rPr>
                <w:lang w:eastAsia="ko-KR"/>
              </w:rPr>
              <w:t>Ericsson</w:t>
            </w:r>
          </w:p>
        </w:tc>
        <w:tc>
          <w:tcPr>
            <w:tcW w:w="850" w:type="dxa"/>
          </w:tcPr>
          <w:p w14:paraId="0A7C5504" w14:textId="6BA83911" w:rsidR="006F06EA" w:rsidRDefault="006F06EA" w:rsidP="006F06EA">
            <w:pPr>
              <w:rPr>
                <w:b/>
                <w:lang w:eastAsia="ko-KR"/>
              </w:rPr>
            </w:pPr>
            <w:r>
              <w:rPr>
                <w:b/>
                <w:lang w:eastAsia="ko-KR"/>
              </w:rPr>
              <w:t>No, for now</w:t>
            </w:r>
          </w:p>
        </w:tc>
        <w:tc>
          <w:tcPr>
            <w:tcW w:w="6232" w:type="dxa"/>
          </w:tcPr>
          <w:p w14:paraId="2FA23A56" w14:textId="77777777" w:rsidR="006F06EA" w:rsidRDefault="006F06EA" w:rsidP="006F06EA">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proofErr w:type="spellStart"/>
            <w:r w:rsidRPr="008E0504">
              <w:rPr>
                <w:i/>
                <w:iCs/>
                <w:lang w:eastAsia="ko-KR"/>
              </w:rPr>
              <w:t>mt</w:t>
            </w:r>
            <w:proofErr w:type="spellEnd"/>
            <w:r w:rsidRPr="008E0504">
              <w:rPr>
                <w:i/>
                <w:iCs/>
                <w:lang w:eastAsia="ko-KR"/>
              </w:rPr>
              <w:t>-Access</w:t>
            </w:r>
            <w:r>
              <w:rPr>
                <w:lang w:eastAsia="ko-KR"/>
              </w:rPr>
              <w:t xml:space="preserve"> (i.e.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5ED63BB7" w14:textId="6B21FB72" w:rsidR="006F06EA" w:rsidRDefault="006F06EA" w:rsidP="006F06EA">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A8447C" w14:paraId="37C0CA8F" w14:textId="77777777" w:rsidTr="006E2BC9">
        <w:tc>
          <w:tcPr>
            <w:tcW w:w="2547" w:type="dxa"/>
          </w:tcPr>
          <w:p w14:paraId="727205F0" w14:textId="11FCA334" w:rsidR="00A8447C" w:rsidRPr="00832BEF" w:rsidRDefault="00832BEF" w:rsidP="007E5DB5">
            <w:pPr>
              <w:rPr>
                <w:rFonts w:eastAsia="宋体"/>
                <w:lang w:eastAsia="zh-CN"/>
              </w:rPr>
            </w:pPr>
            <w:r>
              <w:rPr>
                <w:rFonts w:eastAsia="宋体" w:hint="eastAsia"/>
                <w:lang w:eastAsia="zh-CN"/>
              </w:rPr>
              <w:t>CATT</w:t>
            </w:r>
          </w:p>
        </w:tc>
        <w:tc>
          <w:tcPr>
            <w:tcW w:w="850" w:type="dxa"/>
          </w:tcPr>
          <w:p w14:paraId="1B5AAAB9" w14:textId="52F3DD2A" w:rsidR="00A8447C" w:rsidRDefault="00832BEF" w:rsidP="007E5DB5">
            <w:pPr>
              <w:rPr>
                <w:b/>
                <w:lang w:eastAsia="ko-KR"/>
              </w:rPr>
            </w:pPr>
            <w:r>
              <w:rPr>
                <w:b/>
                <w:lang w:eastAsia="ko-KR"/>
              </w:rPr>
              <w:t>Yes</w:t>
            </w:r>
          </w:p>
        </w:tc>
        <w:tc>
          <w:tcPr>
            <w:tcW w:w="6232" w:type="dxa"/>
          </w:tcPr>
          <w:p w14:paraId="0054294B" w14:textId="3979E268" w:rsidR="00A8447C" w:rsidRPr="00832BEF" w:rsidRDefault="00832BEF" w:rsidP="00832BEF">
            <w:pPr>
              <w:pStyle w:val="af3"/>
              <w:rPr>
                <w:rFonts w:eastAsia="宋体" w:cs="Arial"/>
                <w:szCs w:val="20"/>
                <w:lang w:eastAsia="zh-CN"/>
              </w:rPr>
            </w:pPr>
            <w:r>
              <w:rPr>
                <w:rFonts w:eastAsiaTheme="minorEastAsia" w:cs="Arial" w:hint="eastAsia"/>
                <w:szCs w:val="20"/>
                <w:lang w:eastAsia="zh-CN"/>
              </w:rPr>
              <w:t>T</w:t>
            </w:r>
            <w:r w:rsidRPr="00EF3793">
              <w:rPr>
                <w:rFonts w:eastAsiaTheme="minorEastAsia" w:cs="Arial"/>
                <w:szCs w:val="20"/>
                <w:lang w:eastAsia="zh-CN"/>
              </w:rPr>
              <w:t xml:space="preserve">o enable </w:t>
            </w:r>
            <w:proofErr w:type="spellStart"/>
            <w:r w:rsidRPr="00EF3793">
              <w:rPr>
                <w:rFonts w:eastAsiaTheme="minorEastAsia" w:cs="Arial"/>
                <w:szCs w:val="20"/>
                <w:lang w:eastAsia="zh-CN"/>
              </w:rPr>
              <w:t>gNB</w:t>
            </w:r>
            <w:proofErr w:type="spellEnd"/>
            <w:r w:rsidRPr="00EF3793">
              <w:rPr>
                <w:rFonts w:eastAsiaTheme="minorEastAsia" w:cs="Arial"/>
                <w:szCs w:val="20"/>
                <w:lang w:eastAsia="zh-CN"/>
              </w:rPr>
              <w:t xml:space="preserve"> to control the access attempt </w:t>
            </w:r>
            <w:r>
              <w:rPr>
                <w:rFonts w:eastAsiaTheme="minorEastAsia" w:cs="Arial" w:hint="eastAsia"/>
                <w:szCs w:val="20"/>
                <w:lang w:eastAsia="zh-CN"/>
              </w:rPr>
              <w:t>for the multicast reception purpose</w:t>
            </w:r>
            <w:r w:rsidRPr="00EF3793">
              <w:rPr>
                <w:rFonts w:eastAsiaTheme="minorEastAsia" w:cs="Arial"/>
                <w:szCs w:val="20"/>
                <w:lang w:eastAsia="zh-CN"/>
              </w:rPr>
              <w:t xml:space="preserve">, it </w:t>
            </w:r>
            <w:r>
              <w:rPr>
                <w:rFonts w:eastAsia="宋体" w:cs="Arial" w:hint="eastAsia"/>
                <w:szCs w:val="20"/>
                <w:lang w:eastAsia="zh-CN"/>
              </w:rPr>
              <w:t>seems</w:t>
            </w:r>
            <w:r w:rsidRPr="00EF3793">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sidRPr="00EF3793">
              <w:rPr>
                <w:rFonts w:eastAsiaTheme="minorEastAsia" w:cs="Arial"/>
                <w:szCs w:val="20"/>
                <w:lang w:eastAsia="zh-CN"/>
              </w:rPr>
              <w:t xml:space="preserve">for </w:t>
            </w:r>
            <w:r>
              <w:rPr>
                <w:rFonts w:eastAsiaTheme="minorEastAsia" w:cs="Arial" w:hint="eastAsia"/>
                <w:szCs w:val="20"/>
                <w:lang w:eastAsia="zh-CN"/>
              </w:rPr>
              <w:t xml:space="preserve">the </w:t>
            </w:r>
            <w:r w:rsidRPr="00EF3793">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sidRPr="00EF3793">
              <w:rPr>
                <w:rFonts w:eastAsiaTheme="minorEastAsia" w:cs="Arial"/>
                <w:szCs w:val="20"/>
                <w:lang w:eastAsia="zh-CN"/>
              </w:rPr>
              <w:t xml:space="preserve">e need to </w:t>
            </w:r>
            <w:r>
              <w:rPr>
                <w:rFonts w:eastAsiaTheme="minorEastAsia" w:cs="Arial" w:hint="eastAsia"/>
                <w:szCs w:val="20"/>
                <w:lang w:eastAsia="zh-CN"/>
              </w:rPr>
              <w:t>request</w:t>
            </w:r>
            <w:r w:rsidRPr="00EF3793">
              <w:rPr>
                <w:rFonts w:eastAsiaTheme="minorEastAsia" w:cs="Arial"/>
                <w:szCs w:val="20"/>
                <w:lang w:eastAsia="zh-CN"/>
              </w:rPr>
              <w:t xml:space="preserve"> </w:t>
            </w:r>
            <w:r>
              <w:rPr>
                <w:rFonts w:eastAsiaTheme="minorEastAsia" w:cs="Arial" w:hint="eastAsia"/>
                <w:szCs w:val="20"/>
                <w:lang w:eastAsia="zh-CN"/>
              </w:rPr>
              <w:t>them to discuss it</w:t>
            </w:r>
            <w:r w:rsidRPr="00EF3793">
              <w:rPr>
                <w:rFonts w:eastAsiaTheme="minorEastAsia" w:cs="Arial"/>
                <w:szCs w:val="20"/>
                <w:lang w:eastAsia="zh-CN"/>
              </w:rPr>
              <w:t>.</w:t>
            </w:r>
          </w:p>
        </w:tc>
      </w:tr>
      <w:tr w:rsidR="007E7ABB" w14:paraId="3BB9E2B8" w14:textId="77777777" w:rsidTr="006E2BC9">
        <w:tc>
          <w:tcPr>
            <w:tcW w:w="2547" w:type="dxa"/>
          </w:tcPr>
          <w:p w14:paraId="19E872BB" w14:textId="33E1802B" w:rsidR="007E7ABB" w:rsidRDefault="007E7ABB" w:rsidP="007E5DB5">
            <w:pPr>
              <w:rPr>
                <w:rFonts w:eastAsia="宋体"/>
                <w:lang w:eastAsia="zh-CN"/>
              </w:rPr>
            </w:pPr>
            <w:r>
              <w:rPr>
                <w:rFonts w:eastAsia="宋体"/>
                <w:lang w:eastAsia="zh-CN"/>
              </w:rPr>
              <w:lastRenderedPageBreak/>
              <w:t>Xiaomi</w:t>
            </w:r>
          </w:p>
        </w:tc>
        <w:tc>
          <w:tcPr>
            <w:tcW w:w="850" w:type="dxa"/>
          </w:tcPr>
          <w:p w14:paraId="05863DDD" w14:textId="641BDDCC" w:rsidR="007E7ABB" w:rsidRDefault="007E7ABB" w:rsidP="007E5DB5">
            <w:pPr>
              <w:rPr>
                <w:b/>
                <w:lang w:eastAsia="ko-KR"/>
              </w:rPr>
            </w:pPr>
            <w:r>
              <w:rPr>
                <w:b/>
                <w:lang w:eastAsia="ko-KR"/>
              </w:rPr>
              <w:t>Yes</w:t>
            </w:r>
          </w:p>
        </w:tc>
        <w:tc>
          <w:tcPr>
            <w:tcW w:w="6232" w:type="dxa"/>
          </w:tcPr>
          <w:p w14:paraId="09FFF72B" w14:textId="42DFAADB" w:rsidR="007E7ABB" w:rsidRDefault="0093767F" w:rsidP="00832BEF">
            <w:pPr>
              <w:pStyle w:val="af3"/>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5B4ADD" w14:paraId="6D87C633" w14:textId="77777777" w:rsidTr="006E2BC9">
        <w:tc>
          <w:tcPr>
            <w:tcW w:w="2547" w:type="dxa"/>
          </w:tcPr>
          <w:p w14:paraId="082F3ECF" w14:textId="532BFA84" w:rsidR="005B4ADD" w:rsidRDefault="005B4ADD" w:rsidP="007E5DB5">
            <w:pPr>
              <w:rPr>
                <w:rFonts w:eastAsia="宋体"/>
                <w:lang w:eastAsia="zh-CN"/>
              </w:rPr>
            </w:pPr>
            <w:r>
              <w:rPr>
                <w:rFonts w:eastAsia="宋体" w:hint="eastAsia"/>
                <w:lang w:eastAsia="zh-CN"/>
              </w:rPr>
              <w:t>v</w:t>
            </w:r>
            <w:r>
              <w:rPr>
                <w:rFonts w:eastAsia="宋体"/>
                <w:lang w:eastAsia="zh-CN"/>
              </w:rPr>
              <w:t>ivo</w:t>
            </w:r>
          </w:p>
        </w:tc>
        <w:tc>
          <w:tcPr>
            <w:tcW w:w="850" w:type="dxa"/>
          </w:tcPr>
          <w:p w14:paraId="1789377C" w14:textId="48613169" w:rsidR="005B4ADD" w:rsidRPr="009143AE" w:rsidRDefault="009143AE" w:rsidP="007E5DB5">
            <w:pPr>
              <w:rPr>
                <w:rFonts w:eastAsia="宋体" w:hint="eastAsia"/>
                <w:b/>
                <w:lang w:eastAsia="zh-CN"/>
              </w:rPr>
            </w:pPr>
            <w:r>
              <w:rPr>
                <w:rFonts w:eastAsia="宋体" w:hint="eastAsia"/>
                <w:b/>
                <w:lang w:eastAsia="zh-CN"/>
              </w:rPr>
              <w:t>N</w:t>
            </w:r>
            <w:r>
              <w:rPr>
                <w:rFonts w:eastAsia="宋体"/>
                <w:b/>
                <w:lang w:eastAsia="zh-CN"/>
              </w:rPr>
              <w:t>o</w:t>
            </w:r>
          </w:p>
        </w:tc>
        <w:tc>
          <w:tcPr>
            <w:tcW w:w="6232" w:type="dxa"/>
          </w:tcPr>
          <w:p w14:paraId="062250F0" w14:textId="0A4ECA08" w:rsidR="005B4ADD" w:rsidRPr="009143AE" w:rsidRDefault="009143AE" w:rsidP="00832BEF">
            <w:pPr>
              <w:pStyle w:val="af3"/>
              <w:rPr>
                <w:rFonts w:eastAsia="宋体" w:cs="Arial" w:hint="eastAsia"/>
                <w:szCs w:val="20"/>
                <w:lang w:eastAsia="zh-CN"/>
              </w:rPr>
            </w:pPr>
            <w:r>
              <w:rPr>
                <w:rFonts w:eastAsia="宋体" w:cs="Arial" w:hint="eastAsia"/>
                <w:szCs w:val="20"/>
                <w:lang w:eastAsia="zh-CN"/>
              </w:rPr>
              <w:t>W</w:t>
            </w:r>
            <w:r>
              <w:rPr>
                <w:rFonts w:eastAsia="宋体" w:cs="Arial"/>
                <w:szCs w:val="20"/>
                <w:lang w:eastAsia="zh-CN"/>
              </w:rPr>
              <w:t>e agree with Ericsson.</w:t>
            </w:r>
          </w:p>
        </w:tc>
      </w:tr>
      <w:tr w:rsidR="005B4ADD" w14:paraId="75B399E9" w14:textId="77777777" w:rsidTr="006E2BC9">
        <w:tc>
          <w:tcPr>
            <w:tcW w:w="2547" w:type="dxa"/>
          </w:tcPr>
          <w:p w14:paraId="3F3FA876" w14:textId="77777777" w:rsidR="005B4ADD" w:rsidRDefault="005B4ADD" w:rsidP="007E5DB5">
            <w:pPr>
              <w:rPr>
                <w:rFonts w:eastAsia="宋体"/>
                <w:lang w:eastAsia="zh-CN"/>
              </w:rPr>
            </w:pPr>
          </w:p>
        </w:tc>
        <w:tc>
          <w:tcPr>
            <w:tcW w:w="850" w:type="dxa"/>
          </w:tcPr>
          <w:p w14:paraId="082E9BB9" w14:textId="77777777" w:rsidR="005B4ADD" w:rsidRDefault="005B4ADD" w:rsidP="007E5DB5">
            <w:pPr>
              <w:rPr>
                <w:b/>
                <w:lang w:eastAsia="ko-KR"/>
              </w:rPr>
            </w:pPr>
          </w:p>
        </w:tc>
        <w:tc>
          <w:tcPr>
            <w:tcW w:w="6232" w:type="dxa"/>
          </w:tcPr>
          <w:p w14:paraId="7F18CE69" w14:textId="77777777" w:rsidR="005B4ADD" w:rsidRDefault="005B4ADD" w:rsidP="00832BEF">
            <w:pPr>
              <w:pStyle w:val="af3"/>
              <w:rPr>
                <w:rFonts w:eastAsiaTheme="minorEastAsia" w:cs="Arial"/>
                <w:szCs w:val="20"/>
                <w:lang w:eastAsia="zh-CN"/>
              </w:rPr>
            </w:pPr>
          </w:p>
        </w:tc>
      </w:tr>
    </w:tbl>
    <w:p w14:paraId="6DF33E5C" w14:textId="77777777" w:rsidR="009859A2" w:rsidRDefault="009859A2" w:rsidP="00C84063">
      <w:pPr>
        <w:rPr>
          <w:b/>
          <w:lang w:eastAsia="ko-KR"/>
        </w:rPr>
      </w:pPr>
    </w:p>
    <w:p w14:paraId="770C63F5" w14:textId="606FEB92" w:rsidR="009859A2" w:rsidRDefault="009859A2" w:rsidP="009859A2">
      <w:pPr>
        <w:rPr>
          <w:b/>
          <w:lang w:eastAsia="ko-KR"/>
        </w:rPr>
      </w:pPr>
      <w:r>
        <w:rPr>
          <w:b/>
          <w:lang w:eastAsia="ko-KR"/>
        </w:rPr>
        <w:t>Question 18: Do you think that UE access attempts due to multicast MBS (i.e. triggered by group paging) should apply MBS specific establishment/resume cause and why?</w:t>
      </w:r>
      <w:r w:rsidRPr="009859A2">
        <w:rPr>
          <w:b/>
          <w:lang w:eastAsia="ko-KR"/>
        </w:rPr>
        <w:t xml:space="preserve"> </w:t>
      </w:r>
      <w:r>
        <w:rPr>
          <w:b/>
          <w:lang w:eastAsia="ko-KR"/>
        </w:rPr>
        <w:t>If yes, please also indicate some examples of additional establishment/resume causes, e.g. should there be a common establishment/resume cause for MBS or depending on MBS service etc.</w:t>
      </w:r>
    </w:p>
    <w:tbl>
      <w:tblPr>
        <w:tblStyle w:val="af2"/>
        <w:tblW w:w="0" w:type="auto"/>
        <w:tblLook w:val="04A0" w:firstRow="1" w:lastRow="0" w:firstColumn="1" w:lastColumn="0" w:noHBand="0" w:noVBand="1"/>
      </w:tblPr>
      <w:tblGrid>
        <w:gridCol w:w="2547"/>
        <w:gridCol w:w="850"/>
        <w:gridCol w:w="6232"/>
      </w:tblGrid>
      <w:tr w:rsidR="009859A2" w14:paraId="43A46E0A" w14:textId="77777777" w:rsidTr="006E2BC9">
        <w:tc>
          <w:tcPr>
            <w:tcW w:w="2547" w:type="dxa"/>
          </w:tcPr>
          <w:p w14:paraId="3163ABCF" w14:textId="77777777" w:rsidR="009859A2" w:rsidRDefault="009859A2" w:rsidP="006E2BC9">
            <w:pPr>
              <w:rPr>
                <w:b/>
                <w:lang w:eastAsia="ko-KR"/>
              </w:rPr>
            </w:pPr>
            <w:r>
              <w:rPr>
                <w:b/>
                <w:lang w:eastAsia="ko-KR"/>
              </w:rPr>
              <w:t>Company</w:t>
            </w:r>
          </w:p>
        </w:tc>
        <w:tc>
          <w:tcPr>
            <w:tcW w:w="850" w:type="dxa"/>
          </w:tcPr>
          <w:p w14:paraId="57C2FD23" w14:textId="77777777" w:rsidR="009859A2" w:rsidRDefault="009859A2" w:rsidP="006E2BC9">
            <w:pPr>
              <w:rPr>
                <w:b/>
                <w:lang w:eastAsia="ko-KR"/>
              </w:rPr>
            </w:pPr>
            <w:r>
              <w:rPr>
                <w:b/>
                <w:lang w:eastAsia="ko-KR"/>
              </w:rPr>
              <w:t>Yes/No</w:t>
            </w:r>
          </w:p>
        </w:tc>
        <w:tc>
          <w:tcPr>
            <w:tcW w:w="6232" w:type="dxa"/>
          </w:tcPr>
          <w:p w14:paraId="6E7618DB" w14:textId="77777777" w:rsidR="009859A2" w:rsidRDefault="009859A2" w:rsidP="006E2BC9">
            <w:pPr>
              <w:rPr>
                <w:b/>
                <w:lang w:eastAsia="ko-KR"/>
              </w:rPr>
            </w:pPr>
            <w:r>
              <w:rPr>
                <w:b/>
                <w:lang w:eastAsia="ko-KR"/>
              </w:rPr>
              <w:t>Comments / justification</w:t>
            </w:r>
          </w:p>
        </w:tc>
      </w:tr>
      <w:tr w:rsidR="009859A2" w14:paraId="5DCB4592" w14:textId="77777777" w:rsidTr="006E2BC9">
        <w:tc>
          <w:tcPr>
            <w:tcW w:w="2547" w:type="dxa"/>
          </w:tcPr>
          <w:p w14:paraId="161E3F71" w14:textId="16F10196" w:rsidR="009859A2" w:rsidRPr="0042284D" w:rsidRDefault="0042284D"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2174824F" w14:textId="0D5C2323" w:rsidR="009859A2" w:rsidRPr="0042284D" w:rsidRDefault="0042284D" w:rsidP="006E2BC9">
            <w:pPr>
              <w:rPr>
                <w:rFonts w:eastAsia="宋体"/>
                <w:lang w:eastAsia="zh-CN"/>
              </w:rPr>
            </w:pPr>
            <w:r>
              <w:rPr>
                <w:rFonts w:eastAsia="宋体"/>
                <w:lang w:eastAsia="zh-CN"/>
              </w:rPr>
              <w:t xml:space="preserve">Yes </w:t>
            </w:r>
          </w:p>
        </w:tc>
        <w:tc>
          <w:tcPr>
            <w:tcW w:w="6232" w:type="dxa"/>
          </w:tcPr>
          <w:p w14:paraId="0DB7C347" w14:textId="56C42D49" w:rsidR="009859A2" w:rsidRPr="0042284D" w:rsidRDefault="0042284D" w:rsidP="006E2BC9">
            <w:pPr>
              <w:rPr>
                <w:rFonts w:eastAsia="宋体"/>
                <w:lang w:eastAsia="zh-CN"/>
              </w:rPr>
            </w:pPr>
            <w:r>
              <w:rPr>
                <w:rFonts w:eastAsia="宋体"/>
                <w:lang w:eastAsia="zh-CN"/>
              </w:rPr>
              <w:t>The MBS specific cause can aid the network to decide to reject the access or not  due to congestion.</w:t>
            </w:r>
          </w:p>
        </w:tc>
      </w:tr>
      <w:tr w:rsidR="007E5DB5" w14:paraId="63587BC9" w14:textId="77777777" w:rsidTr="006E2BC9">
        <w:tc>
          <w:tcPr>
            <w:tcW w:w="2547" w:type="dxa"/>
          </w:tcPr>
          <w:p w14:paraId="5A38D684" w14:textId="3DE175E2" w:rsidR="007E5DB5" w:rsidRPr="00AC09D2" w:rsidRDefault="007E5DB5" w:rsidP="007E5DB5">
            <w:pPr>
              <w:rPr>
                <w:lang w:eastAsia="ko-KR"/>
              </w:rPr>
            </w:pPr>
            <w:r w:rsidRPr="005A0BF5">
              <w:rPr>
                <w:lang w:eastAsia="ko-KR"/>
              </w:rPr>
              <w:t>MediaTek</w:t>
            </w:r>
          </w:p>
        </w:tc>
        <w:tc>
          <w:tcPr>
            <w:tcW w:w="850" w:type="dxa"/>
          </w:tcPr>
          <w:p w14:paraId="518A760C" w14:textId="0D743C77" w:rsidR="007E5DB5" w:rsidRPr="00AC09D2" w:rsidRDefault="007E5DB5" w:rsidP="007E5DB5">
            <w:pPr>
              <w:rPr>
                <w:lang w:eastAsia="ko-KR"/>
              </w:rPr>
            </w:pPr>
            <w:r>
              <w:rPr>
                <w:b/>
                <w:lang w:eastAsia="ko-KR"/>
              </w:rPr>
              <w:t>No</w:t>
            </w:r>
          </w:p>
        </w:tc>
        <w:tc>
          <w:tcPr>
            <w:tcW w:w="6232" w:type="dxa"/>
          </w:tcPr>
          <w:p w14:paraId="47DF7A02" w14:textId="3F406125" w:rsidR="007E5DB5" w:rsidRPr="00AC09D2" w:rsidRDefault="007E5DB5" w:rsidP="007E5DB5">
            <w:pPr>
              <w:rPr>
                <w:lang w:eastAsia="ko-KR"/>
              </w:rPr>
            </w:pPr>
            <w:r>
              <w:rPr>
                <w:lang w:eastAsia="ko-KR"/>
              </w:rPr>
              <w:t xml:space="preserve">We assume the </w:t>
            </w:r>
            <w:r w:rsidRPr="00A1661B">
              <w:rPr>
                <w:lang w:eastAsia="ko-KR"/>
              </w:rPr>
              <w:t xml:space="preserve">establishment/resume cause </w:t>
            </w:r>
            <w:r>
              <w:rPr>
                <w:lang w:eastAsia="ko-KR"/>
              </w:rPr>
              <w:t xml:space="preserve">can be reused </w:t>
            </w:r>
          </w:p>
        </w:tc>
      </w:tr>
      <w:tr w:rsidR="00F53A6F" w14:paraId="72B6D155" w14:textId="77777777" w:rsidTr="008766DB">
        <w:tc>
          <w:tcPr>
            <w:tcW w:w="2547" w:type="dxa"/>
          </w:tcPr>
          <w:p w14:paraId="77202F51" w14:textId="369CC839" w:rsidR="00F53A6F" w:rsidRPr="005A0BF5" w:rsidRDefault="004818FA" w:rsidP="008766DB">
            <w:pPr>
              <w:rPr>
                <w:lang w:eastAsia="ko-KR"/>
              </w:rPr>
            </w:pPr>
            <w:r>
              <w:rPr>
                <w:lang w:eastAsia="ko-KR"/>
              </w:rPr>
              <w:t>Samsung</w:t>
            </w:r>
          </w:p>
        </w:tc>
        <w:tc>
          <w:tcPr>
            <w:tcW w:w="850" w:type="dxa"/>
          </w:tcPr>
          <w:p w14:paraId="28C41D61" w14:textId="224C3F50" w:rsidR="00F53A6F" w:rsidRDefault="004818FA" w:rsidP="008766DB">
            <w:pPr>
              <w:rPr>
                <w:b/>
                <w:lang w:eastAsia="ko-KR"/>
              </w:rPr>
            </w:pPr>
            <w:r>
              <w:rPr>
                <w:b/>
                <w:lang w:eastAsia="ko-KR"/>
              </w:rPr>
              <w:t>Yes</w:t>
            </w:r>
          </w:p>
        </w:tc>
        <w:tc>
          <w:tcPr>
            <w:tcW w:w="6232" w:type="dxa"/>
          </w:tcPr>
          <w:p w14:paraId="06A7E989" w14:textId="4A720F73" w:rsidR="00F53A6F" w:rsidRDefault="004818FA" w:rsidP="008766DB">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rsidR="0050481B" w14:paraId="1620E5AB" w14:textId="77777777" w:rsidTr="0050481B">
        <w:tc>
          <w:tcPr>
            <w:tcW w:w="2547" w:type="dxa"/>
          </w:tcPr>
          <w:p w14:paraId="6F9F00E8" w14:textId="57047999" w:rsidR="0050481B" w:rsidRPr="005A0BF5" w:rsidRDefault="006F06EA" w:rsidP="0050481B">
            <w:pPr>
              <w:rPr>
                <w:lang w:eastAsia="ko-KR"/>
              </w:rPr>
            </w:pPr>
            <w:r>
              <w:rPr>
                <w:lang w:eastAsia="ko-KR"/>
              </w:rPr>
              <w:t>Ericsson</w:t>
            </w:r>
          </w:p>
        </w:tc>
        <w:tc>
          <w:tcPr>
            <w:tcW w:w="850" w:type="dxa"/>
          </w:tcPr>
          <w:p w14:paraId="41F2C4C9" w14:textId="7D064BC0" w:rsidR="0050481B" w:rsidRDefault="006F06EA" w:rsidP="0050481B">
            <w:pPr>
              <w:rPr>
                <w:b/>
                <w:lang w:eastAsia="ko-KR"/>
              </w:rPr>
            </w:pPr>
            <w:r>
              <w:rPr>
                <w:b/>
                <w:lang w:eastAsia="ko-KR"/>
              </w:rPr>
              <w:t>No</w:t>
            </w:r>
          </w:p>
        </w:tc>
        <w:tc>
          <w:tcPr>
            <w:tcW w:w="6232" w:type="dxa"/>
          </w:tcPr>
          <w:p w14:paraId="19741A47" w14:textId="6AEF1ECF" w:rsidR="0050481B" w:rsidRDefault="006F06EA" w:rsidP="0050481B">
            <w:pPr>
              <w:rPr>
                <w:lang w:eastAsia="ko-KR"/>
              </w:rPr>
            </w:pPr>
            <w:r>
              <w:rPr>
                <w:lang w:eastAsia="ko-KR"/>
              </w:rPr>
              <w:t xml:space="preserve">There is </w:t>
            </w:r>
            <w:proofErr w:type="spellStart"/>
            <w:r w:rsidRPr="00D51743">
              <w:rPr>
                <w:i/>
                <w:iCs/>
              </w:rPr>
              <w:t>highPriorityAccess</w:t>
            </w:r>
            <w:proofErr w:type="spellEnd"/>
            <w:r>
              <w:rPr>
                <w:lang w:eastAsia="ko-KR"/>
              </w:rPr>
              <w:t xml:space="preserve"> and </w:t>
            </w:r>
            <w:proofErr w:type="spellStart"/>
            <w:r w:rsidRPr="00ED07BB">
              <w:rPr>
                <w:i/>
                <w:iCs/>
              </w:rPr>
              <w:t>mcs-PriorityAccess</w:t>
            </w:r>
            <w:proofErr w:type="spellEnd"/>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A8447C" w14:paraId="655808BA" w14:textId="77777777" w:rsidTr="006E2BC9">
        <w:tc>
          <w:tcPr>
            <w:tcW w:w="2547" w:type="dxa"/>
          </w:tcPr>
          <w:p w14:paraId="7F924AC2" w14:textId="4AC99124" w:rsidR="00A8447C" w:rsidRPr="00954FB1" w:rsidRDefault="00954FB1" w:rsidP="007E5DB5">
            <w:pPr>
              <w:rPr>
                <w:rFonts w:eastAsia="宋体"/>
                <w:lang w:eastAsia="zh-CN"/>
              </w:rPr>
            </w:pPr>
            <w:r>
              <w:rPr>
                <w:rFonts w:eastAsia="宋体" w:hint="eastAsia"/>
                <w:lang w:eastAsia="zh-CN"/>
              </w:rPr>
              <w:t>CATT</w:t>
            </w:r>
          </w:p>
        </w:tc>
        <w:tc>
          <w:tcPr>
            <w:tcW w:w="850" w:type="dxa"/>
          </w:tcPr>
          <w:p w14:paraId="2A4AE34C" w14:textId="5FC14C1B" w:rsidR="00A8447C" w:rsidRDefault="00954FB1" w:rsidP="007E5DB5">
            <w:pPr>
              <w:rPr>
                <w:b/>
                <w:lang w:eastAsia="ko-KR"/>
              </w:rPr>
            </w:pPr>
            <w:r>
              <w:rPr>
                <w:b/>
                <w:lang w:eastAsia="ko-KR"/>
              </w:rPr>
              <w:t>Yes</w:t>
            </w:r>
          </w:p>
        </w:tc>
        <w:tc>
          <w:tcPr>
            <w:tcW w:w="6232" w:type="dxa"/>
          </w:tcPr>
          <w:p w14:paraId="15FEA6F7" w14:textId="40F6655B" w:rsidR="00A8447C" w:rsidRPr="00954FB1" w:rsidRDefault="00954FB1" w:rsidP="00954FB1">
            <w:pPr>
              <w:pStyle w:val="af3"/>
              <w:spacing w:before="240"/>
              <w:rPr>
                <w:rFonts w:eastAsia="宋体" w:cs="Arial"/>
                <w:szCs w:val="20"/>
                <w:lang w:eastAsia="zh-CN"/>
              </w:rPr>
            </w:pPr>
            <w:r w:rsidRPr="00A81411">
              <w:rPr>
                <w:rFonts w:ascii="Times New Roman" w:eastAsia="Malgun Gothic" w:hAnsi="Times New Roman"/>
                <w:szCs w:val="20"/>
                <w:lang w:eastAsia="ko-KR"/>
              </w:rPr>
              <w:t xml:space="preserve">For load balance, </w:t>
            </w:r>
            <w:proofErr w:type="spellStart"/>
            <w:r w:rsidRPr="00A81411">
              <w:rPr>
                <w:rFonts w:ascii="Times New Roman" w:eastAsia="Malgun Gothic" w:hAnsi="Times New Roman"/>
                <w:szCs w:val="20"/>
                <w:lang w:eastAsia="ko-KR"/>
              </w:rPr>
              <w:t>gNB</w:t>
            </w:r>
            <w:proofErr w:type="spellEnd"/>
            <w:r w:rsidRPr="00A81411">
              <w:rPr>
                <w:rFonts w:ascii="Times New Roman" w:eastAsia="Malgun Gothic" w:hAnsi="Times New Roman"/>
                <w:szCs w:val="20"/>
                <w:lang w:eastAsia="ko-KR"/>
              </w:rPr>
              <w:t xml:space="preserve"> may accept or reject RRC connection request </w:t>
            </w:r>
            <w:r w:rsidRPr="00A81411">
              <w:rPr>
                <w:rFonts w:ascii="Times New Roman" w:eastAsia="Malgun Gothic" w:hAnsi="Times New Roman" w:hint="eastAsia"/>
                <w:szCs w:val="20"/>
                <w:lang w:eastAsia="ko-KR"/>
              </w:rPr>
              <w:t>based on</w:t>
            </w:r>
            <w:r w:rsidRPr="00A81411">
              <w:rPr>
                <w:rFonts w:ascii="Times New Roman" w:eastAsia="Malgun Gothic" w:hAnsi="Times New Roman"/>
                <w:szCs w:val="20"/>
                <w:lang w:eastAsia="ko-KR"/>
              </w:rPr>
              <w:t xml:space="preserve"> the establishment </w:t>
            </w:r>
            <w:proofErr w:type="spellStart"/>
            <w:r w:rsidRPr="00A81411">
              <w:rPr>
                <w:rFonts w:ascii="Times New Roman" w:eastAsia="Malgun Gothic" w:hAnsi="Times New Roman"/>
                <w:szCs w:val="20"/>
                <w:lang w:eastAsia="ko-KR"/>
              </w:rPr>
              <w:t>cause</w:t>
            </w:r>
            <w:proofErr w:type="spellEnd"/>
            <w:r w:rsidRPr="00A81411">
              <w:rPr>
                <w:rFonts w:ascii="Times New Roman" w:eastAsia="Malgun Gothic" w:hAnsi="Times New Roman"/>
                <w:szCs w:val="20"/>
                <w:lang w:eastAsia="ko-KR"/>
              </w:rPr>
              <w:t xml:space="preserve"> </w:t>
            </w:r>
            <w:r w:rsidRPr="00A81411">
              <w:rPr>
                <w:rFonts w:ascii="Times New Roman" w:eastAsia="Malgun Gothic" w:hAnsi="Times New Roman" w:hint="eastAsia"/>
                <w:szCs w:val="20"/>
                <w:lang w:eastAsia="ko-KR"/>
              </w:rPr>
              <w:t>in MSG3 from UE</w:t>
            </w:r>
            <w:r w:rsidRPr="00A81411">
              <w:rPr>
                <w:rFonts w:ascii="Times New Roman" w:eastAsia="Malgun Gothic" w:hAnsi="Times New Roman"/>
                <w:szCs w:val="20"/>
                <w:lang w:eastAsia="ko-KR"/>
              </w:rPr>
              <w:t xml:space="preserve">. Since multicast services could have different priorities </w:t>
            </w:r>
            <w:r w:rsidRPr="00A81411">
              <w:rPr>
                <w:rFonts w:ascii="Times New Roman" w:eastAsia="Malgun Gothic" w:hAnsi="Times New Roman" w:hint="eastAsia"/>
                <w:szCs w:val="20"/>
                <w:lang w:eastAsia="ko-KR"/>
              </w:rPr>
              <w:t>compared to</w:t>
            </w:r>
            <w:r w:rsidRPr="00A81411">
              <w:rPr>
                <w:rFonts w:ascii="Times New Roman" w:eastAsia="Malgun Gothic" w:hAnsi="Times New Roman"/>
                <w:szCs w:val="20"/>
                <w:lang w:eastAsia="ko-KR"/>
              </w:rPr>
              <w:t xml:space="preserve"> unicast services, it is </w:t>
            </w:r>
            <w:r w:rsidRPr="00A81411">
              <w:rPr>
                <w:rFonts w:ascii="Times New Roman" w:eastAsia="Malgun Gothic" w:hAnsi="Times New Roman" w:hint="eastAsia"/>
                <w:szCs w:val="20"/>
                <w:lang w:eastAsia="ko-KR"/>
              </w:rPr>
              <w:t>beneficial</w:t>
            </w:r>
            <w:r w:rsidRPr="00A81411">
              <w:rPr>
                <w:rFonts w:ascii="Times New Roman" w:eastAsia="Malgun Gothic" w:hAnsi="Times New Roman"/>
                <w:szCs w:val="20"/>
                <w:lang w:eastAsia="ko-KR"/>
              </w:rPr>
              <w:t xml:space="preserve"> to specify a new establishment cause for the purpose of multicast reception.</w:t>
            </w:r>
            <w:r w:rsidRPr="00EF3793">
              <w:rPr>
                <w:rFonts w:eastAsiaTheme="minorEastAsia" w:cs="Arial"/>
                <w:szCs w:val="20"/>
                <w:lang w:eastAsia="zh-CN"/>
              </w:rPr>
              <w:t xml:space="preserve">  </w:t>
            </w:r>
          </w:p>
        </w:tc>
      </w:tr>
      <w:tr w:rsidR="00110802" w14:paraId="180D7260" w14:textId="77777777" w:rsidTr="006E2BC9">
        <w:tc>
          <w:tcPr>
            <w:tcW w:w="2547" w:type="dxa"/>
          </w:tcPr>
          <w:p w14:paraId="59DDE3C5" w14:textId="6035D4EE" w:rsidR="00110802" w:rsidRDefault="00110802" w:rsidP="007E5DB5">
            <w:pPr>
              <w:rPr>
                <w:rFonts w:eastAsia="宋体"/>
                <w:lang w:eastAsia="zh-CN"/>
              </w:rPr>
            </w:pPr>
            <w:r>
              <w:rPr>
                <w:rFonts w:eastAsia="宋体"/>
                <w:lang w:eastAsia="zh-CN"/>
              </w:rPr>
              <w:t>Xiaomi</w:t>
            </w:r>
          </w:p>
        </w:tc>
        <w:tc>
          <w:tcPr>
            <w:tcW w:w="850" w:type="dxa"/>
          </w:tcPr>
          <w:p w14:paraId="3077CFAA" w14:textId="030A1201" w:rsidR="00110802" w:rsidRDefault="00110802" w:rsidP="007E5DB5">
            <w:pPr>
              <w:rPr>
                <w:b/>
                <w:lang w:eastAsia="ko-KR"/>
              </w:rPr>
            </w:pPr>
            <w:r>
              <w:rPr>
                <w:b/>
                <w:lang w:eastAsia="ko-KR"/>
              </w:rPr>
              <w:t>No strong view</w:t>
            </w:r>
          </w:p>
        </w:tc>
        <w:tc>
          <w:tcPr>
            <w:tcW w:w="6232" w:type="dxa"/>
          </w:tcPr>
          <w:p w14:paraId="7F667117" w14:textId="3B08E50F" w:rsidR="00110802" w:rsidRPr="00A81411" w:rsidRDefault="00110802" w:rsidP="00110802">
            <w:pPr>
              <w:pStyle w:val="af3"/>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proofErr w:type="spellStart"/>
            <w:r w:rsidRPr="00DE5341">
              <w:t>mt</w:t>
            </w:r>
            <w:proofErr w:type="spellEnd"/>
            <w:r w:rsidRPr="00DE5341">
              <w:t>-Access</w:t>
            </w:r>
            <w:r>
              <w:rPr>
                <w:rFonts w:ascii="Times New Roman" w:eastAsia="Malgun Gothic" w:hAnsi="Times New Roman"/>
                <w:szCs w:val="20"/>
                <w:lang w:eastAsia="ko-KR"/>
              </w:rPr>
              <w:t>”.</w:t>
            </w:r>
          </w:p>
        </w:tc>
      </w:tr>
      <w:tr w:rsidR="00062902" w14:paraId="12A519B0" w14:textId="77777777" w:rsidTr="006E2BC9">
        <w:tc>
          <w:tcPr>
            <w:tcW w:w="2547" w:type="dxa"/>
          </w:tcPr>
          <w:p w14:paraId="4B811392" w14:textId="6007CB4B" w:rsidR="00062902" w:rsidRDefault="00062902" w:rsidP="007E5DB5">
            <w:pPr>
              <w:rPr>
                <w:rFonts w:eastAsia="宋体"/>
                <w:lang w:eastAsia="zh-CN"/>
              </w:rPr>
            </w:pPr>
            <w:r>
              <w:rPr>
                <w:rFonts w:eastAsia="宋体" w:hint="eastAsia"/>
                <w:lang w:eastAsia="zh-CN"/>
              </w:rPr>
              <w:t>v</w:t>
            </w:r>
            <w:r>
              <w:rPr>
                <w:rFonts w:eastAsia="宋体"/>
                <w:lang w:eastAsia="zh-CN"/>
              </w:rPr>
              <w:t>ivo</w:t>
            </w:r>
          </w:p>
        </w:tc>
        <w:tc>
          <w:tcPr>
            <w:tcW w:w="850" w:type="dxa"/>
          </w:tcPr>
          <w:p w14:paraId="31D89571" w14:textId="6FDF61A9" w:rsidR="00062902" w:rsidRPr="007630BE" w:rsidRDefault="007630BE" w:rsidP="007E5DB5">
            <w:pPr>
              <w:rPr>
                <w:rFonts w:eastAsia="宋体" w:hint="eastAsia"/>
                <w:b/>
                <w:lang w:eastAsia="zh-CN"/>
              </w:rPr>
            </w:pPr>
            <w:r>
              <w:rPr>
                <w:rFonts w:eastAsia="宋体" w:hint="eastAsia"/>
                <w:b/>
                <w:lang w:eastAsia="zh-CN"/>
              </w:rPr>
              <w:t>N</w:t>
            </w:r>
            <w:r>
              <w:rPr>
                <w:rFonts w:eastAsia="宋体"/>
                <w:b/>
                <w:lang w:eastAsia="zh-CN"/>
              </w:rPr>
              <w:t>o</w:t>
            </w:r>
          </w:p>
        </w:tc>
        <w:tc>
          <w:tcPr>
            <w:tcW w:w="6232" w:type="dxa"/>
          </w:tcPr>
          <w:p w14:paraId="5CE9DBE0" w14:textId="22741540" w:rsidR="00062902" w:rsidRPr="00B60399" w:rsidRDefault="00B60399" w:rsidP="00110802">
            <w:pPr>
              <w:pStyle w:val="af3"/>
              <w:spacing w:before="240"/>
              <w:rPr>
                <w:rFonts w:ascii="Times New Roman" w:eastAsia="宋体" w:hAnsi="Times New Roman" w:hint="eastAsia"/>
                <w:szCs w:val="20"/>
                <w:lang w:eastAsia="zh-CN"/>
              </w:rPr>
            </w:pPr>
            <w:r>
              <w:rPr>
                <w:rFonts w:ascii="Times New Roman" w:eastAsia="宋体" w:hAnsi="Times New Roman" w:hint="eastAsia"/>
                <w:szCs w:val="20"/>
                <w:lang w:eastAsia="zh-CN"/>
              </w:rPr>
              <w:t>I</w:t>
            </w:r>
            <w:r>
              <w:rPr>
                <w:rFonts w:ascii="Times New Roman" w:eastAsia="宋体" w:hAnsi="Times New Roman"/>
                <w:szCs w:val="20"/>
                <w:lang w:eastAsia="zh-CN"/>
              </w:rPr>
              <w:t xml:space="preserve">n our understanding, there are no essential issues and performance degradation </w:t>
            </w:r>
            <w:r w:rsidR="00C15731">
              <w:rPr>
                <w:rFonts w:ascii="Times New Roman" w:eastAsia="宋体" w:hAnsi="Times New Roman"/>
                <w:szCs w:val="20"/>
                <w:lang w:eastAsia="zh-CN"/>
              </w:rPr>
              <w:t xml:space="preserve">if we reuse the existing </w:t>
            </w:r>
            <w:proofErr w:type="spellStart"/>
            <w:r w:rsidR="00C15731">
              <w:rPr>
                <w:rFonts w:ascii="Times New Roman" w:eastAsia="宋体" w:hAnsi="Times New Roman"/>
                <w:szCs w:val="20"/>
                <w:lang w:eastAsia="zh-CN"/>
              </w:rPr>
              <w:t>casue</w:t>
            </w:r>
            <w:proofErr w:type="spellEnd"/>
            <w:r w:rsidR="00C15731">
              <w:rPr>
                <w:rFonts w:ascii="Times New Roman" w:eastAsia="宋体" w:hAnsi="Times New Roman"/>
                <w:szCs w:val="20"/>
                <w:lang w:eastAsia="zh-CN"/>
              </w:rPr>
              <w:t xml:space="preserve">. </w:t>
            </w:r>
          </w:p>
        </w:tc>
      </w:tr>
      <w:tr w:rsidR="00062902" w14:paraId="5AE7609F" w14:textId="77777777" w:rsidTr="006E2BC9">
        <w:tc>
          <w:tcPr>
            <w:tcW w:w="2547" w:type="dxa"/>
          </w:tcPr>
          <w:p w14:paraId="23F20D95" w14:textId="77777777" w:rsidR="00062902" w:rsidRDefault="00062902" w:rsidP="007E5DB5">
            <w:pPr>
              <w:rPr>
                <w:rFonts w:eastAsia="宋体"/>
                <w:lang w:eastAsia="zh-CN"/>
              </w:rPr>
            </w:pPr>
          </w:p>
        </w:tc>
        <w:tc>
          <w:tcPr>
            <w:tcW w:w="850" w:type="dxa"/>
          </w:tcPr>
          <w:p w14:paraId="17FFC2A1" w14:textId="77777777" w:rsidR="00062902" w:rsidRDefault="00062902" w:rsidP="007E5DB5">
            <w:pPr>
              <w:rPr>
                <w:b/>
                <w:lang w:eastAsia="ko-KR"/>
              </w:rPr>
            </w:pPr>
          </w:p>
        </w:tc>
        <w:tc>
          <w:tcPr>
            <w:tcW w:w="6232" w:type="dxa"/>
          </w:tcPr>
          <w:p w14:paraId="49DA687D" w14:textId="77777777" w:rsidR="00062902" w:rsidRDefault="00062902" w:rsidP="00110802">
            <w:pPr>
              <w:pStyle w:val="af3"/>
              <w:spacing w:before="240"/>
              <w:rPr>
                <w:rFonts w:ascii="Times New Roman" w:eastAsia="Malgun Gothic" w:hAnsi="Times New Roman"/>
                <w:szCs w:val="20"/>
                <w:lang w:eastAsia="ko-KR"/>
              </w:rPr>
            </w:pPr>
          </w:p>
        </w:tc>
      </w:tr>
    </w:tbl>
    <w:p w14:paraId="106F3FBE" w14:textId="77777777" w:rsidR="00C84063" w:rsidRPr="00700882" w:rsidRDefault="00C84063" w:rsidP="00700882">
      <w:pPr>
        <w:adjustRightInd w:val="0"/>
        <w:snapToGrid w:val="0"/>
        <w:spacing w:afterLines="50" w:after="120"/>
        <w:jc w:val="both"/>
        <w:rPr>
          <w:iCs/>
          <w:sz w:val="22"/>
          <w:lang w:val="en-US"/>
        </w:rPr>
      </w:pPr>
    </w:p>
    <w:p w14:paraId="47C4DAF6" w14:textId="03FE0294" w:rsidR="00821CEE" w:rsidRDefault="00821CEE" w:rsidP="00821CEE">
      <w:pPr>
        <w:pStyle w:val="2"/>
        <w:ind w:left="0" w:firstLine="0"/>
        <w:jc w:val="both"/>
        <w:rPr>
          <w:lang w:eastAsia="ko-KR"/>
        </w:rPr>
      </w:pPr>
      <w:r>
        <w:rPr>
          <w:lang w:eastAsia="ko-KR"/>
        </w:rPr>
        <w:t xml:space="preserve">2.5 </w:t>
      </w:r>
      <w:r w:rsidRPr="00821CEE">
        <w:rPr>
          <w:lang w:eastAsia="ko-KR"/>
        </w:rPr>
        <w:t>Data loss minimization during HO to non-MBS supporting nodes</w:t>
      </w:r>
    </w:p>
    <w:p w14:paraId="21D9752B" w14:textId="6CA702B8" w:rsidR="00C91206" w:rsidRDefault="00A007FB" w:rsidP="002444E3">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A1BB16A" w14:textId="13A98B9E" w:rsidR="003035E5" w:rsidRPr="0037070A" w:rsidRDefault="00A007FB" w:rsidP="003035E5">
      <w:pPr>
        <w:numPr>
          <w:ilvl w:val="0"/>
          <w:numId w:val="32"/>
        </w:numPr>
        <w:spacing w:before="60" w:after="0"/>
        <w:ind w:left="540"/>
        <w:textAlignment w:val="center"/>
        <w:rPr>
          <w:rFonts w:ascii="Calibri" w:eastAsia="Times New Roman" w:hAnsi="Calibri" w:cs="Calibri"/>
          <w:color w:val="000000"/>
          <w:sz w:val="22"/>
          <w:szCs w:val="22"/>
          <w:lang w:eastAsia="zh-CN"/>
        </w:rPr>
      </w:pPr>
      <w:r w:rsidRPr="003035E5">
        <w:rPr>
          <w:rFonts w:ascii="Arial" w:eastAsia="Times New Roman" w:hAnsi="Arial" w:cs="Arial"/>
          <w:b/>
          <w:bCs/>
          <w:color w:val="000000"/>
          <w:lang w:eastAsia="zh-CN"/>
        </w:rPr>
        <w:t xml:space="preserve"> </w:t>
      </w:r>
      <w:r w:rsidR="003035E5" w:rsidRPr="0037070A">
        <w:rPr>
          <w:rFonts w:ascii="Arial" w:eastAsia="Times New Roman" w:hAnsi="Arial" w:cs="Arial"/>
          <w:b/>
          <w:bCs/>
          <w:color w:val="000000"/>
          <w:lang w:eastAsia="zh-CN"/>
        </w:rPr>
        <w:t>[037] 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57A27380" w14:textId="77777777" w:rsidR="003035E5" w:rsidRDefault="003035E5" w:rsidP="002444E3">
      <w:pPr>
        <w:pStyle w:val="Proposal"/>
        <w:spacing w:line="240" w:lineRule="auto"/>
        <w:rPr>
          <w:rFonts w:ascii="Times New Roman" w:hAnsi="Times New Roman"/>
          <w:b w:val="0"/>
          <w:iCs/>
          <w:sz w:val="22"/>
          <w:lang w:val="en-US"/>
        </w:rPr>
      </w:pPr>
    </w:p>
    <w:p w14:paraId="10475603" w14:textId="6F7F9CC0" w:rsidR="00A007FB" w:rsidRDefault="00A007FB" w:rsidP="002444E3">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w:t>
      </w:r>
      <w:r w:rsidR="003B2A0A">
        <w:rPr>
          <w:rFonts w:ascii="Times New Roman" w:hAnsi="Times New Roman"/>
          <w:b w:val="0"/>
          <w:iCs/>
          <w:sz w:val="22"/>
          <w:lang w:val="en-US"/>
        </w:rPr>
        <w:t>3</w:t>
      </w:r>
      <w:r>
        <w:rPr>
          <w:rFonts w:ascii="Times New Roman" w:hAnsi="Times New Roman"/>
          <w:b w:val="0"/>
          <w:iCs/>
          <w:sz w:val="22"/>
          <w:lang w:val="en-US"/>
        </w:rPr>
        <w:t>]:</w:t>
      </w:r>
    </w:p>
    <w:tbl>
      <w:tblPr>
        <w:tblStyle w:val="af2"/>
        <w:tblW w:w="0" w:type="auto"/>
        <w:tblLook w:val="04A0" w:firstRow="1" w:lastRow="0" w:firstColumn="1" w:lastColumn="0" w:noHBand="0" w:noVBand="1"/>
      </w:tblPr>
      <w:tblGrid>
        <w:gridCol w:w="9629"/>
      </w:tblGrid>
      <w:tr w:rsidR="00A007FB" w14:paraId="2DF1173B" w14:textId="77777777" w:rsidTr="00A007FB">
        <w:tc>
          <w:tcPr>
            <w:tcW w:w="9629" w:type="dxa"/>
          </w:tcPr>
          <w:p w14:paraId="15150741" w14:textId="77777777" w:rsidR="00A007FB" w:rsidRPr="004F4610" w:rsidRDefault="00A007FB" w:rsidP="00A007FB">
            <w:pPr>
              <w:pStyle w:val="af7"/>
              <w:widowControl w:val="0"/>
              <w:numPr>
                <w:ilvl w:val="0"/>
                <w:numId w:val="35"/>
              </w:numPr>
              <w:spacing w:line="360" w:lineRule="auto"/>
              <w:contextualSpacing/>
              <w:jc w:val="both"/>
              <w:rPr>
                <w:rFonts w:ascii="Times New Roman" w:hAnsi="Times New Roman"/>
              </w:rPr>
            </w:pPr>
            <w:r w:rsidRPr="004F4610">
              <w:rPr>
                <w:rFonts w:ascii="Times New Roman" w:hAnsi="Times New Roman"/>
              </w:rPr>
              <w:lastRenderedPageBreak/>
              <w:t>For mobility from supporting to non-supporting nodes:</w:t>
            </w:r>
          </w:p>
          <w:p w14:paraId="62C413C4" w14:textId="77777777" w:rsidR="00A007FB" w:rsidRPr="004F4610" w:rsidRDefault="00A007FB" w:rsidP="00A007FB">
            <w:pPr>
              <w:pStyle w:val="af7"/>
              <w:widowControl w:val="0"/>
              <w:numPr>
                <w:ilvl w:val="1"/>
                <w:numId w:val="35"/>
              </w:numPr>
              <w:spacing w:line="360" w:lineRule="auto"/>
              <w:contextualSpacing/>
              <w:jc w:val="both"/>
              <w:rPr>
                <w:rFonts w:ascii="Times New Roman" w:hAnsi="Times New Roman"/>
              </w:rPr>
            </w:pPr>
            <w:r w:rsidRPr="004F4610">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1737272A" w14:textId="77777777" w:rsidR="00A007FB" w:rsidRPr="004F4610" w:rsidRDefault="00A007FB" w:rsidP="00A007FB">
            <w:pPr>
              <w:pStyle w:val="af7"/>
              <w:widowControl w:val="0"/>
              <w:numPr>
                <w:ilvl w:val="1"/>
                <w:numId w:val="35"/>
              </w:numPr>
              <w:spacing w:line="360" w:lineRule="auto"/>
              <w:contextualSpacing/>
              <w:jc w:val="both"/>
              <w:rPr>
                <w:rFonts w:ascii="Times New Roman" w:hAnsi="Times New Roman"/>
              </w:rPr>
            </w:pPr>
            <w:r w:rsidRPr="004F4610">
              <w:rPr>
                <w:rFonts w:ascii="Times New Roman" w:hAnsi="Times New Roman"/>
              </w:rPr>
              <w:t xml:space="preserve">WA: MBS support Indicator is included in Path Switch Request Transfer sent by an MBS supporting node to indicate support. </w:t>
            </w:r>
          </w:p>
          <w:p w14:paraId="39E62B62" w14:textId="77777777" w:rsidR="00A007FB" w:rsidRPr="004F4610" w:rsidRDefault="00A007FB" w:rsidP="00A007FB">
            <w:pPr>
              <w:pStyle w:val="af7"/>
              <w:widowControl w:val="0"/>
              <w:numPr>
                <w:ilvl w:val="1"/>
                <w:numId w:val="35"/>
              </w:numPr>
              <w:spacing w:line="360" w:lineRule="auto"/>
              <w:contextualSpacing/>
              <w:jc w:val="both"/>
              <w:rPr>
                <w:rFonts w:ascii="Times New Roman" w:hAnsi="Times New Roman"/>
              </w:rPr>
            </w:pPr>
            <w:r w:rsidRPr="004F4610">
              <w:rPr>
                <w:rFonts w:ascii="Times New Roman" w:hAnsi="Times New Roman"/>
              </w:rPr>
              <w:t xml:space="preserve">MBS traffic delivery resources will be set up at target side using the information provided in the associated PDU session resource context in HO Request (for both </w:t>
            </w:r>
            <w:proofErr w:type="spellStart"/>
            <w:r w:rsidRPr="004F4610">
              <w:rPr>
                <w:rFonts w:ascii="Times New Roman" w:hAnsi="Times New Roman"/>
              </w:rPr>
              <w:t>Xn</w:t>
            </w:r>
            <w:proofErr w:type="spellEnd"/>
            <w:r w:rsidRPr="004F4610">
              <w:rPr>
                <w:rFonts w:ascii="Times New Roman" w:hAnsi="Times New Roman"/>
              </w:rPr>
              <w:t xml:space="preserve"> and NG mobility)</w:t>
            </w:r>
          </w:p>
          <w:p w14:paraId="4E1B201F" w14:textId="77777777" w:rsidR="00A007FB" w:rsidRPr="004F4610" w:rsidRDefault="00A007FB" w:rsidP="00A007FB">
            <w:pPr>
              <w:pStyle w:val="af7"/>
              <w:widowControl w:val="0"/>
              <w:numPr>
                <w:ilvl w:val="1"/>
                <w:numId w:val="35"/>
              </w:numPr>
              <w:spacing w:line="360" w:lineRule="auto"/>
              <w:contextualSpacing/>
              <w:jc w:val="both"/>
              <w:rPr>
                <w:rFonts w:ascii="Times New Roman" w:hAnsi="Times New Roman"/>
              </w:rPr>
            </w:pPr>
            <w:r w:rsidRPr="004F4610">
              <w:rPr>
                <w:rFonts w:ascii="Times New Roman" w:hAnsi="Times New Roman"/>
              </w:rPr>
              <w:t>Standards support data forwarding to minimize data loss during handover from MBS-supporting nodes to non-MBS supporting nodes.</w:t>
            </w:r>
          </w:p>
          <w:p w14:paraId="43339BE9" w14:textId="5DDD9189" w:rsidR="00A007FB" w:rsidRPr="00A007FB" w:rsidRDefault="00A007FB" w:rsidP="00A007FB">
            <w:pPr>
              <w:pStyle w:val="af7"/>
              <w:widowControl w:val="0"/>
              <w:numPr>
                <w:ilvl w:val="1"/>
                <w:numId w:val="35"/>
              </w:numPr>
              <w:spacing w:line="360" w:lineRule="auto"/>
              <w:contextualSpacing/>
              <w:jc w:val="both"/>
              <w:rPr>
                <w:rFonts w:ascii="Times New Roman" w:hAnsi="Times New Roman"/>
              </w:rPr>
            </w:pPr>
            <w:r w:rsidRPr="004F4610">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0D46F345" w14:textId="77777777" w:rsidR="00A007FB" w:rsidRDefault="00A007FB" w:rsidP="002444E3">
      <w:pPr>
        <w:pStyle w:val="Proposal"/>
        <w:spacing w:line="240" w:lineRule="auto"/>
        <w:rPr>
          <w:rFonts w:ascii="Times New Roman" w:hAnsi="Times New Roman"/>
          <w:b w:val="0"/>
          <w:iCs/>
          <w:sz w:val="22"/>
          <w:lang w:val="en-US"/>
        </w:rPr>
      </w:pPr>
    </w:p>
    <w:p w14:paraId="65317815" w14:textId="375B24A8" w:rsidR="00A007FB" w:rsidRDefault="0037070A" w:rsidP="0037070A">
      <w:pPr>
        <w:pStyle w:val="Proposal"/>
        <w:spacing w:line="240" w:lineRule="auto"/>
        <w:rPr>
          <w:rFonts w:ascii="Times New Roman" w:hAnsi="Times New Roman"/>
          <w:b w:val="0"/>
          <w:iCs/>
          <w:sz w:val="22"/>
          <w:lang w:val="en-US"/>
        </w:rPr>
      </w:pPr>
      <w:r>
        <w:rPr>
          <w:rFonts w:ascii="Times New Roman" w:hAnsi="Times New Roman"/>
          <w:b w:val="0"/>
          <w:iCs/>
          <w:sz w:val="22"/>
          <w:lang w:val="en-US"/>
        </w:rPr>
        <w:t>The second WA above was subsequently turned into an agreement during RAN3#113-e meeting and is already considered in the handover procedures described by SA2 in TS 2</w:t>
      </w:r>
      <w:r w:rsidR="002C5526">
        <w:rPr>
          <w:rFonts w:ascii="Times New Roman" w:hAnsi="Times New Roman"/>
          <w:b w:val="0"/>
          <w:iCs/>
          <w:sz w:val="22"/>
          <w:lang w:val="en-US"/>
        </w:rPr>
        <w:t>3.247 [9</w:t>
      </w:r>
      <w:r>
        <w:rPr>
          <w:rFonts w:ascii="Times New Roman" w:hAnsi="Times New Roman"/>
          <w:b w:val="0"/>
          <w:iCs/>
          <w:sz w:val="22"/>
          <w:lang w:val="en-US"/>
        </w:rPr>
        <w:t xml:space="preserve">]. From SA2 perspective, the </w:t>
      </w:r>
      <w:proofErr w:type="spellStart"/>
      <w:r>
        <w:rPr>
          <w:rFonts w:ascii="Times New Roman" w:hAnsi="Times New Roman"/>
          <w:b w:val="0"/>
          <w:iCs/>
          <w:sz w:val="22"/>
          <w:lang w:val="en-US"/>
        </w:rPr>
        <w:t>Xn</w:t>
      </w:r>
      <w:proofErr w:type="spellEnd"/>
      <w:r>
        <w:rPr>
          <w:rFonts w:ascii="Times New Roman" w:hAnsi="Times New Roman"/>
          <w:b w:val="0"/>
          <w:iCs/>
          <w:sz w:val="22"/>
          <w:lang w:val="en-US"/>
        </w:rPr>
        <w:t>/N2 handover procedures are described in sections 7.2.3</w:t>
      </w:r>
      <w:r w:rsidR="002C5526">
        <w:rPr>
          <w:rFonts w:ascii="Times New Roman" w:hAnsi="Times New Roman"/>
          <w:b w:val="0"/>
          <w:iCs/>
          <w:sz w:val="22"/>
          <w:lang w:val="en-US"/>
        </w:rPr>
        <w:t>.2 and 7.2.3.3 of TS 23.247 [9</w:t>
      </w:r>
      <w:r>
        <w:rPr>
          <w:rFonts w:ascii="Times New Roman" w:hAnsi="Times New Roman"/>
          <w:b w:val="0"/>
          <w:iCs/>
          <w:sz w:val="22"/>
          <w:lang w:val="en-US"/>
        </w:rPr>
        <w:t xml:space="preserve">] and they cover both MBS supporting nodes and non-MBS supporting nodes. For the latter, the traffic is switched from multicast session to the PDU session during the handover and the mapping between </w:t>
      </w:r>
      <w:r w:rsidRPr="006E2BC9">
        <w:rPr>
          <w:rFonts w:ascii="Times New Roman" w:hAnsi="Times New Roman"/>
          <w:b w:val="0"/>
          <w:iCs/>
          <w:sz w:val="22"/>
          <w:lang w:val="en-US"/>
        </w:rPr>
        <w:t>multicast QFI and the corresponding unicast QFI</w:t>
      </w:r>
      <w:r>
        <w:rPr>
          <w:rFonts w:ascii="Times New Roman" w:hAnsi="Times New Roman"/>
          <w:b w:val="0"/>
          <w:iCs/>
          <w:sz w:val="22"/>
          <w:lang w:val="en-US"/>
        </w:rPr>
        <w:t xml:space="preserve"> is provided by SMF to UPF. SA2 also captures the main principles of the handover from MBS supporting node to a node not supporting MBS in</w:t>
      </w:r>
      <w:r w:rsidR="002C5526">
        <w:rPr>
          <w:rFonts w:ascii="Times New Roman" w:hAnsi="Times New Roman"/>
          <w:b w:val="0"/>
          <w:iCs/>
          <w:sz w:val="22"/>
          <w:lang w:val="en-US"/>
        </w:rPr>
        <w:t xml:space="preserve"> section 6.3.1 of TS 23.247 [9</w:t>
      </w:r>
      <w:r>
        <w:rPr>
          <w:rFonts w:ascii="Times New Roman" w:hAnsi="Times New Roman"/>
          <w:b w:val="0"/>
          <w:iCs/>
          <w:sz w:val="22"/>
          <w:lang w:val="en-US"/>
        </w:rPr>
        <w:t>]:</w:t>
      </w:r>
    </w:p>
    <w:tbl>
      <w:tblPr>
        <w:tblStyle w:val="af2"/>
        <w:tblW w:w="0" w:type="auto"/>
        <w:tblLook w:val="04A0" w:firstRow="1" w:lastRow="0" w:firstColumn="1" w:lastColumn="0" w:noHBand="0" w:noVBand="1"/>
      </w:tblPr>
      <w:tblGrid>
        <w:gridCol w:w="9629"/>
      </w:tblGrid>
      <w:tr w:rsidR="0037070A" w14:paraId="4D96D109" w14:textId="77777777" w:rsidTr="0037070A">
        <w:tc>
          <w:tcPr>
            <w:tcW w:w="9629" w:type="dxa"/>
          </w:tcPr>
          <w:p w14:paraId="1E451985" w14:textId="77777777" w:rsidR="0037070A" w:rsidRDefault="0037070A" w:rsidP="0037070A">
            <w:r>
              <w:t xml:space="preserve">To support </w:t>
            </w:r>
            <w:r>
              <w:rPr>
                <w:lang w:eastAsia="zh-CN"/>
              </w:rPr>
              <w:t xml:space="preserve">Handover </w:t>
            </w:r>
            <w:r>
              <w:t>from NG-RAN node that supports MBS to a target NG-RAN node that does not support MBS:</w:t>
            </w:r>
          </w:p>
          <w:p w14:paraId="5BF0D5A9" w14:textId="77777777" w:rsidR="0037070A" w:rsidRDefault="0037070A" w:rsidP="0037070A">
            <w:pPr>
              <w:pStyle w:val="B1"/>
            </w:pPr>
            <w:r>
              <w:t>-</w:t>
            </w:r>
            <w:r>
              <w:tab/>
            </w:r>
            <w:r w:rsidRPr="0037070A">
              <w:rPr>
                <w:rFonts w:cs="宋体"/>
                <w:highlight w:val="yellow"/>
                <w:lang w:eastAsia="zh-CN"/>
              </w:rPr>
              <w:t>mapping information about unicast QoS flows for multicast data transmission and the information of associated multicast QoS flows are provided to the NG-RAN node</w:t>
            </w:r>
            <w:r w:rsidRPr="0037070A">
              <w:rPr>
                <w:highlight w:val="yellow"/>
              </w:rPr>
              <w:t>.</w:t>
            </w:r>
            <w:r>
              <w:t xml:space="preserve"> This is already performed during the PDU session modification procedure for the PDU session associated with the MBS session when the UE Joins into the MBS Session;</w:t>
            </w:r>
          </w:p>
          <w:p w14:paraId="4141A623" w14:textId="77777777" w:rsidR="0037070A" w:rsidRDefault="0037070A" w:rsidP="0037070A">
            <w:pPr>
              <w:pStyle w:val="B1"/>
              <w:rPr>
                <w:rFonts w:cs="宋体"/>
                <w:lang w:eastAsia="zh-CN"/>
              </w:rPr>
            </w:pPr>
            <w:r>
              <w:rPr>
                <w:lang w:eastAsia="zh-CN"/>
              </w:rPr>
              <w:t>-</w:t>
            </w:r>
            <w:r>
              <w:rPr>
                <w:lang w:eastAsia="zh-CN"/>
              </w:rPr>
              <w:tab/>
            </w:r>
            <w:r w:rsidRPr="0037070A">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宋体"/>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3BDDF899" w14:textId="2CD1791B" w:rsidR="0037070A" w:rsidRPr="0037070A" w:rsidRDefault="0037070A" w:rsidP="0037070A">
            <w:pPr>
              <w:pStyle w:val="B1"/>
              <w:rPr>
                <w:rFonts w:eastAsia="MS Mincho"/>
                <w:lang w:eastAsia="ja-JP"/>
              </w:rPr>
            </w:pPr>
            <w:r>
              <w:t>-</w:t>
            </w:r>
            <w:r>
              <w:tab/>
              <w:t xml:space="preserve">the SMF and the MB-SMF shall activate the GTP tunnel between the UPF and the MB-UPF for </w:t>
            </w:r>
            <w:r>
              <w:rPr>
                <w:rFonts w:cs="宋体"/>
                <w:lang w:val="en-US" w:eastAsia="zh-CN"/>
              </w:rPr>
              <w:t>5GC Individual MBS traffic delivery method, if needed.</w:t>
            </w:r>
          </w:p>
        </w:tc>
      </w:tr>
    </w:tbl>
    <w:p w14:paraId="2B47585E" w14:textId="77777777" w:rsidR="0037070A" w:rsidRDefault="0037070A" w:rsidP="0037070A">
      <w:pPr>
        <w:pStyle w:val="Proposal"/>
        <w:spacing w:line="240" w:lineRule="auto"/>
      </w:pPr>
    </w:p>
    <w:p w14:paraId="31DD9345" w14:textId="191B97F6" w:rsidR="00821CEE" w:rsidRDefault="00BD112A" w:rsidP="002444E3">
      <w:pPr>
        <w:pStyle w:val="Proposal"/>
        <w:spacing w:line="240" w:lineRule="auto"/>
        <w:rPr>
          <w:rFonts w:ascii="Times New Roman" w:hAnsi="Times New Roman"/>
          <w:b w:val="0"/>
          <w:iCs/>
          <w:sz w:val="22"/>
          <w:lang w:val="en-US"/>
        </w:rPr>
      </w:pPr>
      <w:r>
        <w:rPr>
          <w:rFonts w:ascii="Times New Roman" w:hAnsi="Times New Roman"/>
          <w:b w:val="0"/>
          <w:iCs/>
          <w:sz w:val="22"/>
          <w:lang w:val="en-US"/>
        </w:rPr>
        <w:t>Based on the above, it can be seen that in order to minimize</w:t>
      </w:r>
      <w:r w:rsidR="00716E60">
        <w:rPr>
          <w:rFonts w:ascii="Times New Roman" w:hAnsi="Times New Roman"/>
          <w:b w:val="0"/>
          <w:iCs/>
          <w:sz w:val="22"/>
          <w:lang w:val="en-US"/>
        </w:rPr>
        <w:t xml:space="preserve"> the data loss, the source gNB can forward multicast data with a unicast QFI included</w:t>
      </w:r>
      <w:r w:rsidR="007716C8">
        <w:rPr>
          <w:rFonts w:ascii="Times New Roman" w:hAnsi="Times New Roman"/>
          <w:b w:val="0"/>
          <w:iCs/>
          <w:sz w:val="22"/>
          <w:lang w:val="en-US"/>
        </w:rPr>
        <w:t>,</w:t>
      </w:r>
      <w:r w:rsidR="00716E60">
        <w:rPr>
          <w:rFonts w:ascii="Times New Roman" w:hAnsi="Times New Roman"/>
          <w:b w:val="0"/>
          <w:iCs/>
          <w:sz w:val="22"/>
          <w:lang w:val="en-US"/>
        </w:rPr>
        <w:t xml:space="preserve"> to the target gNB. Subsequently</w:t>
      </w:r>
      <w:r w:rsidR="007716C8">
        <w:rPr>
          <w:rFonts w:ascii="Times New Roman" w:hAnsi="Times New Roman"/>
          <w:b w:val="0"/>
          <w:iCs/>
          <w:sz w:val="22"/>
          <w:lang w:val="en-US"/>
        </w:rPr>
        <w:t>,</w:t>
      </w:r>
      <w:r w:rsidR="00716E60">
        <w:rPr>
          <w:rFonts w:ascii="Times New Roman" w:hAnsi="Times New Roman"/>
          <w:b w:val="0"/>
          <w:iCs/>
          <w:sz w:val="22"/>
          <w:lang w:val="en-US"/>
        </w:rPr>
        <w:t xml:space="preserve"> target gNB can send this data to the UE using unicast, i.e. a DRB.</w:t>
      </w:r>
      <w:r w:rsidR="00371246">
        <w:rPr>
          <w:rFonts w:ascii="Times New Roman" w:hAnsi="Times New Roman"/>
          <w:b w:val="0"/>
          <w:iCs/>
          <w:sz w:val="22"/>
          <w:lang w:val="en-US"/>
        </w:rPr>
        <w:t xml:space="preserve">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gNB will have to perform full configuration which inevitably leads to </w:t>
      </w:r>
      <w:r w:rsidR="00C1290A">
        <w:rPr>
          <w:rFonts w:ascii="Times New Roman" w:hAnsi="Times New Roman"/>
          <w:b w:val="0"/>
          <w:iCs/>
          <w:sz w:val="22"/>
          <w:lang w:val="en-US"/>
        </w:rPr>
        <w:t>data loss or duplicate packet delivery to application layer. One way to avoid this happening would be to reconfigure MRB to DRB</w:t>
      </w:r>
      <w:r w:rsidR="007716C8">
        <w:rPr>
          <w:rFonts w:ascii="Times New Roman" w:hAnsi="Times New Roman"/>
          <w:b w:val="0"/>
          <w:iCs/>
          <w:sz w:val="22"/>
          <w:lang w:val="en-US"/>
        </w:rPr>
        <w:t xml:space="preserve"> in the source node</w:t>
      </w:r>
      <w:r w:rsidR="00C1290A">
        <w:rPr>
          <w:rFonts w:ascii="Times New Roman" w:hAnsi="Times New Roman"/>
          <w:b w:val="0"/>
          <w:iCs/>
          <w:sz w:val="22"/>
          <w:lang w:val="en-US"/>
        </w:rPr>
        <w:t xml:space="preserve"> before the handover and</w:t>
      </w:r>
      <w:r w:rsidR="007716C8">
        <w:rPr>
          <w:rFonts w:ascii="Times New Roman" w:hAnsi="Times New Roman"/>
          <w:b w:val="0"/>
          <w:iCs/>
          <w:sz w:val="22"/>
          <w:lang w:val="en-US"/>
        </w:rPr>
        <w:t xml:space="preserve"> deliver</w:t>
      </w:r>
      <w:r w:rsidR="00C1290A">
        <w:rPr>
          <w:rFonts w:ascii="Times New Roman" w:hAnsi="Times New Roman"/>
          <w:b w:val="0"/>
          <w:iCs/>
          <w:sz w:val="22"/>
          <w:lang w:val="en-US"/>
        </w:rPr>
        <w:t xml:space="preserve"> multicast data via DRB as a transient state. Companies are then requested to answer the following question.</w:t>
      </w:r>
    </w:p>
    <w:p w14:paraId="5114CFC7" w14:textId="0A51322C" w:rsidR="00C1290A" w:rsidRPr="00C1290A" w:rsidRDefault="00C1290A" w:rsidP="002444E3">
      <w:pPr>
        <w:pStyle w:val="Proposal"/>
        <w:spacing w:line="240" w:lineRule="auto"/>
        <w:rPr>
          <w:rFonts w:ascii="Times New Roman" w:hAnsi="Times New Roman"/>
          <w:iCs/>
          <w:sz w:val="22"/>
          <w:lang w:val="en-US"/>
        </w:rPr>
      </w:pPr>
      <w:r w:rsidRPr="00C1290A">
        <w:rPr>
          <w:rFonts w:ascii="Times New Roman" w:hAnsi="Times New Roman"/>
          <w:iCs/>
          <w:sz w:val="22"/>
          <w:lang w:val="en-US"/>
        </w:rPr>
        <w:t>Question 18: Do you</w:t>
      </w:r>
      <w:r>
        <w:rPr>
          <w:rFonts w:ascii="Times New Roman" w:hAnsi="Times New Roman"/>
          <w:iCs/>
          <w:sz w:val="22"/>
          <w:lang w:val="en-US"/>
        </w:rPr>
        <w:t xml:space="preserve">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tbl>
      <w:tblPr>
        <w:tblStyle w:val="af2"/>
        <w:tblW w:w="0" w:type="auto"/>
        <w:tblLook w:val="04A0" w:firstRow="1" w:lastRow="0" w:firstColumn="1" w:lastColumn="0" w:noHBand="0" w:noVBand="1"/>
      </w:tblPr>
      <w:tblGrid>
        <w:gridCol w:w="2547"/>
        <w:gridCol w:w="850"/>
        <w:gridCol w:w="6232"/>
      </w:tblGrid>
      <w:tr w:rsidR="00C1290A" w14:paraId="66FDBF49" w14:textId="77777777" w:rsidTr="008766DB">
        <w:tc>
          <w:tcPr>
            <w:tcW w:w="2547" w:type="dxa"/>
          </w:tcPr>
          <w:p w14:paraId="23BAF378" w14:textId="77777777" w:rsidR="00C1290A" w:rsidRDefault="00C1290A" w:rsidP="008766DB">
            <w:pPr>
              <w:rPr>
                <w:b/>
                <w:lang w:eastAsia="ko-KR"/>
              </w:rPr>
            </w:pPr>
            <w:r>
              <w:rPr>
                <w:b/>
                <w:lang w:eastAsia="ko-KR"/>
              </w:rPr>
              <w:lastRenderedPageBreak/>
              <w:t>Company</w:t>
            </w:r>
          </w:p>
        </w:tc>
        <w:tc>
          <w:tcPr>
            <w:tcW w:w="850" w:type="dxa"/>
          </w:tcPr>
          <w:p w14:paraId="561B0FEB" w14:textId="77777777" w:rsidR="00C1290A" w:rsidRDefault="00C1290A" w:rsidP="008766DB">
            <w:pPr>
              <w:rPr>
                <w:b/>
                <w:lang w:eastAsia="ko-KR"/>
              </w:rPr>
            </w:pPr>
            <w:r>
              <w:rPr>
                <w:b/>
                <w:lang w:eastAsia="ko-KR"/>
              </w:rPr>
              <w:t>Yes/No</w:t>
            </w:r>
          </w:p>
        </w:tc>
        <w:tc>
          <w:tcPr>
            <w:tcW w:w="6232" w:type="dxa"/>
          </w:tcPr>
          <w:p w14:paraId="673E9597" w14:textId="77777777" w:rsidR="00C1290A" w:rsidRDefault="00C1290A" w:rsidP="008766DB">
            <w:pPr>
              <w:rPr>
                <w:b/>
                <w:lang w:eastAsia="ko-KR"/>
              </w:rPr>
            </w:pPr>
            <w:r>
              <w:rPr>
                <w:b/>
                <w:lang w:eastAsia="ko-KR"/>
              </w:rPr>
              <w:t>Comments / justification</w:t>
            </w:r>
          </w:p>
        </w:tc>
      </w:tr>
      <w:tr w:rsidR="00C1290A" w14:paraId="0AB4A54B" w14:textId="77777777" w:rsidTr="008766DB">
        <w:tc>
          <w:tcPr>
            <w:tcW w:w="2547" w:type="dxa"/>
          </w:tcPr>
          <w:p w14:paraId="2FA02FE8" w14:textId="7EA97B3F" w:rsidR="00C1290A" w:rsidRPr="0042284D" w:rsidRDefault="0042284D" w:rsidP="008766DB">
            <w:pPr>
              <w:rPr>
                <w:rFonts w:eastAsia="宋体"/>
                <w:lang w:eastAsia="zh-CN"/>
              </w:rPr>
            </w:pPr>
            <w:r>
              <w:rPr>
                <w:rFonts w:eastAsia="宋体" w:hint="eastAsia"/>
                <w:lang w:eastAsia="zh-CN"/>
              </w:rPr>
              <w:t>O</w:t>
            </w:r>
            <w:r>
              <w:rPr>
                <w:rFonts w:eastAsia="宋体"/>
                <w:lang w:eastAsia="zh-CN"/>
              </w:rPr>
              <w:t>PPO</w:t>
            </w:r>
          </w:p>
        </w:tc>
        <w:tc>
          <w:tcPr>
            <w:tcW w:w="850" w:type="dxa"/>
          </w:tcPr>
          <w:p w14:paraId="2F5AAFB3" w14:textId="7B7E8F2B" w:rsidR="00C1290A" w:rsidRPr="0042284D" w:rsidRDefault="0042284D" w:rsidP="008766DB">
            <w:pPr>
              <w:rPr>
                <w:rFonts w:eastAsia="宋体"/>
                <w:lang w:eastAsia="zh-CN"/>
              </w:rPr>
            </w:pPr>
            <w:r>
              <w:rPr>
                <w:rFonts w:eastAsia="宋体"/>
                <w:lang w:eastAsia="zh-CN"/>
              </w:rPr>
              <w:t xml:space="preserve">Yes </w:t>
            </w:r>
          </w:p>
        </w:tc>
        <w:tc>
          <w:tcPr>
            <w:tcW w:w="6232" w:type="dxa"/>
          </w:tcPr>
          <w:p w14:paraId="45132664" w14:textId="395D9BBF" w:rsidR="00C1290A" w:rsidRPr="0042284D" w:rsidRDefault="0042284D" w:rsidP="008766DB">
            <w:pPr>
              <w:rPr>
                <w:rFonts w:eastAsia="宋体"/>
                <w:lang w:eastAsia="zh-CN"/>
              </w:rPr>
            </w:pPr>
            <w:r>
              <w:rPr>
                <w:rFonts w:eastAsia="宋体"/>
                <w:lang w:eastAsia="zh-CN"/>
              </w:rPr>
              <w:t>No strong view.</w:t>
            </w:r>
          </w:p>
        </w:tc>
      </w:tr>
      <w:tr w:rsidR="007E5DB5" w14:paraId="12284157" w14:textId="77777777" w:rsidTr="008766DB">
        <w:tc>
          <w:tcPr>
            <w:tcW w:w="2547" w:type="dxa"/>
          </w:tcPr>
          <w:p w14:paraId="4F35F55A" w14:textId="7BE0BFF8" w:rsidR="007E5DB5" w:rsidRPr="00AC09D2" w:rsidRDefault="007E5DB5" w:rsidP="007E5DB5">
            <w:pPr>
              <w:rPr>
                <w:lang w:eastAsia="ko-KR"/>
              </w:rPr>
            </w:pPr>
            <w:r w:rsidRPr="005A0BF5">
              <w:rPr>
                <w:lang w:eastAsia="ko-KR"/>
              </w:rPr>
              <w:t>MediaTek</w:t>
            </w:r>
          </w:p>
        </w:tc>
        <w:tc>
          <w:tcPr>
            <w:tcW w:w="850" w:type="dxa"/>
          </w:tcPr>
          <w:p w14:paraId="641265FE" w14:textId="78318F17" w:rsidR="007E5DB5" w:rsidRPr="00AC09D2" w:rsidRDefault="007E5DB5" w:rsidP="007E5DB5">
            <w:pPr>
              <w:rPr>
                <w:lang w:eastAsia="ko-KR"/>
              </w:rPr>
            </w:pPr>
            <w:r>
              <w:rPr>
                <w:b/>
                <w:lang w:eastAsia="ko-KR"/>
              </w:rPr>
              <w:t>Yes</w:t>
            </w:r>
          </w:p>
        </w:tc>
        <w:tc>
          <w:tcPr>
            <w:tcW w:w="6232" w:type="dxa"/>
          </w:tcPr>
          <w:p w14:paraId="30DFBB7C" w14:textId="77777777" w:rsidR="007E5DB5" w:rsidRPr="00AC09D2" w:rsidRDefault="007E5DB5" w:rsidP="007E5DB5">
            <w:pPr>
              <w:rPr>
                <w:lang w:eastAsia="ko-KR"/>
              </w:rPr>
            </w:pPr>
          </w:p>
        </w:tc>
      </w:tr>
      <w:tr w:rsidR="00F53A6F" w14:paraId="0208296E" w14:textId="77777777" w:rsidTr="008766DB">
        <w:tc>
          <w:tcPr>
            <w:tcW w:w="2547" w:type="dxa"/>
          </w:tcPr>
          <w:p w14:paraId="02F82127" w14:textId="3384A84C" w:rsidR="00F53A6F" w:rsidRPr="005A0BF5" w:rsidRDefault="00ED72A3" w:rsidP="008766DB">
            <w:pPr>
              <w:rPr>
                <w:lang w:eastAsia="ko-KR"/>
              </w:rPr>
            </w:pPr>
            <w:r>
              <w:rPr>
                <w:lang w:eastAsia="ko-KR"/>
              </w:rPr>
              <w:t>Samsung</w:t>
            </w:r>
          </w:p>
        </w:tc>
        <w:tc>
          <w:tcPr>
            <w:tcW w:w="850" w:type="dxa"/>
          </w:tcPr>
          <w:p w14:paraId="041C9709" w14:textId="53FAD284" w:rsidR="00F53A6F" w:rsidRDefault="00ED72A3" w:rsidP="008766DB">
            <w:pPr>
              <w:rPr>
                <w:b/>
                <w:lang w:eastAsia="ko-KR"/>
              </w:rPr>
            </w:pPr>
            <w:r>
              <w:rPr>
                <w:b/>
                <w:lang w:eastAsia="ko-KR"/>
              </w:rPr>
              <w:t>Yes</w:t>
            </w:r>
          </w:p>
        </w:tc>
        <w:tc>
          <w:tcPr>
            <w:tcW w:w="6232" w:type="dxa"/>
          </w:tcPr>
          <w:p w14:paraId="57DADAC9" w14:textId="77777777" w:rsidR="00F53A6F" w:rsidRPr="00AC09D2" w:rsidRDefault="00F53A6F" w:rsidP="008766DB">
            <w:pPr>
              <w:rPr>
                <w:lang w:eastAsia="ko-KR"/>
              </w:rPr>
            </w:pPr>
          </w:p>
        </w:tc>
      </w:tr>
      <w:tr w:rsidR="008057E4" w14:paraId="564A0FF5" w14:textId="77777777" w:rsidTr="0050481B">
        <w:tc>
          <w:tcPr>
            <w:tcW w:w="2547" w:type="dxa"/>
          </w:tcPr>
          <w:p w14:paraId="6ED0036C" w14:textId="603D6B22" w:rsidR="008057E4" w:rsidRPr="005A0BF5" w:rsidRDefault="008057E4" w:rsidP="008057E4">
            <w:pPr>
              <w:rPr>
                <w:lang w:eastAsia="ko-KR"/>
              </w:rPr>
            </w:pPr>
            <w:r>
              <w:rPr>
                <w:lang w:eastAsia="ko-KR"/>
              </w:rPr>
              <w:t>Ericsson</w:t>
            </w:r>
          </w:p>
        </w:tc>
        <w:tc>
          <w:tcPr>
            <w:tcW w:w="850" w:type="dxa"/>
          </w:tcPr>
          <w:p w14:paraId="3D203A99" w14:textId="2F43D709" w:rsidR="008057E4" w:rsidRDefault="008057E4" w:rsidP="008057E4">
            <w:pPr>
              <w:rPr>
                <w:b/>
                <w:lang w:eastAsia="ko-KR"/>
              </w:rPr>
            </w:pPr>
            <w:r>
              <w:rPr>
                <w:b/>
                <w:lang w:eastAsia="ko-KR"/>
              </w:rPr>
              <w:t>-</w:t>
            </w:r>
          </w:p>
        </w:tc>
        <w:tc>
          <w:tcPr>
            <w:tcW w:w="6232" w:type="dxa"/>
          </w:tcPr>
          <w:p w14:paraId="1874DCDF" w14:textId="589D4C62" w:rsidR="008057E4" w:rsidRPr="00AC09D2" w:rsidRDefault="008057E4" w:rsidP="008057E4">
            <w:pPr>
              <w:rPr>
                <w:lang w:eastAsia="ko-KR"/>
              </w:rPr>
            </w:pPr>
            <w:r>
              <w:rPr>
                <w:lang w:eastAsia="ko-KR"/>
              </w:rPr>
              <w:t xml:space="preserve">This is something for RAN3 to discuss further. We should consult RAN3 in an LS before deciding in RAN2. </w:t>
            </w:r>
          </w:p>
        </w:tc>
      </w:tr>
      <w:tr w:rsidR="008057E4" w14:paraId="0FB188ED" w14:textId="77777777" w:rsidTr="008766DB">
        <w:tc>
          <w:tcPr>
            <w:tcW w:w="2547" w:type="dxa"/>
          </w:tcPr>
          <w:p w14:paraId="37F06C50" w14:textId="7C2A8347" w:rsidR="008057E4" w:rsidRPr="002460A0" w:rsidRDefault="002460A0" w:rsidP="008057E4">
            <w:pPr>
              <w:rPr>
                <w:rFonts w:eastAsia="宋体"/>
                <w:lang w:eastAsia="zh-CN"/>
              </w:rPr>
            </w:pPr>
            <w:r>
              <w:rPr>
                <w:rFonts w:eastAsia="宋体" w:hint="eastAsia"/>
                <w:lang w:eastAsia="zh-CN"/>
              </w:rPr>
              <w:t>CATT</w:t>
            </w:r>
          </w:p>
        </w:tc>
        <w:tc>
          <w:tcPr>
            <w:tcW w:w="850" w:type="dxa"/>
          </w:tcPr>
          <w:p w14:paraId="1D77FBD3" w14:textId="3105A4CE" w:rsidR="008057E4" w:rsidRPr="002460A0" w:rsidRDefault="002460A0" w:rsidP="008057E4">
            <w:pPr>
              <w:rPr>
                <w:rFonts w:eastAsia="宋体"/>
                <w:b/>
                <w:lang w:eastAsia="zh-CN"/>
              </w:rPr>
            </w:pPr>
            <w:r>
              <w:rPr>
                <w:rFonts w:eastAsia="宋体" w:hint="eastAsia"/>
                <w:b/>
                <w:lang w:eastAsia="zh-CN"/>
              </w:rPr>
              <w:t>No</w:t>
            </w:r>
          </w:p>
        </w:tc>
        <w:tc>
          <w:tcPr>
            <w:tcW w:w="6232" w:type="dxa"/>
          </w:tcPr>
          <w:p w14:paraId="71BEBBDB" w14:textId="723589CF" w:rsidR="00A527A3" w:rsidRPr="00A527A3" w:rsidRDefault="00A527A3" w:rsidP="00A527A3">
            <w:pPr>
              <w:rPr>
                <w:rFonts w:eastAsia="宋体"/>
                <w:lang w:eastAsia="zh-CN"/>
              </w:rPr>
            </w:pPr>
            <w:r w:rsidRPr="00A527A3">
              <w:rPr>
                <w:lang w:eastAsia="ko-KR"/>
              </w:rPr>
              <w:t xml:space="preserve">DRB </w:t>
            </w:r>
            <w:r>
              <w:rPr>
                <w:rFonts w:eastAsia="宋体" w:hint="eastAsia"/>
                <w:lang w:eastAsia="zh-CN"/>
              </w:rPr>
              <w:t xml:space="preserve">is </w:t>
            </w:r>
            <w:r w:rsidRPr="00A527A3">
              <w:rPr>
                <w:lang w:eastAsia="ko-KR"/>
              </w:rPr>
              <w:t xml:space="preserve">associated to unicast PDU session </w:t>
            </w:r>
            <w:r>
              <w:rPr>
                <w:rFonts w:eastAsia="宋体" w:hint="eastAsia"/>
                <w:lang w:eastAsia="zh-CN"/>
              </w:rPr>
              <w:t>,and f</w:t>
            </w:r>
            <w:r w:rsidRPr="00A527A3">
              <w:rPr>
                <w:lang w:eastAsia="ko-KR"/>
              </w:rPr>
              <w:t>or handover from MBS cell to non-MBS cell</w:t>
            </w:r>
            <w:r w:rsidR="00810580">
              <w:rPr>
                <w:rFonts w:eastAsia="宋体" w:hint="eastAsia"/>
                <w:lang w:eastAsia="zh-CN"/>
              </w:rPr>
              <w:t xml:space="preserve"> case</w:t>
            </w:r>
            <w:r w:rsidRPr="00A527A3">
              <w:rPr>
                <w:lang w:eastAsia="ko-KR"/>
              </w:rPr>
              <w:t xml:space="preserve">, </w:t>
            </w:r>
            <w:r>
              <w:rPr>
                <w:rFonts w:eastAsia="宋体" w:hint="eastAsia"/>
                <w:lang w:eastAsia="zh-CN"/>
              </w:rPr>
              <w:t xml:space="preserve">the </w:t>
            </w:r>
            <w:r w:rsidRPr="00A527A3">
              <w:rPr>
                <w:lang w:eastAsia="ko-KR"/>
              </w:rPr>
              <w:t>unicast PDU session used for multic</w:t>
            </w:r>
            <w:r>
              <w:rPr>
                <w:lang w:eastAsia="ko-KR"/>
              </w:rPr>
              <w:t xml:space="preserve">ast is </w:t>
            </w:r>
            <w:r w:rsidR="00810580">
              <w:rPr>
                <w:rFonts w:eastAsia="宋体" w:hint="eastAsia"/>
                <w:lang w:eastAsia="zh-CN"/>
              </w:rPr>
              <w:t xml:space="preserve">only </w:t>
            </w:r>
            <w:r>
              <w:rPr>
                <w:lang w:eastAsia="ko-KR"/>
              </w:rPr>
              <w:t>activated in target cell</w:t>
            </w:r>
            <w:r>
              <w:rPr>
                <w:rFonts w:eastAsia="宋体" w:hint="eastAsia"/>
                <w:lang w:eastAsia="zh-CN"/>
              </w:rPr>
              <w:t xml:space="preserve">, </w:t>
            </w:r>
            <w:r>
              <w:rPr>
                <w:rFonts w:eastAsia="宋体" w:cs="Arial" w:hint="eastAsia"/>
                <w:lang w:eastAsia="zh-CN"/>
              </w:rPr>
              <w:t xml:space="preserve">as </w:t>
            </w:r>
            <w:r w:rsidRPr="00595F78">
              <w:rPr>
                <w:rFonts w:ascii="Arial" w:eastAsiaTheme="minorEastAsia" w:hAnsi="Arial" w:cs="Arial"/>
                <w:lang w:eastAsia="zh-CN"/>
              </w:rPr>
              <w:t xml:space="preserve">captured in SA2 </w:t>
            </w:r>
            <w:r>
              <w:rPr>
                <w:rFonts w:eastAsia="宋体" w:cs="Arial" w:hint="eastAsia"/>
                <w:lang w:eastAsia="zh-CN"/>
              </w:rPr>
              <w:t>spec</w:t>
            </w:r>
            <w:r w:rsidRPr="00595F78">
              <w:rPr>
                <w:rFonts w:ascii="Arial" w:eastAsiaTheme="minorEastAsia" w:hAnsi="Arial" w:cs="Arial"/>
                <w:lang w:eastAsia="zh-CN"/>
              </w:rPr>
              <w:t xml:space="preserve"> as below,</w:t>
            </w:r>
          </w:p>
          <w:tbl>
            <w:tblPr>
              <w:tblStyle w:val="af2"/>
              <w:tblW w:w="0" w:type="auto"/>
              <w:tblLook w:val="04A0" w:firstRow="1" w:lastRow="0" w:firstColumn="1" w:lastColumn="0" w:noHBand="0" w:noVBand="1"/>
            </w:tblPr>
            <w:tblGrid>
              <w:gridCol w:w="6006"/>
            </w:tblGrid>
            <w:tr w:rsidR="00A527A3" w:rsidRPr="00595F78" w14:paraId="697A0378" w14:textId="77777777" w:rsidTr="00CD7B5B">
              <w:tc>
                <w:tcPr>
                  <w:tcW w:w="9286" w:type="dxa"/>
                </w:tcPr>
                <w:p w14:paraId="3D39B24D" w14:textId="77777777" w:rsidR="00A527A3" w:rsidRPr="00595F78" w:rsidRDefault="00A527A3" w:rsidP="00CD7B5B">
                  <w:pPr>
                    <w:pStyle w:val="B1"/>
                    <w:rPr>
                      <w:rFonts w:ascii="Arial" w:eastAsiaTheme="minorEastAsia" w:hAnsi="Arial" w:cs="Arial"/>
                      <w:lang w:eastAsia="zh-CN"/>
                    </w:rPr>
                  </w:pPr>
                  <w:r w:rsidRPr="00595F78">
                    <w:rPr>
                      <w:rFonts w:ascii="Arial" w:hAnsi="Arial" w:cs="Arial"/>
                      <w:lang w:eastAsia="zh-CN"/>
                    </w:rPr>
                    <w:t>-</w:t>
                  </w:r>
                  <w:r w:rsidRPr="00595F78">
                    <w:rPr>
                      <w:rFonts w:ascii="Arial" w:hAnsi="Arial" w:cs="Arial"/>
                      <w:lang w:eastAsia="zh-CN"/>
                    </w:rPr>
                    <w:tab/>
                    <w:t xml:space="preserve">during the handover procedure, the delivery method is switched from 5GC Shared MBS traffic delivery method to 5GC Individual MBS traffic delivery method, i.e. the N3 tunnel of </w:t>
                  </w:r>
                  <w:r w:rsidRPr="00A527A3">
                    <w:rPr>
                      <w:rFonts w:ascii="Arial" w:hAnsi="Arial" w:cs="Arial"/>
                      <w:highlight w:val="yellow"/>
                      <w:lang w:eastAsia="zh-CN"/>
                    </w:rPr>
                    <w:t>the PDU Session</w:t>
                  </w:r>
                  <w:r w:rsidRPr="00595F78">
                    <w:rPr>
                      <w:rFonts w:ascii="Arial" w:hAnsi="Arial" w:cs="Arial"/>
                      <w:lang w:eastAsia="zh-CN"/>
                    </w:rPr>
                    <w:t xml:space="preserve"> for 5GC Individual MBS traffic </w:t>
                  </w:r>
                  <w:r w:rsidRPr="00A527A3">
                    <w:rPr>
                      <w:rFonts w:ascii="Arial" w:hAnsi="Arial" w:cs="Arial"/>
                      <w:lang w:eastAsia="zh-CN"/>
                    </w:rPr>
                    <w:t xml:space="preserve">delivery </w:t>
                  </w:r>
                  <w:r w:rsidRPr="00A527A3">
                    <w:rPr>
                      <w:rFonts w:ascii="Arial" w:hAnsi="Arial" w:cs="Arial"/>
                      <w:highlight w:val="yellow"/>
                      <w:lang w:eastAsia="zh-CN"/>
                    </w:rPr>
                    <w:t>needs to be activated towards the target NG-RAN node</w:t>
                  </w:r>
                  <w:r w:rsidRPr="00595F78">
                    <w:rPr>
                      <w:rFonts w:ascii="Arial" w:hAnsi="Arial" w:cs="Arial"/>
                      <w:lang w:eastAsia="zh-CN"/>
                    </w:rPr>
                    <w:t xml:space="preserve">. The SMF realizes that the target NG-RAN node does not support </w:t>
                  </w:r>
                  <w:r w:rsidRPr="00595F78">
                    <w:rPr>
                      <w:rFonts w:ascii="Arial" w:hAnsi="Arial" w:cs="Arial"/>
                      <w:lang w:eastAsia="ko-KR"/>
                    </w:rPr>
                    <w:t>MBS</w:t>
                  </w:r>
                  <w:r w:rsidRPr="00595F78">
                    <w:rPr>
                      <w:rFonts w:ascii="Arial" w:hAnsi="Arial" w:cs="Arial"/>
                      <w:lang w:eastAsia="zh-CN"/>
                    </w:rPr>
                    <w:t>.</w:t>
                  </w:r>
                </w:p>
              </w:tc>
            </w:tr>
          </w:tbl>
          <w:p w14:paraId="1F04A16D" w14:textId="18BD0DC0" w:rsidR="00A527A3" w:rsidRPr="00A527A3" w:rsidRDefault="00A527A3" w:rsidP="008057E4">
            <w:pPr>
              <w:rPr>
                <w:rFonts w:eastAsia="宋体"/>
                <w:lang w:eastAsia="zh-CN"/>
              </w:rPr>
            </w:pPr>
          </w:p>
        </w:tc>
      </w:tr>
      <w:tr w:rsidR="00110802" w14:paraId="4BBF5ACF" w14:textId="77777777" w:rsidTr="008766DB">
        <w:tc>
          <w:tcPr>
            <w:tcW w:w="2547" w:type="dxa"/>
          </w:tcPr>
          <w:p w14:paraId="50ED0D00" w14:textId="1A4423A1" w:rsidR="00110802" w:rsidRDefault="00110802" w:rsidP="008057E4">
            <w:pPr>
              <w:rPr>
                <w:rFonts w:eastAsia="宋体"/>
                <w:lang w:eastAsia="zh-CN"/>
              </w:rPr>
            </w:pPr>
            <w:r>
              <w:rPr>
                <w:rFonts w:eastAsia="宋体"/>
                <w:lang w:eastAsia="zh-CN"/>
              </w:rPr>
              <w:t>Xiaomi</w:t>
            </w:r>
          </w:p>
        </w:tc>
        <w:tc>
          <w:tcPr>
            <w:tcW w:w="850" w:type="dxa"/>
          </w:tcPr>
          <w:p w14:paraId="3118983C" w14:textId="2E5FB76F" w:rsidR="00110802" w:rsidRDefault="00110802" w:rsidP="008057E4">
            <w:pPr>
              <w:rPr>
                <w:rFonts w:eastAsia="宋体"/>
                <w:b/>
                <w:lang w:eastAsia="zh-CN"/>
              </w:rPr>
            </w:pPr>
            <w:r>
              <w:rPr>
                <w:rFonts w:eastAsia="宋体"/>
                <w:b/>
                <w:lang w:eastAsia="zh-CN"/>
              </w:rPr>
              <w:t>Yes</w:t>
            </w:r>
          </w:p>
        </w:tc>
        <w:tc>
          <w:tcPr>
            <w:tcW w:w="6232" w:type="dxa"/>
          </w:tcPr>
          <w:p w14:paraId="17950A78" w14:textId="77777777" w:rsidR="00110802" w:rsidRPr="00A527A3" w:rsidRDefault="00110802" w:rsidP="00A527A3">
            <w:pPr>
              <w:rPr>
                <w:lang w:eastAsia="ko-KR"/>
              </w:rPr>
            </w:pPr>
          </w:p>
        </w:tc>
      </w:tr>
      <w:tr w:rsidR="00110802" w14:paraId="239C31F6" w14:textId="77777777" w:rsidTr="008766DB">
        <w:tc>
          <w:tcPr>
            <w:tcW w:w="2547" w:type="dxa"/>
          </w:tcPr>
          <w:p w14:paraId="2A111A5D" w14:textId="64913686" w:rsidR="00110802" w:rsidRDefault="00372F73" w:rsidP="008057E4">
            <w:pPr>
              <w:rPr>
                <w:rFonts w:eastAsia="宋体"/>
                <w:lang w:eastAsia="zh-CN"/>
              </w:rPr>
            </w:pPr>
            <w:r>
              <w:rPr>
                <w:rFonts w:eastAsia="宋体" w:hint="eastAsia"/>
                <w:lang w:eastAsia="zh-CN"/>
              </w:rPr>
              <w:t>v</w:t>
            </w:r>
            <w:r>
              <w:rPr>
                <w:rFonts w:eastAsia="宋体"/>
                <w:lang w:eastAsia="zh-CN"/>
              </w:rPr>
              <w:t>ivo</w:t>
            </w:r>
          </w:p>
        </w:tc>
        <w:tc>
          <w:tcPr>
            <w:tcW w:w="850" w:type="dxa"/>
          </w:tcPr>
          <w:p w14:paraId="6D2D3481" w14:textId="6005E6B1" w:rsidR="00110802" w:rsidRDefault="00773E14" w:rsidP="008057E4">
            <w:pPr>
              <w:rPr>
                <w:rFonts w:eastAsia="宋体"/>
                <w:b/>
                <w:lang w:eastAsia="zh-CN"/>
              </w:rPr>
            </w:pPr>
            <w:r>
              <w:rPr>
                <w:rFonts w:eastAsia="宋体" w:hint="eastAsia"/>
                <w:b/>
                <w:lang w:eastAsia="zh-CN"/>
              </w:rPr>
              <w:t>Y</w:t>
            </w:r>
            <w:r>
              <w:rPr>
                <w:rFonts w:eastAsia="宋体"/>
                <w:b/>
                <w:lang w:eastAsia="zh-CN"/>
              </w:rPr>
              <w:t>es</w:t>
            </w:r>
          </w:p>
        </w:tc>
        <w:tc>
          <w:tcPr>
            <w:tcW w:w="6232" w:type="dxa"/>
          </w:tcPr>
          <w:p w14:paraId="7A442714" w14:textId="795D38AF" w:rsidR="00110802" w:rsidRPr="000D28AA" w:rsidRDefault="000D28AA" w:rsidP="00A527A3">
            <w:pPr>
              <w:rPr>
                <w:rFonts w:eastAsia="宋体" w:hint="eastAsia"/>
                <w:lang w:eastAsia="zh-CN"/>
              </w:rPr>
            </w:pPr>
            <w:r>
              <w:rPr>
                <w:rFonts w:eastAsia="宋体" w:hint="eastAsia"/>
                <w:lang w:eastAsia="zh-CN"/>
              </w:rPr>
              <w:t>A</w:t>
            </w:r>
            <w:r>
              <w:rPr>
                <w:rFonts w:eastAsia="宋体"/>
                <w:lang w:eastAsia="zh-CN"/>
              </w:rPr>
              <w:t>nyway, the mentioned operation is control</w:t>
            </w:r>
            <w:r w:rsidR="00C44730">
              <w:rPr>
                <w:rFonts w:eastAsia="宋体"/>
                <w:lang w:eastAsia="zh-CN"/>
              </w:rPr>
              <w:t>led</w:t>
            </w:r>
            <w:r>
              <w:rPr>
                <w:rFonts w:eastAsia="宋体"/>
                <w:lang w:eastAsia="zh-CN"/>
              </w:rPr>
              <w:t xml:space="preserve"> by the </w:t>
            </w:r>
            <w:r w:rsidR="00C44730">
              <w:rPr>
                <w:rFonts w:eastAsia="宋体"/>
                <w:lang w:eastAsia="zh-CN"/>
              </w:rPr>
              <w:t xml:space="preserve">network. We don’t see the need to restrict NW </w:t>
            </w:r>
            <w:proofErr w:type="spellStart"/>
            <w:r w:rsidR="00C44730">
              <w:rPr>
                <w:rFonts w:eastAsia="宋体"/>
                <w:lang w:eastAsia="zh-CN"/>
              </w:rPr>
              <w:t>behavior</w:t>
            </w:r>
            <w:proofErr w:type="spellEnd"/>
            <w:r w:rsidR="00C44730">
              <w:rPr>
                <w:rFonts w:eastAsia="宋体"/>
                <w:lang w:eastAsia="zh-CN"/>
              </w:rPr>
              <w:t xml:space="preserve">. </w:t>
            </w:r>
          </w:p>
        </w:tc>
      </w:tr>
      <w:tr w:rsidR="00372F73" w14:paraId="11D83E37" w14:textId="77777777" w:rsidTr="008766DB">
        <w:tc>
          <w:tcPr>
            <w:tcW w:w="2547" w:type="dxa"/>
          </w:tcPr>
          <w:p w14:paraId="055501B1" w14:textId="77777777" w:rsidR="00372F73" w:rsidRDefault="00372F73" w:rsidP="008057E4">
            <w:pPr>
              <w:rPr>
                <w:rFonts w:eastAsia="宋体"/>
                <w:lang w:eastAsia="zh-CN"/>
              </w:rPr>
            </w:pPr>
          </w:p>
        </w:tc>
        <w:tc>
          <w:tcPr>
            <w:tcW w:w="850" w:type="dxa"/>
          </w:tcPr>
          <w:p w14:paraId="292E913C" w14:textId="77777777" w:rsidR="00372F73" w:rsidRDefault="00372F73" w:rsidP="008057E4">
            <w:pPr>
              <w:rPr>
                <w:rFonts w:eastAsia="宋体"/>
                <w:b/>
                <w:lang w:eastAsia="zh-CN"/>
              </w:rPr>
            </w:pPr>
          </w:p>
        </w:tc>
        <w:tc>
          <w:tcPr>
            <w:tcW w:w="6232" w:type="dxa"/>
          </w:tcPr>
          <w:p w14:paraId="7A866B88" w14:textId="77777777" w:rsidR="00372F73" w:rsidRPr="00A527A3" w:rsidRDefault="00372F73" w:rsidP="00A527A3">
            <w:pPr>
              <w:rPr>
                <w:lang w:eastAsia="ko-KR"/>
              </w:rPr>
            </w:pPr>
          </w:p>
        </w:tc>
      </w:tr>
    </w:tbl>
    <w:p w14:paraId="42B59E8A" w14:textId="77777777" w:rsidR="00821CEE" w:rsidRDefault="00821CEE" w:rsidP="002444E3">
      <w:pPr>
        <w:pStyle w:val="Proposal"/>
        <w:spacing w:line="240" w:lineRule="auto"/>
        <w:rPr>
          <w:rFonts w:ascii="Times New Roman" w:hAnsi="Times New Roman"/>
          <w:b w:val="0"/>
          <w:iCs/>
          <w:sz w:val="22"/>
          <w:lang w:val="en-US"/>
        </w:rPr>
      </w:pPr>
    </w:p>
    <w:p w14:paraId="5E1E07A1" w14:textId="588556B2" w:rsidR="00821CEE" w:rsidRDefault="00F6349A" w:rsidP="00821CEE">
      <w:pPr>
        <w:pStyle w:val="2"/>
        <w:ind w:left="0" w:firstLine="0"/>
        <w:jc w:val="both"/>
        <w:rPr>
          <w:lang w:eastAsia="ko-KR"/>
        </w:rPr>
      </w:pPr>
      <w:r>
        <w:rPr>
          <w:lang w:eastAsia="ko-KR"/>
        </w:rPr>
        <w:t>2.6</w:t>
      </w:r>
      <w:r w:rsidR="00821CEE">
        <w:rPr>
          <w:lang w:eastAsia="ko-KR"/>
        </w:rPr>
        <w:t xml:space="preserve"> </w:t>
      </w:r>
      <w:r w:rsidR="00821CEE" w:rsidRPr="00821CEE">
        <w:rPr>
          <w:lang w:eastAsia="ko-KR"/>
        </w:rPr>
        <w:t xml:space="preserve">Other </w:t>
      </w:r>
      <w:r w:rsidR="00821CEE">
        <w:rPr>
          <w:lang w:eastAsia="ko-KR"/>
        </w:rPr>
        <w:t xml:space="preserve">FFS points from </w:t>
      </w:r>
      <w:r w:rsidR="00821CEE" w:rsidRPr="00821CEE">
        <w:rPr>
          <w:lang w:eastAsia="ko-KR"/>
        </w:rPr>
        <w:t>the RRC running CR</w:t>
      </w:r>
    </w:p>
    <w:p w14:paraId="7457D136" w14:textId="4EE016EA" w:rsidR="002444E3" w:rsidRPr="00E074F1" w:rsidRDefault="00C65FC8" w:rsidP="00C65FC8">
      <w:pPr>
        <w:pStyle w:val="Proposal"/>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This section addresses some other FFS points from the RRC running CR related to Control Plane:</w:t>
      </w:r>
    </w:p>
    <w:p w14:paraId="649E2D87" w14:textId="77777777" w:rsidR="00182B73" w:rsidRPr="00E074F1" w:rsidRDefault="00182B73" w:rsidP="00182B73">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 xml:space="preserve">The definitions/acronyms of radio bearers related to MBS need to be agreed and aligned between TS 38.331 and TS 38.300. </w:t>
      </w:r>
    </w:p>
    <w:p w14:paraId="21A405F2" w14:textId="57CD71BD" w:rsidR="002444E3" w:rsidRPr="00E074F1" w:rsidRDefault="00182B73" w:rsidP="00C65FC8">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W</w:t>
      </w:r>
      <w:r w:rsidR="002444E3" w:rsidRPr="00E074F1">
        <w:rPr>
          <w:rFonts w:ascii="Times New Roman" w:hAnsi="Times New Roman"/>
          <w:b w:val="0"/>
          <w:iCs/>
          <w:sz w:val="22"/>
          <w:szCs w:val="22"/>
          <w:lang w:val="en-US"/>
        </w:rPr>
        <w:t xml:space="preserve">hether </w:t>
      </w:r>
      <w:proofErr w:type="spellStart"/>
      <w:r w:rsidR="002444E3" w:rsidRPr="00E074F1">
        <w:rPr>
          <w:rFonts w:ascii="Times New Roman" w:hAnsi="Times New Roman"/>
          <w:b w:val="0"/>
          <w:iCs/>
          <w:sz w:val="22"/>
          <w:szCs w:val="22"/>
          <w:lang w:val="en-US"/>
        </w:rPr>
        <w:t>mtch-SchedulingInfo</w:t>
      </w:r>
      <w:proofErr w:type="spellEnd"/>
      <w:r w:rsidR="002444E3" w:rsidRPr="00E074F1">
        <w:rPr>
          <w:rFonts w:ascii="Times New Roman" w:hAnsi="Times New Roman"/>
          <w:b w:val="0"/>
          <w:iCs/>
          <w:sz w:val="22"/>
          <w:szCs w:val="22"/>
          <w:lang w:val="en-US"/>
        </w:rPr>
        <w:t xml:space="preserve"> is provided in MBS-</w:t>
      </w:r>
      <w:proofErr w:type="spellStart"/>
      <w:r w:rsidR="002444E3" w:rsidRPr="00E074F1">
        <w:rPr>
          <w:rFonts w:ascii="Times New Roman" w:hAnsi="Times New Roman"/>
          <w:b w:val="0"/>
          <w:iCs/>
          <w:sz w:val="22"/>
          <w:szCs w:val="22"/>
          <w:lang w:val="en-US"/>
        </w:rPr>
        <w:t>SessionInfo</w:t>
      </w:r>
      <w:proofErr w:type="spellEnd"/>
      <w:r w:rsidR="002444E3" w:rsidRPr="00E074F1">
        <w:rPr>
          <w:rFonts w:ascii="Times New Roman" w:hAnsi="Times New Roman"/>
          <w:b w:val="0"/>
          <w:iCs/>
          <w:sz w:val="22"/>
          <w:szCs w:val="22"/>
          <w:lang w:val="en-US"/>
        </w:rPr>
        <w:t xml:space="preserve"> IE or another place (e.g. depending whether the DRX configuration can be common for multiple MBS sessions).</w:t>
      </w:r>
    </w:p>
    <w:p w14:paraId="2B5F7739" w14:textId="0476D139" w:rsidR="002444E3" w:rsidRPr="00E074F1" w:rsidRDefault="00182B73" w:rsidP="00C65FC8">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W</w:t>
      </w:r>
      <w:r w:rsidR="002444E3" w:rsidRPr="00E074F1">
        <w:rPr>
          <w:rFonts w:ascii="Times New Roman" w:hAnsi="Times New Roman"/>
          <w:b w:val="0"/>
          <w:iCs/>
          <w:sz w:val="22"/>
          <w:szCs w:val="22"/>
          <w:lang w:val="en-US"/>
        </w:rPr>
        <w:t>hether if this field is absent (</w:t>
      </w:r>
      <w:proofErr w:type="spellStart"/>
      <w:r w:rsidR="002444E3" w:rsidRPr="00E074F1">
        <w:rPr>
          <w:rFonts w:ascii="Times New Roman" w:hAnsi="Times New Roman"/>
          <w:b w:val="0"/>
          <w:iCs/>
          <w:sz w:val="22"/>
          <w:szCs w:val="22"/>
          <w:lang w:val="en-US"/>
        </w:rPr>
        <w:t>mtch-schedulingInfo</w:t>
      </w:r>
      <w:proofErr w:type="spellEnd"/>
      <w:r w:rsidR="002444E3" w:rsidRPr="00E074F1">
        <w:rPr>
          <w:rFonts w:ascii="Times New Roman" w:hAnsi="Times New Roman"/>
          <w:b w:val="0"/>
          <w:iCs/>
          <w:sz w:val="22"/>
          <w:szCs w:val="22"/>
          <w:lang w:val="en-US"/>
        </w:rPr>
        <w:t>), the MTCH may be scheduled in any slot.</w:t>
      </w:r>
    </w:p>
    <w:p w14:paraId="7E864428" w14:textId="424E7378" w:rsidR="002444E3" w:rsidRPr="00E074F1" w:rsidRDefault="00182B73" w:rsidP="00C65FC8">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W</w:t>
      </w:r>
      <w:r w:rsidR="002444E3" w:rsidRPr="00E074F1">
        <w:rPr>
          <w:rFonts w:ascii="Times New Roman" w:hAnsi="Times New Roman"/>
          <w:b w:val="0"/>
          <w:iCs/>
          <w:sz w:val="22"/>
          <w:szCs w:val="22"/>
          <w:lang w:val="en-US"/>
        </w:rPr>
        <w:t xml:space="preserve">hether and extensible IE should be used instead of TMGI within </w:t>
      </w:r>
      <w:proofErr w:type="spellStart"/>
      <w:r w:rsidR="002444E3" w:rsidRPr="00E074F1">
        <w:rPr>
          <w:rFonts w:ascii="Times New Roman" w:hAnsi="Times New Roman"/>
          <w:b w:val="0"/>
          <w:iCs/>
          <w:sz w:val="22"/>
          <w:szCs w:val="22"/>
          <w:lang w:val="en-US"/>
        </w:rPr>
        <w:t>PagingGroupList</w:t>
      </w:r>
      <w:proofErr w:type="spellEnd"/>
      <w:r w:rsidR="002444E3" w:rsidRPr="00E074F1">
        <w:rPr>
          <w:rFonts w:ascii="Times New Roman" w:hAnsi="Times New Roman"/>
          <w:b w:val="0"/>
          <w:iCs/>
          <w:sz w:val="22"/>
          <w:szCs w:val="22"/>
          <w:lang w:val="en-US"/>
        </w:rPr>
        <w:t>.</w:t>
      </w:r>
    </w:p>
    <w:p w14:paraId="690D7E03" w14:textId="77777777" w:rsidR="007A52BF" w:rsidRPr="00E074F1" w:rsidRDefault="007A52BF" w:rsidP="007A52BF">
      <w:pPr>
        <w:rPr>
          <w:b/>
          <w:sz w:val="22"/>
          <w:szCs w:val="22"/>
          <w:u w:val="single"/>
          <w:lang w:eastAsia="ko-KR"/>
        </w:rPr>
      </w:pPr>
    </w:p>
    <w:p w14:paraId="234579B9" w14:textId="4A83319A" w:rsidR="00182B73" w:rsidRPr="00E074F1" w:rsidRDefault="00182B73" w:rsidP="007A52BF">
      <w:pPr>
        <w:rPr>
          <w:sz w:val="22"/>
          <w:szCs w:val="22"/>
          <w:lang w:eastAsia="ko-KR"/>
        </w:rPr>
      </w:pPr>
      <w:r w:rsidRPr="00E074F1">
        <w:rPr>
          <w:sz w:val="22"/>
          <w:szCs w:val="22"/>
          <w:lang w:eastAsia="ko-KR"/>
        </w:rPr>
        <w:t xml:space="preserve">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w:t>
      </w:r>
      <w:r w:rsidR="007716C8">
        <w:rPr>
          <w:sz w:val="22"/>
          <w:szCs w:val="22"/>
          <w:lang w:eastAsia="ko-KR"/>
        </w:rPr>
        <w:t xml:space="preserve">a </w:t>
      </w:r>
      <w:r w:rsidRPr="00E074F1">
        <w:rPr>
          <w:sz w:val="22"/>
          <w:szCs w:val="22"/>
          <w:lang w:eastAsia="ko-KR"/>
        </w:rPr>
        <w:t xml:space="preserve">vast majority of procedures applies to one type of MRB only, but not to the other. This resulted in referring to multicast MRBs and broadcast MRBs in the current RRC running CR. However, there is no definition </w:t>
      </w:r>
      <w:r w:rsidR="004700BC" w:rsidRPr="00E074F1">
        <w:rPr>
          <w:sz w:val="22"/>
          <w:szCs w:val="22"/>
          <w:lang w:eastAsia="ko-KR"/>
        </w:rPr>
        <w:t>of multicast MRB and broadcast MRB currently in the CR. The rapporteur thinks there are two possibilities to resolve this:</w:t>
      </w:r>
    </w:p>
    <w:p w14:paraId="7F62A36B" w14:textId="5F39B1F7" w:rsidR="004700BC" w:rsidRPr="00E074F1" w:rsidRDefault="004700BC" w:rsidP="004700BC">
      <w:pPr>
        <w:pStyle w:val="af7"/>
        <w:numPr>
          <w:ilvl w:val="0"/>
          <w:numId w:val="29"/>
        </w:numPr>
        <w:rPr>
          <w:rFonts w:ascii="Times New Roman" w:hAnsi="Times New Roman" w:cs="Times New Roman"/>
          <w:sz w:val="22"/>
          <w:szCs w:val="22"/>
          <w:lang w:eastAsia="ko-KR"/>
        </w:rPr>
      </w:pPr>
      <w:r w:rsidRPr="00E074F1">
        <w:rPr>
          <w:rFonts w:ascii="Times New Roman" w:hAnsi="Times New Roman" w:cs="Times New Roman"/>
          <w:sz w:val="22"/>
          <w:szCs w:val="22"/>
          <w:lang w:eastAsia="ko-KR"/>
        </w:rPr>
        <w:t>Option 1: Revert the previous decision and introduce MRB as Multicast Radio Bearer and BRB as Broadcast Radio Bearer.</w:t>
      </w:r>
    </w:p>
    <w:p w14:paraId="436D2E17" w14:textId="1FB7AC5F" w:rsidR="004700BC" w:rsidRPr="00E074F1" w:rsidRDefault="004700BC" w:rsidP="004700BC">
      <w:pPr>
        <w:pStyle w:val="af7"/>
        <w:numPr>
          <w:ilvl w:val="0"/>
          <w:numId w:val="29"/>
        </w:numPr>
        <w:rPr>
          <w:rFonts w:ascii="Times New Roman" w:hAnsi="Times New Roman" w:cs="Times New Roman"/>
          <w:sz w:val="22"/>
          <w:szCs w:val="22"/>
          <w:lang w:eastAsia="ko-KR"/>
        </w:rPr>
      </w:pPr>
      <w:r w:rsidRPr="00E074F1">
        <w:rPr>
          <w:rFonts w:ascii="Times New Roman" w:hAnsi="Times New Roman" w:cs="Times New Roman"/>
          <w:sz w:val="22"/>
          <w:szCs w:val="22"/>
          <w:lang w:eastAsia="ko-KR"/>
        </w:rPr>
        <w:t>Option 2: Introduce definition</w:t>
      </w:r>
      <w:r w:rsidR="00D213A3" w:rsidRPr="00E074F1">
        <w:rPr>
          <w:rFonts w:ascii="Times New Roman" w:hAnsi="Times New Roman" w:cs="Times New Roman"/>
          <w:sz w:val="22"/>
          <w:szCs w:val="22"/>
          <w:lang w:eastAsia="ko-KR"/>
        </w:rPr>
        <w:t>s</w:t>
      </w:r>
      <w:r w:rsidRPr="00E074F1">
        <w:rPr>
          <w:rFonts w:ascii="Times New Roman" w:hAnsi="Times New Roman" w:cs="Times New Roman"/>
          <w:sz w:val="22"/>
          <w:szCs w:val="22"/>
          <w:lang w:eastAsia="ko-KR"/>
        </w:rPr>
        <w:t xml:space="preserve"> of </w:t>
      </w:r>
      <w:r w:rsidR="00D213A3" w:rsidRPr="00E074F1">
        <w:rPr>
          <w:rFonts w:ascii="Times New Roman" w:hAnsi="Times New Roman" w:cs="Times New Roman"/>
          <w:sz w:val="22"/>
          <w:szCs w:val="22"/>
          <w:lang w:eastAsia="ko-KR"/>
        </w:rPr>
        <w:t xml:space="preserve">broadcast MRB and multicast MRB in the specifications. </w:t>
      </w:r>
    </w:p>
    <w:p w14:paraId="14845539" w14:textId="77777777" w:rsidR="00E074F1" w:rsidRPr="00E074F1" w:rsidRDefault="00E074F1" w:rsidP="00E074F1">
      <w:pPr>
        <w:rPr>
          <w:sz w:val="22"/>
          <w:szCs w:val="22"/>
          <w:lang w:eastAsia="ko-KR"/>
        </w:rPr>
      </w:pPr>
    </w:p>
    <w:p w14:paraId="26C91D28" w14:textId="59D815FA" w:rsidR="00E074F1" w:rsidRPr="00E074F1" w:rsidRDefault="00E074F1" w:rsidP="00E074F1">
      <w:pPr>
        <w:rPr>
          <w:sz w:val="22"/>
          <w:szCs w:val="22"/>
          <w:lang w:eastAsia="ko-KR"/>
        </w:rPr>
      </w:pPr>
      <w:r w:rsidRPr="00E074F1">
        <w:rPr>
          <w:sz w:val="22"/>
          <w:szCs w:val="22"/>
          <w:lang w:eastAsia="ko-KR"/>
        </w:rPr>
        <w:t xml:space="preserve">First option seems to be cleaner, but would require RAN2 to revert its previous decision (this is not necessarily very problematic), while the second option is aligned with the current RAN2 decision and RRC </w:t>
      </w:r>
      <w:r w:rsidRPr="00E074F1">
        <w:rPr>
          <w:sz w:val="22"/>
          <w:szCs w:val="22"/>
          <w:lang w:eastAsia="ko-KR"/>
        </w:rPr>
        <w:lastRenderedPageBreak/>
        <w:t xml:space="preserve">running CR, but is a bit </w:t>
      </w:r>
      <w:r w:rsidR="007716C8">
        <w:rPr>
          <w:sz w:val="22"/>
          <w:szCs w:val="22"/>
          <w:lang w:eastAsia="ko-KR"/>
        </w:rPr>
        <w:t>less clear</w:t>
      </w:r>
      <w:r w:rsidRPr="00E074F1">
        <w:rPr>
          <w:sz w:val="22"/>
          <w:szCs w:val="22"/>
          <w:lang w:eastAsia="ko-KR"/>
        </w:rPr>
        <w:t>. In any case, the companies are requested to provide their preference for this issue.</w:t>
      </w:r>
    </w:p>
    <w:p w14:paraId="44EDCD30" w14:textId="6140E408" w:rsidR="00E074F1" w:rsidRPr="00C1290A" w:rsidRDefault="00E074F1" w:rsidP="00E074F1">
      <w:pPr>
        <w:pStyle w:val="Proposal"/>
        <w:spacing w:line="240" w:lineRule="auto"/>
        <w:rPr>
          <w:rFonts w:ascii="Times New Roman" w:hAnsi="Times New Roman"/>
          <w:iCs/>
          <w:sz w:val="22"/>
          <w:lang w:val="en-US"/>
        </w:rPr>
      </w:pPr>
      <w:r w:rsidRPr="00C1290A">
        <w:rPr>
          <w:rFonts w:ascii="Times New Roman" w:hAnsi="Times New Roman"/>
          <w:iCs/>
          <w:sz w:val="22"/>
          <w:lang w:val="en-US"/>
        </w:rPr>
        <w:t>Question 1</w:t>
      </w:r>
      <w:r>
        <w:rPr>
          <w:rFonts w:ascii="Times New Roman" w:hAnsi="Times New Roman"/>
          <w:iCs/>
          <w:sz w:val="22"/>
          <w:lang w:val="en-US"/>
        </w:rPr>
        <w:t>9</w:t>
      </w:r>
      <w:r w:rsidRPr="00C1290A">
        <w:rPr>
          <w:rFonts w:ascii="Times New Roman" w:hAnsi="Times New Roman"/>
          <w:iCs/>
          <w:sz w:val="22"/>
          <w:lang w:val="en-US"/>
        </w:rPr>
        <w:t xml:space="preserve">: </w:t>
      </w:r>
      <w:r>
        <w:rPr>
          <w:rFonts w:ascii="Times New Roman" w:hAnsi="Times New Roman"/>
          <w:iCs/>
          <w:sz w:val="22"/>
          <w:lang w:val="en-US"/>
        </w:rPr>
        <w:t>Please indicate your preferred option for the multicast/broadcast radio bearers</w:t>
      </w:r>
      <w:r w:rsidR="00BF6A53">
        <w:rPr>
          <w:rFonts w:ascii="Times New Roman" w:hAnsi="Times New Roman"/>
          <w:iCs/>
          <w:sz w:val="22"/>
          <w:lang w:val="en-US"/>
        </w:rPr>
        <w:t>’</w:t>
      </w:r>
      <w:r>
        <w:rPr>
          <w:rFonts w:ascii="Times New Roman" w:hAnsi="Times New Roman"/>
          <w:iCs/>
          <w:sz w:val="22"/>
          <w:lang w:val="en-US"/>
        </w:rPr>
        <w:t xml:space="preserve"> defin</w:t>
      </w:r>
      <w:r w:rsidR="00BF6A53">
        <w:rPr>
          <w:rFonts w:ascii="Times New Roman" w:hAnsi="Times New Roman"/>
          <w:iCs/>
          <w:sz w:val="22"/>
          <w:lang w:val="en-US"/>
        </w:rPr>
        <w:t>i</w:t>
      </w:r>
      <w:r>
        <w:rPr>
          <w:rFonts w:ascii="Times New Roman" w:hAnsi="Times New Roman"/>
          <w:iCs/>
          <w:sz w:val="22"/>
          <w:lang w:val="en-US"/>
        </w:rPr>
        <w:t>tion.</w:t>
      </w:r>
    </w:p>
    <w:tbl>
      <w:tblPr>
        <w:tblStyle w:val="af2"/>
        <w:tblW w:w="0" w:type="auto"/>
        <w:tblLook w:val="04A0" w:firstRow="1" w:lastRow="0" w:firstColumn="1" w:lastColumn="0" w:noHBand="0" w:noVBand="1"/>
      </w:tblPr>
      <w:tblGrid>
        <w:gridCol w:w="2466"/>
        <w:gridCol w:w="1150"/>
        <w:gridCol w:w="6013"/>
      </w:tblGrid>
      <w:tr w:rsidR="00E074F1" w14:paraId="1013BEB4" w14:textId="77777777" w:rsidTr="0050481B">
        <w:tc>
          <w:tcPr>
            <w:tcW w:w="2466" w:type="dxa"/>
          </w:tcPr>
          <w:p w14:paraId="71E57A9C" w14:textId="77777777" w:rsidR="00E074F1" w:rsidRDefault="00E074F1" w:rsidP="008766DB">
            <w:pPr>
              <w:rPr>
                <w:b/>
                <w:lang w:eastAsia="ko-KR"/>
              </w:rPr>
            </w:pPr>
            <w:r>
              <w:rPr>
                <w:b/>
                <w:lang w:eastAsia="ko-KR"/>
              </w:rPr>
              <w:t>Company</w:t>
            </w:r>
          </w:p>
        </w:tc>
        <w:tc>
          <w:tcPr>
            <w:tcW w:w="1150" w:type="dxa"/>
          </w:tcPr>
          <w:p w14:paraId="0B9D9A27" w14:textId="4A5A5D9A" w:rsidR="00E074F1" w:rsidRDefault="00E074F1" w:rsidP="008766DB">
            <w:pPr>
              <w:rPr>
                <w:b/>
                <w:lang w:eastAsia="ko-KR"/>
              </w:rPr>
            </w:pPr>
            <w:r>
              <w:rPr>
                <w:b/>
                <w:lang w:eastAsia="ko-KR"/>
              </w:rPr>
              <w:t>Preferred option</w:t>
            </w:r>
          </w:p>
        </w:tc>
        <w:tc>
          <w:tcPr>
            <w:tcW w:w="6013" w:type="dxa"/>
          </w:tcPr>
          <w:p w14:paraId="382F77CD" w14:textId="77777777" w:rsidR="00E074F1" w:rsidRDefault="00E074F1" w:rsidP="008766DB">
            <w:pPr>
              <w:rPr>
                <w:b/>
                <w:lang w:eastAsia="ko-KR"/>
              </w:rPr>
            </w:pPr>
            <w:r>
              <w:rPr>
                <w:b/>
                <w:lang w:eastAsia="ko-KR"/>
              </w:rPr>
              <w:t>Comments / justification</w:t>
            </w:r>
          </w:p>
        </w:tc>
      </w:tr>
      <w:tr w:rsidR="00E074F1" w14:paraId="7D96100D" w14:textId="77777777" w:rsidTr="0050481B">
        <w:tc>
          <w:tcPr>
            <w:tcW w:w="2466" w:type="dxa"/>
          </w:tcPr>
          <w:p w14:paraId="6087C0F4" w14:textId="3B6B585D" w:rsidR="00E074F1" w:rsidRPr="0042284D" w:rsidRDefault="0042284D" w:rsidP="008766DB">
            <w:pPr>
              <w:rPr>
                <w:rFonts w:eastAsia="宋体"/>
                <w:lang w:eastAsia="zh-CN"/>
              </w:rPr>
            </w:pPr>
            <w:r>
              <w:rPr>
                <w:rFonts w:eastAsia="宋体" w:hint="eastAsia"/>
                <w:lang w:eastAsia="zh-CN"/>
              </w:rPr>
              <w:t>O</w:t>
            </w:r>
            <w:r>
              <w:rPr>
                <w:rFonts w:eastAsia="宋体"/>
                <w:lang w:eastAsia="zh-CN"/>
              </w:rPr>
              <w:t>PPO</w:t>
            </w:r>
          </w:p>
        </w:tc>
        <w:tc>
          <w:tcPr>
            <w:tcW w:w="1150" w:type="dxa"/>
          </w:tcPr>
          <w:p w14:paraId="53022802" w14:textId="342990F7" w:rsidR="00E074F1" w:rsidRPr="0042284D" w:rsidRDefault="00890C50" w:rsidP="008766DB">
            <w:pPr>
              <w:rPr>
                <w:rFonts w:eastAsia="宋体"/>
                <w:lang w:eastAsia="zh-CN"/>
              </w:rPr>
            </w:pPr>
            <w:r>
              <w:rPr>
                <w:rFonts w:eastAsia="宋体"/>
                <w:lang w:eastAsia="zh-CN"/>
              </w:rPr>
              <w:t>Option 1?</w:t>
            </w:r>
          </w:p>
        </w:tc>
        <w:tc>
          <w:tcPr>
            <w:tcW w:w="6013" w:type="dxa"/>
          </w:tcPr>
          <w:p w14:paraId="26A8C2EB" w14:textId="749BDDFF" w:rsidR="00E074F1" w:rsidRDefault="0042284D" w:rsidP="008766DB">
            <w:pPr>
              <w:rPr>
                <w:rFonts w:eastAsia="宋体"/>
                <w:lang w:eastAsia="zh-CN"/>
              </w:rPr>
            </w:pPr>
            <w:r>
              <w:rPr>
                <w:rFonts w:eastAsia="宋体"/>
                <w:lang w:eastAsia="zh-CN"/>
              </w:rPr>
              <w:t xml:space="preserve">In R17, the multicast MRB is only for RRC_CONNECTED and multicast MRB is similar as DRB. Some text in 38.331 will mention multicast MRB as DRB did. But broadcast MRB is mainly for </w:t>
            </w:r>
            <w:r>
              <w:rPr>
                <w:rFonts w:eastAsia="宋体" w:hint="eastAsia"/>
                <w:lang w:eastAsia="zh-CN"/>
              </w:rPr>
              <w:t>RRC_IDLE/INACTIVE,</w:t>
            </w:r>
            <w:r>
              <w:rPr>
                <w:rFonts w:eastAsia="宋体"/>
                <w:lang w:eastAsia="zh-CN"/>
              </w:rPr>
              <w:t xml:space="preserve"> some text in 38.331 cannot mention broadcast MRB as DRB did. So, it is better to introduce two definition for multicast MRB and broadcast MRB respectively.</w:t>
            </w:r>
          </w:p>
          <w:p w14:paraId="0DC58423" w14:textId="77777777" w:rsidR="0042284D" w:rsidRDefault="0042284D" w:rsidP="008766DB">
            <w:pPr>
              <w:rPr>
                <w:rFonts w:eastAsia="宋体"/>
                <w:lang w:eastAsia="zh-CN"/>
              </w:rPr>
            </w:pPr>
            <w:r>
              <w:rPr>
                <w:rFonts w:eastAsia="宋体"/>
                <w:lang w:eastAsia="zh-CN"/>
              </w:rPr>
              <w:t>However, if we introduce multicast reception for RRC_INACTIVE/IDLE UE in R18, it seems there is no much difference between multicast MRB and broadcast MRB.</w:t>
            </w:r>
          </w:p>
          <w:p w14:paraId="14C5A6A0" w14:textId="63EBCC96" w:rsidR="00890C50" w:rsidRPr="00890C50" w:rsidRDefault="00890C50" w:rsidP="008766DB">
            <w:pPr>
              <w:rPr>
                <w:rFonts w:eastAsia="宋体"/>
                <w:b/>
                <w:lang w:eastAsia="zh-CN"/>
              </w:rPr>
            </w:pPr>
            <w:r w:rsidRPr="00890C50">
              <w:rPr>
                <w:rFonts w:eastAsia="宋体"/>
                <w:b/>
                <w:color w:val="FF0000"/>
                <w:lang w:eastAsia="zh-CN"/>
              </w:rPr>
              <w:t>So we can introduce one common definition for MRB, if the text should mention MRB for multicast only or broadcast only, we can say “multicast MRB” or “broadcast MRB”.</w:t>
            </w:r>
          </w:p>
        </w:tc>
      </w:tr>
      <w:tr w:rsidR="007E5DB5" w14:paraId="300DCE97" w14:textId="77777777" w:rsidTr="0050481B">
        <w:tc>
          <w:tcPr>
            <w:tcW w:w="2466" w:type="dxa"/>
          </w:tcPr>
          <w:p w14:paraId="00F2D151" w14:textId="0186F0A9" w:rsidR="007E5DB5" w:rsidRPr="00AC09D2" w:rsidRDefault="007E5DB5" w:rsidP="007E5DB5">
            <w:pPr>
              <w:rPr>
                <w:lang w:eastAsia="ko-KR"/>
              </w:rPr>
            </w:pPr>
            <w:r w:rsidRPr="005A0BF5">
              <w:rPr>
                <w:lang w:eastAsia="ko-KR"/>
              </w:rPr>
              <w:t>MediaTek</w:t>
            </w:r>
          </w:p>
        </w:tc>
        <w:tc>
          <w:tcPr>
            <w:tcW w:w="1150" w:type="dxa"/>
          </w:tcPr>
          <w:p w14:paraId="7E54B703" w14:textId="30CB4136" w:rsidR="007E5DB5" w:rsidRPr="00AC09D2" w:rsidRDefault="007E5DB5" w:rsidP="007E5DB5">
            <w:pPr>
              <w:rPr>
                <w:lang w:eastAsia="ko-KR"/>
              </w:rPr>
            </w:pPr>
            <w:r>
              <w:rPr>
                <w:b/>
                <w:lang w:eastAsia="ko-KR"/>
              </w:rPr>
              <w:t>Option-2</w:t>
            </w:r>
          </w:p>
        </w:tc>
        <w:tc>
          <w:tcPr>
            <w:tcW w:w="6013" w:type="dxa"/>
          </w:tcPr>
          <w:p w14:paraId="12FDDCD7" w14:textId="77777777" w:rsidR="007E5DB5" w:rsidRPr="00AC09D2" w:rsidRDefault="007E5DB5" w:rsidP="007E5DB5">
            <w:pPr>
              <w:rPr>
                <w:lang w:eastAsia="ko-KR"/>
              </w:rPr>
            </w:pPr>
          </w:p>
        </w:tc>
      </w:tr>
      <w:tr w:rsidR="00ED72A3" w14:paraId="185F0956" w14:textId="77777777" w:rsidTr="0050481B">
        <w:tc>
          <w:tcPr>
            <w:tcW w:w="2466" w:type="dxa"/>
          </w:tcPr>
          <w:p w14:paraId="4F3E1EC3" w14:textId="382A3578" w:rsidR="00ED72A3" w:rsidRPr="005A0BF5" w:rsidRDefault="00ED72A3" w:rsidP="00ED72A3">
            <w:pPr>
              <w:rPr>
                <w:lang w:eastAsia="ko-KR"/>
              </w:rPr>
            </w:pPr>
            <w:r>
              <w:rPr>
                <w:lang w:eastAsia="ko-KR"/>
              </w:rPr>
              <w:t>Samsung</w:t>
            </w:r>
          </w:p>
        </w:tc>
        <w:tc>
          <w:tcPr>
            <w:tcW w:w="1150" w:type="dxa"/>
          </w:tcPr>
          <w:p w14:paraId="1D2EF1F0" w14:textId="46521250" w:rsidR="00ED72A3" w:rsidRDefault="00ED72A3" w:rsidP="00ED72A3">
            <w:pPr>
              <w:rPr>
                <w:b/>
                <w:lang w:eastAsia="ko-KR"/>
              </w:rPr>
            </w:pPr>
            <w:r>
              <w:rPr>
                <w:b/>
                <w:lang w:eastAsia="ko-KR"/>
              </w:rPr>
              <w:t>No change needed (Refer comments)</w:t>
            </w:r>
          </w:p>
        </w:tc>
        <w:tc>
          <w:tcPr>
            <w:tcW w:w="6013" w:type="dxa"/>
          </w:tcPr>
          <w:p w14:paraId="5595591C" w14:textId="77777777" w:rsidR="00ED72A3" w:rsidRPr="004F32AF" w:rsidRDefault="00ED72A3" w:rsidP="00ED72A3">
            <w:pPr>
              <w:rPr>
                <w:b/>
                <w:lang w:eastAsia="ko-KR"/>
              </w:rPr>
            </w:pPr>
            <w:r w:rsidRPr="004F32AF">
              <w:rPr>
                <w:b/>
                <w:lang w:eastAsia="ko-KR"/>
              </w:rPr>
              <w:t>It is possible to distinguish with mentioning in text as broadcast MRB and multicast MRB when needed. There can be one common definition for MRB. We opine to do no change.</w:t>
            </w:r>
          </w:p>
          <w:p w14:paraId="2D044886" w14:textId="5D885D0A" w:rsidR="00ED72A3" w:rsidRPr="00AC09D2" w:rsidRDefault="00ED72A3" w:rsidP="00ED72A3">
            <w:pPr>
              <w:rPr>
                <w:lang w:eastAsia="ko-KR"/>
              </w:rPr>
            </w:pPr>
            <w:r>
              <w:rPr>
                <w:lang w:eastAsia="ko-KR"/>
              </w:rPr>
              <w:t xml:space="preserve">Further, we think in an attempt to make things easy now, we may face more issues later e.g. if multicast reception is supported for IDLE/INACTIVE in Rel18. </w:t>
            </w:r>
          </w:p>
        </w:tc>
      </w:tr>
      <w:tr w:rsidR="008057E4" w14:paraId="7DD79954" w14:textId="77777777" w:rsidTr="0050481B">
        <w:tc>
          <w:tcPr>
            <w:tcW w:w="2466" w:type="dxa"/>
          </w:tcPr>
          <w:p w14:paraId="7F4A3E8C" w14:textId="02B19E53" w:rsidR="008057E4" w:rsidRPr="005A0BF5" w:rsidRDefault="008057E4" w:rsidP="008057E4">
            <w:pPr>
              <w:rPr>
                <w:lang w:eastAsia="ko-KR"/>
              </w:rPr>
            </w:pPr>
            <w:r>
              <w:rPr>
                <w:lang w:eastAsia="ko-KR"/>
              </w:rPr>
              <w:t>Ericsson</w:t>
            </w:r>
          </w:p>
        </w:tc>
        <w:tc>
          <w:tcPr>
            <w:tcW w:w="1150" w:type="dxa"/>
          </w:tcPr>
          <w:p w14:paraId="5E4E7406" w14:textId="7313856E" w:rsidR="008057E4" w:rsidRDefault="008057E4" w:rsidP="008057E4">
            <w:pPr>
              <w:rPr>
                <w:b/>
                <w:lang w:eastAsia="ko-KR"/>
              </w:rPr>
            </w:pPr>
            <w:r>
              <w:rPr>
                <w:b/>
                <w:lang w:eastAsia="ko-KR"/>
              </w:rPr>
              <w:t>Option-2</w:t>
            </w:r>
          </w:p>
        </w:tc>
        <w:tc>
          <w:tcPr>
            <w:tcW w:w="6013" w:type="dxa"/>
          </w:tcPr>
          <w:p w14:paraId="02C5EB11" w14:textId="77777777" w:rsidR="008057E4" w:rsidRPr="00AC09D2" w:rsidRDefault="008057E4" w:rsidP="008057E4">
            <w:pPr>
              <w:rPr>
                <w:lang w:eastAsia="ko-KR"/>
              </w:rPr>
            </w:pPr>
          </w:p>
        </w:tc>
      </w:tr>
      <w:tr w:rsidR="008057E4" w14:paraId="2B521544" w14:textId="77777777" w:rsidTr="0050481B">
        <w:tc>
          <w:tcPr>
            <w:tcW w:w="2466" w:type="dxa"/>
          </w:tcPr>
          <w:p w14:paraId="6CF46161" w14:textId="68941EC9" w:rsidR="008057E4" w:rsidRPr="0059385E" w:rsidRDefault="0059385E" w:rsidP="008057E4">
            <w:pPr>
              <w:rPr>
                <w:rFonts w:eastAsia="宋体"/>
                <w:lang w:eastAsia="zh-CN"/>
              </w:rPr>
            </w:pPr>
            <w:r>
              <w:rPr>
                <w:rFonts w:eastAsia="宋体" w:hint="eastAsia"/>
                <w:lang w:eastAsia="zh-CN"/>
              </w:rPr>
              <w:t>CATT</w:t>
            </w:r>
          </w:p>
        </w:tc>
        <w:tc>
          <w:tcPr>
            <w:tcW w:w="1150" w:type="dxa"/>
          </w:tcPr>
          <w:p w14:paraId="7648B6C7" w14:textId="0B50233C" w:rsidR="008057E4" w:rsidRDefault="0059385E" w:rsidP="008057E4">
            <w:pPr>
              <w:rPr>
                <w:b/>
                <w:lang w:eastAsia="ko-KR"/>
              </w:rPr>
            </w:pPr>
            <w:r>
              <w:rPr>
                <w:b/>
                <w:lang w:eastAsia="ko-KR"/>
              </w:rPr>
              <w:t>Option-2</w:t>
            </w:r>
          </w:p>
        </w:tc>
        <w:tc>
          <w:tcPr>
            <w:tcW w:w="6013" w:type="dxa"/>
          </w:tcPr>
          <w:p w14:paraId="5E98E9E6" w14:textId="77777777" w:rsidR="008057E4" w:rsidRPr="00AC09D2" w:rsidRDefault="008057E4" w:rsidP="008057E4">
            <w:pPr>
              <w:rPr>
                <w:lang w:eastAsia="ko-KR"/>
              </w:rPr>
            </w:pPr>
          </w:p>
        </w:tc>
      </w:tr>
      <w:tr w:rsidR="003B53FC" w14:paraId="5B6FB45D" w14:textId="77777777" w:rsidTr="0050481B">
        <w:tc>
          <w:tcPr>
            <w:tcW w:w="2466" w:type="dxa"/>
          </w:tcPr>
          <w:p w14:paraId="700D5A08" w14:textId="60E2A4A2" w:rsidR="003B53FC" w:rsidRDefault="003B53FC" w:rsidP="008057E4">
            <w:pPr>
              <w:rPr>
                <w:rFonts w:eastAsia="宋体"/>
                <w:lang w:eastAsia="zh-CN"/>
              </w:rPr>
            </w:pPr>
            <w:r>
              <w:rPr>
                <w:rFonts w:eastAsia="宋体"/>
                <w:lang w:eastAsia="zh-CN"/>
              </w:rPr>
              <w:t>Xiaomi</w:t>
            </w:r>
          </w:p>
        </w:tc>
        <w:tc>
          <w:tcPr>
            <w:tcW w:w="1150" w:type="dxa"/>
          </w:tcPr>
          <w:p w14:paraId="4B43D034" w14:textId="675E009B" w:rsidR="003B53FC" w:rsidRDefault="00FF0597" w:rsidP="008057E4">
            <w:pPr>
              <w:rPr>
                <w:b/>
                <w:lang w:eastAsia="ko-KR"/>
              </w:rPr>
            </w:pPr>
            <w:r>
              <w:rPr>
                <w:b/>
                <w:lang w:eastAsia="ko-KR"/>
              </w:rPr>
              <w:t xml:space="preserve">Option </w:t>
            </w:r>
            <w:r w:rsidR="003B53FC">
              <w:rPr>
                <w:b/>
                <w:lang w:eastAsia="ko-KR"/>
              </w:rPr>
              <w:t>2</w:t>
            </w:r>
          </w:p>
        </w:tc>
        <w:tc>
          <w:tcPr>
            <w:tcW w:w="6013" w:type="dxa"/>
          </w:tcPr>
          <w:p w14:paraId="039738EE" w14:textId="77777777" w:rsidR="003B53FC" w:rsidRPr="00AC09D2" w:rsidRDefault="003B53FC" w:rsidP="008057E4">
            <w:pPr>
              <w:rPr>
                <w:lang w:eastAsia="ko-KR"/>
              </w:rPr>
            </w:pPr>
          </w:p>
        </w:tc>
      </w:tr>
      <w:tr w:rsidR="001519B9" w14:paraId="0D79DC53" w14:textId="77777777" w:rsidTr="0050481B">
        <w:tc>
          <w:tcPr>
            <w:tcW w:w="2466" w:type="dxa"/>
          </w:tcPr>
          <w:p w14:paraId="10C08380" w14:textId="149E95E0" w:rsidR="001519B9" w:rsidRDefault="001519B9" w:rsidP="008057E4">
            <w:pPr>
              <w:rPr>
                <w:rFonts w:eastAsia="宋体"/>
                <w:lang w:eastAsia="zh-CN"/>
              </w:rPr>
            </w:pPr>
            <w:r>
              <w:rPr>
                <w:rFonts w:eastAsia="宋体" w:hint="eastAsia"/>
                <w:lang w:eastAsia="zh-CN"/>
              </w:rPr>
              <w:t>v</w:t>
            </w:r>
            <w:r>
              <w:rPr>
                <w:rFonts w:eastAsia="宋体"/>
                <w:lang w:eastAsia="zh-CN"/>
              </w:rPr>
              <w:t>ivo</w:t>
            </w:r>
          </w:p>
        </w:tc>
        <w:tc>
          <w:tcPr>
            <w:tcW w:w="1150" w:type="dxa"/>
          </w:tcPr>
          <w:p w14:paraId="44817AED" w14:textId="27DEDF75" w:rsidR="001519B9" w:rsidRPr="004630D2" w:rsidRDefault="004630D2" w:rsidP="008057E4">
            <w:pPr>
              <w:rPr>
                <w:rFonts w:eastAsia="宋体" w:hint="eastAsia"/>
                <w:b/>
                <w:lang w:eastAsia="zh-CN"/>
              </w:rPr>
            </w:pPr>
            <w:r>
              <w:rPr>
                <w:rFonts w:eastAsia="宋体" w:hint="eastAsia"/>
                <w:b/>
                <w:lang w:eastAsia="zh-CN"/>
              </w:rPr>
              <w:t>O</w:t>
            </w:r>
            <w:r>
              <w:rPr>
                <w:rFonts w:eastAsia="宋体"/>
                <w:b/>
                <w:lang w:eastAsia="zh-CN"/>
              </w:rPr>
              <w:t>ption 2</w:t>
            </w:r>
          </w:p>
        </w:tc>
        <w:tc>
          <w:tcPr>
            <w:tcW w:w="6013" w:type="dxa"/>
          </w:tcPr>
          <w:p w14:paraId="36559D21" w14:textId="4547991E" w:rsidR="001519B9" w:rsidRPr="0095505B" w:rsidRDefault="0095505B" w:rsidP="008057E4">
            <w:pPr>
              <w:rPr>
                <w:rFonts w:eastAsia="宋体" w:hint="eastAsia"/>
                <w:lang w:eastAsia="zh-CN"/>
              </w:rPr>
            </w:pPr>
            <w:r>
              <w:rPr>
                <w:rFonts w:eastAsia="宋体" w:hint="eastAsia"/>
                <w:lang w:eastAsia="zh-CN"/>
              </w:rPr>
              <w:t>W</w:t>
            </w:r>
            <w:r>
              <w:rPr>
                <w:rFonts w:eastAsia="宋体"/>
                <w:lang w:eastAsia="zh-CN"/>
              </w:rPr>
              <w:t>e can clarify the definition withou</w:t>
            </w:r>
            <w:r w:rsidR="00223B01">
              <w:rPr>
                <w:rFonts w:eastAsia="宋体"/>
                <w:lang w:eastAsia="zh-CN"/>
              </w:rPr>
              <w:t>t</w:t>
            </w:r>
            <w:r>
              <w:rPr>
                <w:rFonts w:eastAsia="宋体"/>
                <w:lang w:eastAsia="zh-CN"/>
              </w:rPr>
              <w:t xml:space="preserve"> reverting</w:t>
            </w:r>
            <w:r w:rsidR="00644664">
              <w:rPr>
                <w:rFonts w:eastAsia="宋体"/>
                <w:lang w:eastAsia="zh-CN"/>
              </w:rPr>
              <w:t xml:space="preserve"> the</w:t>
            </w:r>
            <w:r>
              <w:rPr>
                <w:rFonts w:eastAsia="宋体"/>
                <w:lang w:eastAsia="zh-CN"/>
              </w:rPr>
              <w:t xml:space="preserve"> achieved agreement.</w:t>
            </w:r>
          </w:p>
        </w:tc>
      </w:tr>
      <w:tr w:rsidR="001519B9" w14:paraId="2C020500" w14:textId="77777777" w:rsidTr="0050481B">
        <w:tc>
          <w:tcPr>
            <w:tcW w:w="2466" w:type="dxa"/>
          </w:tcPr>
          <w:p w14:paraId="20C07CAE" w14:textId="77777777" w:rsidR="001519B9" w:rsidRDefault="001519B9" w:rsidP="008057E4">
            <w:pPr>
              <w:rPr>
                <w:rFonts w:eastAsia="宋体"/>
                <w:lang w:eastAsia="zh-CN"/>
              </w:rPr>
            </w:pPr>
          </w:p>
        </w:tc>
        <w:tc>
          <w:tcPr>
            <w:tcW w:w="1150" w:type="dxa"/>
          </w:tcPr>
          <w:p w14:paraId="137BCFFE" w14:textId="77777777" w:rsidR="001519B9" w:rsidRDefault="001519B9" w:rsidP="008057E4">
            <w:pPr>
              <w:rPr>
                <w:b/>
                <w:lang w:eastAsia="ko-KR"/>
              </w:rPr>
            </w:pPr>
          </w:p>
        </w:tc>
        <w:tc>
          <w:tcPr>
            <w:tcW w:w="6013" w:type="dxa"/>
          </w:tcPr>
          <w:p w14:paraId="0FE70045" w14:textId="77777777" w:rsidR="001519B9" w:rsidRPr="00AC09D2" w:rsidRDefault="001519B9" w:rsidP="008057E4">
            <w:pPr>
              <w:rPr>
                <w:lang w:eastAsia="ko-KR"/>
              </w:rPr>
            </w:pPr>
          </w:p>
        </w:tc>
      </w:tr>
    </w:tbl>
    <w:p w14:paraId="1CBB5053" w14:textId="77777777" w:rsidR="00E074F1" w:rsidRDefault="00E074F1" w:rsidP="00E074F1">
      <w:pPr>
        <w:pStyle w:val="Proposal"/>
        <w:spacing w:line="240" w:lineRule="auto"/>
        <w:rPr>
          <w:rFonts w:ascii="Times New Roman" w:hAnsi="Times New Roman"/>
          <w:b w:val="0"/>
          <w:iCs/>
          <w:sz w:val="22"/>
          <w:lang w:val="en-US"/>
        </w:rPr>
      </w:pPr>
    </w:p>
    <w:p w14:paraId="39010971" w14:textId="4F52817A" w:rsidR="00BF6A53" w:rsidRDefault="00BF6A53" w:rsidP="00E074F1">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sidR="0047653C" w:rsidRPr="00E074F1">
        <w:rPr>
          <w:rFonts w:ascii="Times New Roman" w:hAnsi="Times New Roman"/>
          <w:b w:val="0"/>
          <w:iCs/>
          <w:sz w:val="22"/>
          <w:szCs w:val="22"/>
          <w:lang w:val="en-US"/>
        </w:rPr>
        <w:t xml:space="preserve">the DRX configuration can be </w:t>
      </w:r>
      <w:r w:rsidR="0047653C">
        <w:rPr>
          <w:rFonts w:ascii="Times New Roman" w:hAnsi="Times New Roman"/>
          <w:b w:val="0"/>
          <w:iCs/>
          <w:sz w:val="22"/>
          <w:szCs w:val="22"/>
          <w:lang w:val="en-US"/>
        </w:rPr>
        <w:t>common for multiple MBS sessions which are mapped to different G-RNTIs (since the DRX configuration is per G-RNTI, it seems obvious it can be common for multiple sessions mapped to the same G-RNTI</w:t>
      </w:r>
      <w:r w:rsidR="00F2235C">
        <w:rPr>
          <w:rFonts w:ascii="Times New Roman" w:hAnsi="Times New Roman"/>
          <w:b w:val="0"/>
          <w:iCs/>
          <w:sz w:val="22"/>
          <w:szCs w:val="22"/>
          <w:lang w:val="en-US"/>
        </w:rPr>
        <w:t>, if such mapping is a</w:t>
      </w:r>
      <w:r w:rsidR="007716C8">
        <w:rPr>
          <w:rFonts w:ascii="Times New Roman" w:hAnsi="Times New Roman"/>
          <w:b w:val="0"/>
          <w:iCs/>
          <w:sz w:val="22"/>
          <w:szCs w:val="22"/>
          <w:lang w:val="en-US"/>
        </w:rPr>
        <w:t>llowed</w:t>
      </w:r>
      <w:r w:rsidR="0047653C">
        <w:rPr>
          <w:rFonts w:ascii="Times New Roman" w:hAnsi="Times New Roman"/>
          <w:b w:val="0"/>
          <w:iCs/>
          <w:sz w:val="22"/>
          <w:szCs w:val="22"/>
          <w:lang w:val="en-US"/>
        </w:rPr>
        <w:t>).</w:t>
      </w:r>
    </w:p>
    <w:p w14:paraId="599962F8" w14:textId="483417F2" w:rsidR="0047653C" w:rsidRPr="00C1290A" w:rsidRDefault="0047653C" w:rsidP="0047653C">
      <w:pPr>
        <w:pStyle w:val="Proposal"/>
        <w:spacing w:line="240" w:lineRule="auto"/>
        <w:rPr>
          <w:rFonts w:ascii="Times New Roman" w:hAnsi="Times New Roman"/>
          <w:iCs/>
          <w:sz w:val="22"/>
          <w:lang w:val="en-US"/>
        </w:rPr>
      </w:pPr>
      <w:r>
        <w:rPr>
          <w:rFonts w:ascii="Times New Roman" w:hAnsi="Times New Roman"/>
          <w:iCs/>
          <w:sz w:val="22"/>
          <w:lang w:val="en-US"/>
        </w:rPr>
        <w:t>Question 20</w:t>
      </w:r>
      <w:r w:rsidRPr="00C1290A">
        <w:rPr>
          <w:rFonts w:ascii="Times New Roman" w:hAnsi="Times New Roman"/>
          <w:iCs/>
          <w:sz w:val="22"/>
          <w:lang w:val="en-US"/>
        </w:rPr>
        <w:t xml:space="preserve">: </w:t>
      </w:r>
      <w:r w:rsidR="001B6367">
        <w:rPr>
          <w:rFonts w:ascii="Times New Roman" w:hAnsi="Times New Roman"/>
          <w:iCs/>
          <w:sz w:val="22"/>
          <w:lang w:val="en-US"/>
        </w:rPr>
        <w:t>Do you think it should be possible to apply the same DRX configuration for more than one G-RNTI?</w:t>
      </w:r>
    </w:p>
    <w:tbl>
      <w:tblPr>
        <w:tblStyle w:val="af2"/>
        <w:tblW w:w="0" w:type="auto"/>
        <w:tblLook w:val="04A0" w:firstRow="1" w:lastRow="0" w:firstColumn="1" w:lastColumn="0" w:noHBand="0" w:noVBand="1"/>
      </w:tblPr>
      <w:tblGrid>
        <w:gridCol w:w="2518"/>
        <w:gridCol w:w="1170"/>
        <w:gridCol w:w="6167"/>
      </w:tblGrid>
      <w:tr w:rsidR="0047653C" w14:paraId="403D6C2E" w14:textId="77777777" w:rsidTr="008766DB">
        <w:tc>
          <w:tcPr>
            <w:tcW w:w="2547" w:type="dxa"/>
          </w:tcPr>
          <w:p w14:paraId="6C76B6A8" w14:textId="77777777" w:rsidR="0047653C" w:rsidRDefault="0047653C" w:rsidP="008766DB">
            <w:pPr>
              <w:rPr>
                <w:b/>
                <w:lang w:eastAsia="ko-KR"/>
              </w:rPr>
            </w:pPr>
            <w:r>
              <w:rPr>
                <w:b/>
                <w:lang w:eastAsia="ko-KR"/>
              </w:rPr>
              <w:t>Company</w:t>
            </w:r>
          </w:p>
        </w:tc>
        <w:tc>
          <w:tcPr>
            <w:tcW w:w="850" w:type="dxa"/>
          </w:tcPr>
          <w:p w14:paraId="214A40D2" w14:textId="246BEF20" w:rsidR="0047653C" w:rsidRDefault="001B6367" w:rsidP="008766DB">
            <w:pPr>
              <w:rPr>
                <w:b/>
                <w:lang w:eastAsia="ko-KR"/>
              </w:rPr>
            </w:pPr>
            <w:r>
              <w:rPr>
                <w:b/>
                <w:lang w:eastAsia="ko-KR"/>
              </w:rPr>
              <w:t>Yes/No</w:t>
            </w:r>
          </w:p>
        </w:tc>
        <w:tc>
          <w:tcPr>
            <w:tcW w:w="6232" w:type="dxa"/>
          </w:tcPr>
          <w:p w14:paraId="38A58072" w14:textId="77777777" w:rsidR="0047653C" w:rsidRDefault="0047653C" w:rsidP="008766DB">
            <w:pPr>
              <w:rPr>
                <w:b/>
                <w:lang w:eastAsia="ko-KR"/>
              </w:rPr>
            </w:pPr>
            <w:r>
              <w:rPr>
                <w:b/>
                <w:lang w:eastAsia="ko-KR"/>
              </w:rPr>
              <w:t>Comments / justification</w:t>
            </w:r>
          </w:p>
        </w:tc>
      </w:tr>
      <w:tr w:rsidR="0047653C" w14:paraId="5B1CCBA2" w14:textId="77777777" w:rsidTr="008766DB">
        <w:tc>
          <w:tcPr>
            <w:tcW w:w="2547" w:type="dxa"/>
          </w:tcPr>
          <w:p w14:paraId="0F6C0797" w14:textId="0D0F5F5D" w:rsidR="0047653C" w:rsidRPr="00890C50" w:rsidRDefault="00890C50" w:rsidP="008766DB">
            <w:pPr>
              <w:rPr>
                <w:rFonts w:eastAsia="宋体"/>
                <w:lang w:eastAsia="zh-CN"/>
              </w:rPr>
            </w:pPr>
            <w:r>
              <w:rPr>
                <w:rFonts w:eastAsia="宋体" w:hint="eastAsia"/>
                <w:lang w:eastAsia="zh-CN"/>
              </w:rPr>
              <w:t>O</w:t>
            </w:r>
            <w:r>
              <w:rPr>
                <w:rFonts w:eastAsia="宋体"/>
                <w:lang w:eastAsia="zh-CN"/>
              </w:rPr>
              <w:t>PPO</w:t>
            </w:r>
          </w:p>
        </w:tc>
        <w:tc>
          <w:tcPr>
            <w:tcW w:w="850" w:type="dxa"/>
          </w:tcPr>
          <w:p w14:paraId="3E6BEE64" w14:textId="4F30A58E" w:rsidR="0047653C" w:rsidRPr="00890C50" w:rsidRDefault="00890C50" w:rsidP="008766DB">
            <w:pPr>
              <w:rPr>
                <w:rFonts w:eastAsia="宋体"/>
                <w:lang w:eastAsia="zh-CN"/>
              </w:rPr>
            </w:pPr>
            <w:r>
              <w:rPr>
                <w:rFonts w:eastAsia="宋体"/>
                <w:lang w:eastAsia="zh-CN"/>
              </w:rPr>
              <w:t xml:space="preserve">Yes </w:t>
            </w:r>
          </w:p>
        </w:tc>
        <w:tc>
          <w:tcPr>
            <w:tcW w:w="6232" w:type="dxa"/>
          </w:tcPr>
          <w:p w14:paraId="4DA5578E" w14:textId="5ABBC47D" w:rsidR="0047653C" w:rsidRPr="00890C50" w:rsidRDefault="00890C50" w:rsidP="008766DB">
            <w:pPr>
              <w:rPr>
                <w:rFonts w:eastAsia="宋体"/>
                <w:lang w:eastAsia="zh-CN"/>
              </w:rPr>
            </w:pPr>
            <w:r>
              <w:rPr>
                <w:rFonts w:eastAsia="宋体"/>
                <w:lang w:eastAsia="zh-CN"/>
              </w:rPr>
              <w:t>The ASN.1 should allow this case.</w:t>
            </w:r>
          </w:p>
        </w:tc>
      </w:tr>
      <w:tr w:rsidR="007E5DB5" w14:paraId="5044C697" w14:textId="77777777" w:rsidTr="008766DB">
        <w:tc>
          <w:tcPr>
            <w:tcW w:w="2547" w:type="dxa"/>
          </w:tcPr>
          <w:p w14:paraId="7ABCF903" w14:textId="5366163B" w:rsidR="007E5DB5" w:rsidRPr="00AC09D2" w:rsidRDefault="007E5DB5" w:rsidP="007E5DB5">
            <w:pPr>
              <w:rPr>
                <w:lang w:eastAsia="ko-KR"/>
              </w:rPr>
            </w:pPr>
            <w:r w:rsidRPr="005A0BF5">
              <w:rPr>
                <w:lang w:eastAsia="ko-KR"/>
              </w:rPr>
              <w:t>MediaTek</w:t>
            </w:r>
          </w:p>
        </w:tc>
        <w:tc>
          <w:tcPr>
            <w:tcW w:w="850" w:type="dxa"/>
          </w:tcPr>
          <w:p w14:paraId="3EA9EF43" w14:textId="0E6FADC7" w:rsidR="007E5DB5" w:rsidRPr="00AC09D2" w:rsidRDefault="007E5DB5" w:rsidP="007E5DB5">
            <w:pPr>
              <w:rPr>
                <w:lang w:eastAsia="ko-KR"/>
              </w:rPr>
            </w:pPr>
            <w:r>
              <w:rPr>
                <w:b/>
                <w:lang w:eastAsia="ko-KR"/>
              </w:rPr>
              <w:t>No</w:t>
            </w:r>
          </w:p>
        </w:tc>
        <w:tc>
          <w:tcPr>
            <w:tcW w:w="6232" w:type="dxa"/>
          </w:tcPr>
          <w:p w14:paraId="184CAAE5" w14:textId="6D6A64B0" w:rsidR="007E5DB5" w:rsidRPr="00AC09D2" w:rsidRDefault="007E5DB5" w:rsidP="007E5DB5">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651130" w14:paraId="2C3729A7" w14:textId="77777777" w:rsidTr="008766DB">
        <w:tc>
          <w:tcPr>
            <w:tcW w:w="2547" w:type="dxa"/>
          </w:tcPr>
          <w:p w14:paraId="0F057A9A" w14:textId="33637D19" w:rsidR="00651130" w:rsidRPr="005A0BF5" w:rsidRDefault="00651130" w:rsidP="00651130">
            <w:pPr>
              <w:rPr>
                <w:lang w:eastAsia="ko-KR"/>
              </w:rPr>
            </w:pPr>
            <w:r>
              <w:rPr>
                <w:lang w:eastAsia="ko-KR"/>
              </w:rPr>
              <w:t>Samsung</w:t>
            </w:r>
          </w:p>
        </w:tc>
        <w:tc>
          <w:tcPr>
            <w:tcW w:w="850" w:type="dxa"/>
          </w:tcPr>
          <w:p w14:paraId="603D300C" w14:textId="0AC2E441" w:rsidR="00651130" w:rsidRDefault="00651130" w:rsidP="00651130">
            <w:pPr>
              <w:rPr>
                <w:b/>
                <w:lang w:eastAsia="ko-KR"/>
              </w:rPr>
            </w:pPr>
            <w:r>
              <w:rPr>
                <w:b/>
                <w:lang w:eastAsia="ko-KR"/>
              </w:rPr>
              <w:t>Yes</w:t>
            </w:r>
          </w:p>
        </w:tc>
        <w:tc>
          <w:tcPr>
            <w:tcW w:w="6232" w:type="dxa"/>
          </w:tcPr>
          <w:p w14:paraId="26692EDA" w14:textId="770C62C1" w:rsidR="00651130" w:rsidRDefault="00651130" w:rsidP="00651130">
            <w:pPr>
              <w:rPr>
                <w:iCs/>
                <w:sz w:val="22"/>
                <w:szCs w:val="22"/>
                <w:lang w:val="en-US"/>
              </w:rPr>
            </w:pPr>
            <w:r>
              <w:rPr>
                <w:iCs/>
                <w:sz w:val="22"/>
                <w:szCs w:val="22"/>
                <w:lang w:val="en-US"/>
              </w:rPr>
              <w:t xml:space="preserve">It is quite likely that multiple MBS broadcast services (G-RNTIs) may use same DRX configuration. Choice can be on network implementation to flexibility configure as and when needed, </w:t>
            </w:r>
            <w:r>
              <w:rPr>
                <w:iCs/>
                <w:sz w:val="22"/>
                <w:szCs w:val="22"/>
                <w:lang w:val="en-US"/>
              </w:rPr>
              <w:lastRenderedPageBreak/>
              <w:t>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3709A4" w14:paraId="3CFC7781" w14:textId="77777777" w:rsidTr="0050481B">
        <w:tc>
          <w:tcPr>
            <w:tcW w:w="2547" w:type="dxa"/>
          </w:tcPr>
          <w:p w14:paraId="53261994" w14:textId="28A222B4" w:rsidR="003709A4" w:rsidRPr="005A0BF5" w:rsidRDefault="003709A4" w:rsidP="003709A4">
            <w:pPr>
              <w:rPr>
                <w:lang w:eastAsia="ko-KR"/>
              </w:rPr>
            </w:pPr>
            <w:r>
              <w:rPr>
                <w:lang w:eastAsia="ko-KR"/>
              </w:rPr>
              <w:lastRenderedPageBreak/>
              <w:t>Ericsson</w:t>
            </w:r>
          </w:p>
        </w:tc>
        <w:tc>
          <w:tcPr>
            <w:tcW w:w="850" w:type="dxa"/>
          </w:tcPr>
          <w:p w14:paraId="77B011BD" w14:textId="6F1A13E7" w:rsidR="003709A4" w:rsidRDefault="003709A4" w:rsidP="003709A4">
            <w:pPr>
              <w:rPr>
                <w:b/>
                <w:lang w:eastAsia="ko-KR"/>
              </w:rPr>
            </w:pPr>
            <w:r>
              <w:rPr>
                <w:b/>
                <w:lang w:eastAsia="ko-KR"/>
              </w:rPr>
              <w:t>Yes, with comments</w:t>
            </w:r>
          </w:p>
        </w:tc>
        <w:tc>
          <w:tcPr>
            <w:tcW w:w="6232" w:type="dxa"/>
          </w:tcPr>
          <w:p w14:paraId="567A6DD1" w14:textId="77777777" w:rsidR="003709A4" w:rsidRDefault="003709A4" w:rsidP="003709A4">
            <w:pPr>
              <w:rPr>
                <w:iCs/>
                <w:sz w:val="22"/>
                <w:szCs w:val="22"/>
                <w:lang w:val="en-US"/>
              </w:rPr>
            </w:pPr>
            <w:r>
              <w:rPr>
                <w:iCs/>
                <w:sz w:val="22"/>
                <w:szCs w:val="22"/>
                <w:lang w:val="en-US"/>
              </w:rPr>
              <w:t xml:space="preserve">We seem to discuss a signalling optimization. MDTK confirms that without this optimization the NW can also configure the same DRX configuration for different G-RNTIs. We are not sure why this signalling optimization should not be allowed. </w:t>
            </w:r>
          </w:p>
          <w:p w14:paraId="38A56ABC" w14:textId="31D3D028" w:rsidR="003709A4" w:rsidRDefault="003709A4" w:rsidP="003709A4">
            <w:pPr>
              <w:rPr>
                <w:iCs/>
                <w:sz w:val="22"/>
                <w:szCs w:val="22"/>
                <w:lang w:val="en-US"/>
              </w:rPr>
            </w:pPr>
            <w:r>
              <w:rPr>
                <w:iCs/>
                <w:sz w:val="22"/>
                <w:szCs w:val="22"/>
                <w:lang w:val="en-US"/>
              </w:rPr>
              <w:t xml:space="preserve">PS: the details are not clear though, i.e. this means that the common DRX configuration is lifted up to </w:t>
            </w:r>
            <w:proofErr w:type="spellStart"/>
            <w:r w:rsidRPr="00D20317">
              <w:rPr>
                <w:i/>
                <w:sz w:val="22"/>
                <w:szCs w:val="22"/>
                <w:lang w:val="en-US"/>
              </w:rPr>
              <w:t>MBSBroadcastConfiguration</w:t>
            </w:r>
            <w:proofErr w:type="spellEnd"/>
            <w:r>
              <w:rPr>
                <w:iCs/>
                <w:sz w:val="22"/>
                <w:szCs w:val="22"/>
                <w:lang w:val="en-US"/>
              </w:rPr>
              <w:t>?</w:t>
            </w:r>
          </w:p>
        </w:tc>
      </w:tr>
      <w:tr w:rsidR="003709A4" w14:paraId="5F6CDB02" w14:textId="77777777" w:rsidTr="008766DB">
        <w:tc>
          <w:tcPr>
            <w:tcW w:w="2547" w:type="dxa"/>
          </w:tcPr>
          <w:p w14:paraId="1A5BB62F" w14:textId="0B1EF645" w:rsidR="003709A4" w:rsidRPr="00CE332A" w:rsidRDefault="00CE332A" w:rsidP="003709A4">
            <w:pPr>
              <w:rPr>
                <w:rFonts w:eastAsia="宋体"/>
                <w:lang w:eastAsia="zh-CN"/>
              </w:rPr>
            </w:pPr>
            <w:r>
              <w:rPr>
                <w:rFonts w:eastAsia="宋体" w:hint="eastAsia"/>
                <w:lang w:eastAsia="zh-CN"/>
              </w:rPr>
              <w:t>CATT</w:t>
            </w:r>
          </w:p>
        </w:tc>
        <w:tc>
          <w:tcPr>
            <w:tcW w:w="850" w:type="dxa"/>
          </w:tcPr>
          <w:p w14:paraId="4B68E9F6" w14:textId="38192AE1" w:rsidR="003709A4" w:rsidRPr="00B13C51" w:rsidRDefault="00B13C51" w:rsidP="003709A4">
            <w:pPr>
              <w:rPr>
                <w:rFonts w:eastAsia="宋体"/>
                <w:b/>
                <w:lang w:eastAsia="zh-CN"/>
              </w:rPr>
            </w:pPr>
            <w:r>
              <w:rPr>
                <w:rFonts w:eastAsia="宋体" w:hint="eastAsia"/>
                <w:b/>
                <w:lang w:eastAsia="zh-CN"/>
              </w:rPr>
              <w:t>-</w:t>
            </w:r>
          </w:p>
        </w:tc>
        <w:tc>
          <w:tcPr>
            <w:tcW w:w="6232" w:type="dxa"/>
          </w:tcPr>
          <w:p w14:paraId="12E467C0" w14:textId="460D424C" w:rsidR="003709A4" w:rsidRDefault="00CE332A" w:rsidP="00FE3AF9">
            <w:pPr>
              <w:rPr>
                <w:iCs/>
                <w:sz w:val="22"/>
                <w:szCs w:val="22"/>
                <w:lang w:val="en-US"/>
              </w:rPr>
            </w:pPr>
            <w:r>
              <w:rPr>
                <w:rFonts w:eastAsia="宋体"/>
                <w:iCs/>
                <w:sz w:val="22"/>
                <w:szCs w:val="22"/>
                <w:lang w:val="en-US" w:eastAsia="zh-CN"/>
              </w:rPr>
              <w:t>A</w:t>
            </w:r>
            <w:r>
              <w:rPr>
                <w:rFonts w:eastAsia="宋体" w:hint="eastAsia"/>
                <w:iCs/>
                <w:sz w:val="22"/>
                <w:szCs w:val="22"/>
                <w:lang w:val="en-US" w:eastAsia="zh-CN"/>
              </w:rPr>
              <w:t xml:space="preserve">gree with </w:t>
            </w:r>
            <w:r w:rsidRPr="005A0BF5">
              <w:rPr>
                <w:lang w:eastAsia="ko-KR"/>
              </w:rPr>
              <w:t>MediaTek</w:t>
            </w:r>
            <w:r>
              <w:rPr>
                <w:rFonts w:eastAsia="宋体" w:hint="eastAsia"/>
                <w:lang w:eastAsia="zh-CN"/>
              </w:rPr>
              <w:t xml:space="preserve"> and Ericsson</w:t>
            </w:r>
            <w:r w:rsidR="00FE3AF9">
              <w:rPr>
                <w:rFonts w:eastAsia="宋体" w:hint="eastAsia"/>
                <w:lang w:eastAsia="zh-CN"/>
              </w:rPr>
              <w:t>, i.e.</w:t>
            </w:r>
            <w:r>
              <w:rPr>
                <w:rFonts w:eastAsia="宋体" w:hint="eastAsia"/>
                <w:lang w:eastAsia="zh-CN"/>
              </w:rPr>
              <w:t xml:space="preserve"> </w:t>
            </w:r>
            <w:r w:rsidR="00FE3AF9">
              <w:rPr>
                <w:rFonts w:eastAsia="宋体" w:hint="eastAsia"/>
                <w:lang w:eastAsia="zh-CN"/>
              </w:rPr>
              <w:t>T</w:t>
            </w:r>
            <w:r w:rsidR="00FE3AF9" w:rsidRPr="00FE3AF9">
              <w:rPr>
                <w:rFonts w:eastAsia="宋体"/>
                <w:lang w:eastAsia="zh-CN"/>
              </w:rPr>
              <w:t>he same DRX configuration</w:t>
            </w:r>
            <w:r w:rsidR="00FE3AF9">
              <w:rPr>
                <w:rFonts w:eastAsia="宋体" w:hint="eastAsia"/>
                <w:lang w:eastAsia="zh-CN"/>
              </w:rPr>
              <w:t xml:space="preserve"> can be used</w:t>
            </w:r>
            <w:r w:rsidR="00FE3AF9" w:rsidRPr="00FE3AF9">
              <w:rPr>
                <w:rFonts w:eastAsia="宋体"/>
                <w:lang w:eastAsia="zh-CN"/>
              </w:rPr>
              <w:t xml:space="preserve"> for more than one G-RNTI</w:t>
            </w:r>
            <w:r w:rsidR="00FE3AF9">
              <w:rPr>
                <w:rFonts w:eastAsia="宋体" w:hint="eastAsia"/>
                <w:lang w:eastAsia="zh-CN"/>
              </w:rPr>
              <w:t>, but</w:t>
            </w:r>
            <w:r w:rsidR="00FE3AF9" w:rsidRPr="00FE3AF9">
              <w:rPr>
                <w:rFonts w:eastAsia="宋体" w:hint="eastAsia"/>
                <w:lang w:eastAsia="zh-CN"/>
              </w:rPr>
              <w:t xml:space="preserve"> </w:t>
            </w:r>
            <w:r w:rsidR="00FE3AF9">
              <w:rPr>
                <w:rFonts w:eastAsia="宋体" w:hint="eastAsia"/>
                <w:lang w:eastAsia="zh-CN"/>
              </w:rPr>
              <w:t xml:space="preserve">it can be covered by current IE structure, So </w:t>
            </w:r>
            <w:r>
              <w:rPr>
                <w:rFonts w:eastAsia="宋体" w:hint="eastAsia"/>
                <w:lang w:eastAsia="zh-CN"/>
              </w:rPr>
              <w:t xml:space="preserve">we can leave it to NW </w:t>
            </w:r>
            <w:r>
              <w:rPr>
                <w:iCs/>
                <w:sz w:val="22"/>
                <w:szCs w:val="22"/>
                <w:lang w:val="en-US"/>
              </w:rPr>
              <w:t>implementation</w:t>
            </w:r>
            <w:r>
              <w:rPr>
                <w:rFonts w:eastAsia="宋体" w:hint="eastAsia"/>
                <w:iCs/>
                <w:sz w:val="22"/>
                <w:szCs w:val="22"/>
                <w:lang w:val="en-US" w:eastAsia="zh-CN"/>
              </w:rPr>
              <w:t>.</w:t>
            </w:r>
          </w:p>
        </w:tc>
      </w:tr>
      <w:tr w:rsidR="00E91979" w14:paraId="6570AD97" w14:textId="77777777" w:rsidTr="008766DB">
        <w:tc>
          <w:tcPr>
            <w:tcW w:w="2547" w:type="dxa"/>
          </w:tcPr>
          <w:p w14:paraId="3B08707B" w14:textId="553F2BEC" w:rsidR="00E91979" w:rsidRDefault="00E91979" w:rsidP="003709A4">
            <w:pPr>
              <w:rPr>
                <w:rFonts w:eastAsia="宋体"/>
                <w:lang w:eastAsia="zh-CN"/>
              </w:rPr>
            </w:pPr>
            <w:r>
              <w:rPr>
                <w:rFonts w:eastAsia="宋体"/>
                <w:lang w:eastAsia="zh-CN"/>
              </w:rPr>
              <w:t>Xiaomi</w:t>
            </w:r>
          </w:p>
        </w:tc>
        <w:tc>
          <w:tcPr>
            <w:tcW w:w="850" w:type="dxa"/>
          </w:tcPr>
          <w:p w14:paraId="4DCFE86A" w14:textId="51CBC2FF" w:rsidR="00E91979" w:rsidRDefault="002D72D5" w:rsidP="003709A4">
            <w:pPr>
              <w:rPr>
                <w:rFonts w:eastAsia="宋体"/>
                <w:b/>
                <w:lang w:eastAsia="zh-CN"/>
              </w:rPr>
            </w:pPr>
            <w:r>
              <w:rPr>
                <w:rFonts w:eastAsia="宋体"/>
                <w:b/>
                <w:lang w:eastAsia="zh-CN"/>
              </w:rPr>
              <w:t>No</w:t>
            </w:r>
          </w:p>
        </w:tc>
        <w:tc>
          <w:tcPr>
            <w:tcW w:w="6232" w:type="dxa"/>
          </w:tcPr>
          <w:p w14:paraId="3C13FA28" w14:textId="177E4BFB" w:rsidR="00E91979" w:rsidRDefault="002D72D5" w:rsidP="00FE3AF9">
            <w:pPr>
              <w:rPr>
                <w:rFonts w:eastAsia="宋体"/>
                <w:iCs/>
                <w:sz w:val="22"/>
                <w:szCs w:val="22"/>
                <w:lang w:val="en-US" w:eastAsia="zh-CN"/>
              </w:rPr>
            </w:pPr>
            <w:r>
              <w:rPr>
                <w:rFonts w:eastAsia="宋体"/>
                <w:iCs/>
                <w:sz w:val="22"/>
                <w:szCs w:val="22"/>
                <w:lang w:val="en-US" w:eastAsia="zh-CN"/>
              </w:rPr>
              <w:t>This is more like a signaling optimization.</w:t>
            </w:r>
            <w:r w:rsidR="00A37483">
              <w:rPr>
                <w:rFonts w:eastAsia="宋体"/>
                <w:iCs/>
                <w:sz w:val="22"/>
                <w:szCs w:val="22"/>
                <w:lang w:val="en-US" w:eastAsia="zh-CN"/>
              </w:rPr>
              <w:t xml:space="preserve"> The </w:t>
            </w:r>
            <w:proofErr w:type="spellStart"/>
            <w:r w:rsidR="00A37483">
              <w:rPr>
                <w:rFonts w:eastAsia="宋体"/>
                <w:iCs/>
                <w:sz w:val="22"/>
                <w:szCs w:val="22"/>
                <w:lang w:val="en-US" w:eastAsia="zh-CN"/>
              </w:rPr>
              <w:t>gNB</w:t>
            </w:r>
            <w:proofErr w:type="spellEnd"/>
            <w:r w:rsidR="00A37483">
              <w:rPr>
                <w:rFonts w:eastAsia="宋体"/>
                <w:iCs/>
                <w:sz w:val="22"/>
                <w:szCs w:val="22"/>
                <w:lang w:val="en-US" w:eastAsia="zh-CN"/>
              </w:rPr>
              <w:t xml:space="preserve"> by implementation can align the values of MBS DRX for different G-RNTI.</w:t>
            </w:r>
          </w:p>
        </w:tc>
      </w:tr>
      <w:tr w:rsidR="002560AD" w14:paraId="10E5039A" w14:textId="77777777" w:rsidTr="008766DB">
        <w:tc>
          <w:tcPr>
            <w:tcW w:w="2547" w:type="dxa"/>
          </w:tcPr>
          <w:p w14:paraId="16FDDF29" w14:textId="3BD1380A" w:rsidR="002560AD" w:rsidRDefault="002560AD" w:rsidP="003709A4">
            <w:pPr>
              <w:rPr>
                <w:rFonts w:eastAsia="宋体"/>
                <w:lang w:eastAsia="zh-CN"/>
              </w:rPr>
            </w:pPr>
            <w:r>
              <w:rPr>
                <w:rFonts w:eastAsia="宋体" w:hint="eastAsia"/>
                <w:lang w:eastAsia="zh-CN"/>
              </w:rPr>
              <w:t>v</w:t>
            </w:r>
            <w:r>
              <w:rPr>
                <w:rFonts w:eastAsia="宋体"/>
                <w:lang w:eastAsia="zh-CN"/>
              </w:rPr>
              <w:t>ivo</w:t>
            </w:r>
          </w:p>
        </w:tc>
        <w:tc>
          <w:tcPr>
            <w:tcW w:w="850" w:type="dxa"/>
          </w:tcPr>
          <w:p w14:paraId="2466D30E" w14:textId="19324BEE" w:rsidR="002560AD" w:rsidRPr="00F141CB" w:rsidRDefault="008A38D2" w:rsidP="003709A4">
            <w:pPr>
              <w:rPr>
                <w:rFonts w:eastAsia="宋体"/>
                <w:iCs/>
                <w:sz w:val="22"/>
                <w:szCs w:val="22"/>
                <w:lang w:val="en-US" w:eastAsia="zh-CN"/>
              </w:rPr>
            </w:pPr>
            <w:r>
              <w:rPr>
                <w:rFonts w:eastAsia="宋体" w:hint="eastAsia"/>
                <w:iCs/>
                <w:sz w:val="22"/>
                <w:szCs w:val="22"/>
                <w:lang w:val="en-US" w:eastAsia="zh-CN"/>
              </w:rPr>
              <w:t>C</w:t>
            </w:r>
            <w:r>
              <w:rPr>
                <w:rFonts w:eastAsia="宋体"/>
                <w:iCs/>
                <w:sz w:val="22"/>
                <w:szCs w:val="22"/>
                <w:lang w:val="en-US" w:eastAsia="zh-CN"/>
              </w:rPr>
              <w:t>omments</w:t>
            </w:r>
          </w:p>
        </w:tc>
        <w:tc>
          <w:tcPr>
            <w:tcW w:w="6232" w:type="dxa"/>
          </w:tcPr>
          <w:p w14:paraId="17BB8B8B" w14:textId="139462CE" w:rsidR="002560AD" w:rsidRDefault="008823D6" w:rsidP="00FE3AF9">
            <w:pPr>
              <w:rPr>
                <w:rFonts w:eastAsia="宋体"/>
                <w:iCs/>
                <w:sz w:val="22"/>
                <w:szCs w:val="22"/>
                <w:lang w:val="en-US" w:eastAsia="zh-CN"/>
              </w:rPr>
            </w:pPr>
            <w:r>
              <w:rPr>
                <w:rFonts w:eastAsia="宋体" w:hint="eastAsia"/>
                <w:iCs/>
                <w:sz w:val="22"/>
                <w:szCs w:val="22"/>
                <w:lang w:val="en-US" w:eastAsia="zh-CN"/>
              </w:rPr>
              <w:t>I</w:t>
            </w:r>
            <w:r>
              <w:rPr>
                <w:rFonts w:eastAsia="宋体"/>
                <w:iCs/>
                <w:sz w:val="22"/>
                <w:szCs w:val="22"/>
                <w:lang w:val="en-US" w:eastAsia="zh-CN"/>
              </w:rPr>
              <w:t xml:space="preserve">t is also our understanding that </w:t>
            </w:r>
            <w:r w:rsidRPr="00F141CB">
              <w:rPr>
                <w:rFonts w:eastAsia="宋体"/>
                <w:iCs/>
                <w:sz w:val="22"/>
                <w:szCs w:val="22"/>
                <w:lang w:val="en-US" w:eastAsia="zh-CN"/>
              </w:rPr>
              <w:t>the</w:t>
            </w:r>
            <w:r w:rsidR="00F20828" w:rsidRPr="00F141CB">
              <w:rPr>
                <w:rFonts w:eastAsia="宋体"/>
                <w:iCs/>
                <w:sz w:val="22"/>
                <w:szCs w:val="22"/>
                <w:lang w:val="en-US" w:eastAsia="zh-CN"/>
              </w:rPr>
              <w:t xml:space="preserve"> </w:t>
            </w:r>
            <w:r w:rsidRPr="00F141CB">
              <w:rPr>
                <w:rFonts w:eastAsia="宋体"/>
                <w:iCs/>
                <w:sz w:val="22"/>
                <w:szCs w:val="22"/>
                <w:lang w:val="en-US" w:eastAsia="zh-CN"/>
              </w:rPr>
              <w:t>detailed</w:t>
            </w:r>
            <w:r w:rsidRPr="00F141CB">
              <w:rPr>
                <w:rFonts w:eastAsia="宋体"/>
                <w:iCs/>
                <w:sz w:val="22"/>
                <w:szCs w:val="22"/>
                <w:lang w:val="en-US" w:eastAsia="zh-CN"/>
              </w:rPr>
              <w:t xml:space="preserve"> </w:t>
            </w:r>
            <w:r w:rsidR="004A0972">
              <w:rPr>
                <w:rFonts w:eastAsia="宋体"/>
                <w:iCs/>
                <w:sz w:val="22"/>
                <w:szCs w:val="22"/>
                <w:lang w:val="en-US" w:eastAsia="zh-CN"/>
              </w:rPr>
              <w:t>parameters o</w:t>
            </w:r>
            <w:r w:rsidRPr="00F141CB">
              <w:rPr>
                <w:rFonts w:eastAsia="宋体"/>
                <w:iCs/>
                <w:sz w:val="22"/>
                <w:szCs w:val="22"/>
                <w:lang w:val="en-US" w:eastAsia="zh-CN"/>
              </w:rPr>
              <w:t>f DRX configuration</w:t>
            </w:r>
            <w:r w:rsidR="00EB11FE">
              <w:rPr>
                <w:rFonts w:eastAsia="宋体"/>
                <w:iCs/>
                <w:sz w:val="22"/>
                <w:szCs w:val="22"/>
                <w:lang w:val="en-US" w:eastAsia="zh-CN"/>
              </w:rPr>
              <w:t>s</w:t>
            </w:r>
            <w:r w:rsidRPr="00F141CB">
              <w:rPr>
                <w:rFonts w:eastAsia="宋体"/>
                <w:iCs/>
                <w:sz w:val="22"/>
                <w:szCs w:val="22"/>
                <w:lang w:val="en-US" w:eastAsia="zh-CN"/>
              </w:rPr>
              <w:t xml:space="preserve"> </w:t>
            </w:r>
            <w:r w:rsidR="005C6754">
              <w:rPr>
                <w:rFonts w:eastAsia="宋体"/>
                <w:iCs/>
                <w:sz w:val="22"/>
                <w:szCs w:val="22"/>
                <w:lang w:val="en-US" w:eastAsia="zh-CN"/>
              </w:rPr>
              <w:t xml:space="preserve">associated with </w:t>
            </w:r>
            <w:r w:rsidRPr="00F141CB">
              <w:rPr>
                <w:rFonts w:eastAsia="宋体"/>
                <w:iCs/>
                <w:sz w:val="22"/>
                <w:szCs w:val="22"/>
                <w:lang w:val="en-US" w:eastAsia="zh-CN"/>
              </w:rPr>
              <w:t>different G-RNTI</w:t>
            </w:r>
            <w:r w:rsidR="00845967">
              <w:rPr>
                <w:rFonts w:eastAsia="宋体"/>
                <w:iCs/>
                <w:sz w:val="22"/>
                <w:szCs w:val="22"/>
                <w:lang w:val="en-US" w:eastAsia="zh-CN"/>
              </w:rPr>
              <w:t>s</w:t>
            </w:r>
            <w:r w:rsidRPr="00F141CB">
              <w:rPr>
                <w:rFonts w:eastAsia="宋体"/>
                <w:iCs/>
                <w:sz w:val="22"/>
                <w:szCs w:val="22"/>
                <w:lang w:val="en-US" w:eastAsia="zh-CN"/>
              </w:rPr>
              <w:t xml:space="preserve"> can be the same.</w:t>
            </w:r>
          </w:p>
        </w:tc>
      </w:tr>
      <w:tr w:rsidR="002560AD" w14:paraId="722C0538" w14:textId="77777777" w:rsidTr="008766DB">
        <w:tc>
          <w:tcPr>
            <w:tcW w:w="2547" w:type="dxa"/>
          </w:tcPr>
          <w:p w14:paraId="1A775361" w14:textId="77777777" w:rsidR="002560AD" w:rsidRDefault="002560AD" w:rsidP="003709A4">
            <w:pPr>
              <w:rPr>
                <w:rFonts w:eastAsia="宋体"/>
                <w:lang w:eastAsia="zh-CN"/>
              </w:rPr>
            </w:pPr>
          </w:p>
        </w:tc>
        <w:tc>
          <w:tcPr>
            <w:tcW w:w="850" w:type="dxa"/>
          </w:tcPr>
          <w:p w14:paraId="6EC682E2" w14:textId="77777777" w:rsidR="002560AD" w:rsidRDefault="002560AD" w:rsidP="003709A4">
            <w:pPr>
              <w:rPr>
                <w:rFonts w:eastAsia="宋体"/>
                <w:b/>
                <w:lang w:eastAsia="zh-CN"/>
              </w:rPr>
            </w:pPr>
          </w:p>
        </w:tc>
        <w:tc>
          <w:tcPr>
            <w:tcW w:w="6232" w:type="dxa"/>
          </w:tcPr>
          <w:p w14:paraId="5097FF5A" w14:textId="77777777" w:rsidR="002560AD" w:rsidRDefault="002560AD" w:rsidP="00FE3AF9">
            <w:pPr>
              <w:rPr>
                <w:rFonts w:eastAsia="宋体"/>
                <w:iCs/>
                <w:sz w:val="22"/>
                <w:szCs w:val="22"/>
                <w:lang w:val="en-US" w:eastAsia="zh-CN"/>
              </w:rPr>
            </w:pPr>
          </w:p>
        </w:tc>
      </w:tr>
    </w:tbl>
    <w:p w14:paraId="7DC8EFD0" w14:textId="77777777" w:rsidR="0047653C" w:rsidRPr="00FE3AF9" w:rsidRDefault="0047653C" w:rsidP="00E074F1">
      <w:pPr>
        <w:pStyle w:val="Proposal"/>
        <w:spacing w:line="240" w:lineRule="auto"/>
        <w:rPr>
          <w:rFonts w:ascii="Times New Roman" w:hAnsi="Times New Roman"/>
          <w:b w:val="0"/>
          <w:iCs/>
          <w:sz w:val="22"/>
        </w:rPr>
      </w:pPr>
    </w:p>
    <w:p w14:paraId="23A3FA04" w14:textId="05F8CCF2" w:rsidR="00882773" w:rsidRDefault="00F2235C" w:rsidP="00882773">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w:t>
      </w:r>
      <w:r w:rsidRPr="00F2235C">
        <w:rPr>
          <w:rFonts w:ascii="Times New Roman" w:hAnsi="Times New Roman"/>
          <w:b w:val="0"/>
          <w:iCs/>
          <w:sz w:val="22"/>
          <w:lang w:val="en-US"/>
        </w:rPr>
        <w:t>hether if this field is absent (</w:t>
      </w:r>
      <w:proofErr w:type="spellStart"/>
      <w:r w:rsidRPr="00F2235C">
        <w:rPr>
          <w:rFonts w:ascii="Times New Roman" w:hAnsi="Times New Roman"/>
          <w:b w:val="0"/>
          <w:iCs/>
          <w:sz w:val="22"/>
          <w:lang w:val="en-US"/>
        </w:rPr>
        <w:t>mtch-schedulingInfo</w:t>
      </w:r>
      <w:proofErr w:type="spellEnd"/>
      <w:r w:rsidRPr="00F2235C">
        <w:rPr>
          <w:rFonts w:ascii="Times New Roman" w:hAnsi="Times New Roman"/>
          <w:b w:val="0"/>
          <w:iCs/>
          <w:sz w:val="22"/>
          <w:lang w:val="en-US"/>
        </w:rPr>
        <w:t>), the MT</w:t>
      </w:r>
      <w:r>
        <w:rPr>
          <w:rFonts w:ascii="Times New Roman" w:hAnsi="Times New Roman"/>
          <w:b w:val="0"/>
          <w:iCs/>
          <w:sz w:val="22"/>
          <w:lang w:val="en-US"/>
        </w:rPr>
        <w:t xml:space="preserve">CH may be scheduled in any slot”, it is understood that what is actually intended is that in case </w:t>
      </w:r>
      <w:proofErr w:type="spellStart"/>
      <w:r w:rsidRPr="00F2235C">
        <w:rPr>
          <w:rFonts w:ascii="Times New Roman" w:hAnsi="Times New Roman"/>
          <w:b w:val="0"/>
          <w:iCs/>
          <w:sz w:val="22"/>
          <w:lang w:val="en-US"/>
        </w:rPr>
        <w:t>mtch-schedulingInfo</w:t>
      </w:r>
      <w:proofErr w:type="spellEnd"/>
      <w:r>
        <w:rPr>
          <w:rFonts w:ascii="Times New Roman" w:hAnsi="Times New Roman"/>
          <w:b w:val="0"/>
          <w:iCs/>
          <w:sz w:val="22"/>
          <w:lang w:val="en-US"/>
        </w:rPr>
        <w:t xml:space="preserve"> is not configured (i.e. there is no DRX provided for the G-RNTI), the UE should monitor for PDCCH scrambled with G-RNTI in any slot according to the search space configured for MTCH.</w:t>
      </w:r>
    </w:p>
    <w:p w14:paraId="652BABEE" w14:textId="32BE430D" w:rsidR="00F2235C" w:rsidRPr="00F2235C" w:rsidRDefault="00F2235C" w:rsidP="00882773">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21: Do you agree that in case </w:t>
      </w:r>
      <w:proofErr w:type="spellStart"/>
      <w:r w:rsidRPr="00F2235C">
        <w:rPr>
          <w:rFonts w:ascii="Times New Roman" w:hAnsi="Times New Roman"/>
          <w:iCs/>
          <w:sz w:val="22"/>
          <w:lang w:val="en-US"/>
        </w:rPr>
        <w:t>mtch-schedulingInfo</w:t>
      </w:r>
      <w:proofErr w:type="spellEnd"/>
      <w:r>
        <w:rPr>
          <w:rFonts w:ascii="Times New Roman" w:hAnsi="Times New Roman"/>
          <w:iCs/>
          <w:sz w:val="22"/>
          <w:lang w:val="en-US"/>
        </w:rPr>
        <w:t xml:space="preserve"> is absent for a G-RNTI</w:t>
      </w:r>
      <w:r w:rsidRPr="00F2235C">
        <w:rPr>
          <w:rFonts w:ascii="Times New Roman" w:hAnsi="Times New Roman"/>
          <w:iCs/>
          <w:sz w:val="22"/>
          <w:lang w:val="en-US"/>
        </w:rPr>
        <w:t>, the UE should monitor for PDCCH scrambled with G-RNTI in any slot according to the search space configured for MTCH.</w:t>
      </w:r>
    </w:p>
    <w:tbl>
      <w:tblPr>
        <w:tblStyle w:val="af2"/>
        <w:tblW w:w="0" w:type="auto"/>
        <w:tblLook w:val="04A0" w:firstRow="1" w:lastRow="0" w:firstColumn="1" w:lastColumn="0" w:noHBand="0" w:noVBand="1"/>
      </w:tblPr>
      <w:tblGrid>
        <w:gridCol w:w="2547"/>
        <w:gridCol w:w="850"/>
        <w:gridCol w:w="6232"/>
      </w:tblGrid>
      <w:tr w:rsidR="00F2235C" w14:paraId="4BAB0499" w14:textId="77777777" w:rsidTr="008766DB">
        <w:tc>
          <w:tcPr>
            <w:tcW w:w="2547" w:type="dxa"/>
          </w:tcPr>
          <w:p w14:paraId="7D1925D9" w14:textId="77777777" w:rsidR="00F2235C" w:rsidRDefault="00F2235C" w:rsidP="008766DB">
            <w:pPr>
              <w:rPr>
                <w:b/>
                <w:lang w:eastAsia="ko-KR"/>
              </w:rPr>
            </w:pPr>
            <w:r>
              <w:rPr>
                <w:b/>
                <w:lang w:eastAsia="ko-KR"/>
              </w:rPr>
              <w:t>Company</w:t>
            </w:r>
          </w:p>
        </w:tc>
        <w:tc>
          <w:tcPr>
            <w:tcW w:w="850" w:type="dxa"/>
          </w:tcPr>
          <w:p w14:paraId="48CDFFC6" w14:textId="77777777" w:rsidR="00F2235C" w:rsidRDefault="00F2235C" w:rsidP="008766DB">
            <w:pPr>
              <w:rPr>
                <w:b/>
                <w:lang w:eastAsia="ko-KR"/>
              </w:rPr>
            </w:pPr>
            <w:r>
              <w:rPr>
                <w:b/>
                <w:lang w:eastAsia="ko-KR"/>
              </w:rPr>
              <w:t>Yes/No</w:t>
            </w:r>
          </w:p>
        </w:tc>
        <w:tc>
          <w:tcPr>
            <w:tcW w:w="6232" w:type="dxa"/>
          </w:tcPr>
          <w:p w14:paraId="21DA3835" w14:textId="77777777" w:rsidR="00F2235C" w:rsidRDefault="00F2235C" w:rsidP="008766DB">
            <w:pPr>
              <w:rPr>
                <w:b/>
                <w:lang w:eastAsia="ko-KR"/>
              </w:rPr>
            </w:pPr>
            <w:r>
              <w:rPr>
                <w:b/>
                <w:lang w:eastAsia="ko-KR"/>
              </w:rPr>
              <w:t>Comments / justification</w:t>
            </w:r>
          </w:p>
        </w:tc>
      </w:tr>
      <w:tr w:rsidR="00F2235C" w14:paraId="6779F5ED" w14:textId="77777777" w:rsidTr="008766DB">
        <w:tc>
          <w:tcPr>
            <w:tcW w:w="2547" w:type="dxa"/>
          </w:tcPr>
          <w:p w14:paraId="7ADC3606" w14:textId="520E5B11" w:rsidR="00F2235C" w:rsidRPr="00890C50" w:rsidRDefault="00890C50" w:rsidP="008766DB">
            <w:pPr>
              <w:rPr>
                <w:rFonts w:eastAsia="宋体"/>
                <w:lang w:eastAsia="zh-CN"/>
              </w:rPr>
            </w:pPr>
            <w:r>
              <w:rPr>
                <w:rFonts w:eastAsia="宋体" w:hint="eastAsia"/>
                <w:lang w:eastAsia="zh-CN"/>
              </w:rPr>
              <w:t>O</w:t>
            </w:r>
            <w:r>
              <w:rPr>
                <w:rFonts w:eastAsia="宋体"/>
                <w:lang w:eastAsia="zh-CN"/>
              </w:rPr>
              <w:t>PPO</w:t>
            </w:r>
          </w:p>
        </w:tc>
        <w:tc>
          <w:tcPr>
            <w:tcW w:w="850" w:type="dxa"/>
          </w:tcPr>
          <w:p w14:paraId="6D117937" w14:textId="5C95D6D8" w:rsidR="00F2235C" w:rsidRPr="00890C50" w:rsidRDefault="00890C50" w:rsidP="008766DB">
            <w:pPr>
              <w:rPr>
                <w:rFonts w:eastAsia="宋体"/>
                <w:lang w:eastAsia="zh-CN"/>
              </w:rPr>
            </w:pPr>
            <w:r>
              <w:rPr>
                <w:rFonts w:eastAsia="宋体"/>
                <w:lang w:eastAsia="zh-CN"/>
              </w:rPr>
              <w:t xml:space="preserve">Yes </w:t>
            </w:r>
          </w:p>
        </w:tc>
        <w:tc>
          <w:tcPr>
            <w:tcW w:w="6232" w:type="dxa"/>
          </w:tcPr>
          <w:p w14:paraId="526428B1" w14:textId="04B2E8C0" w:rsidR="00F2235C" w:rsidRPr="00890C50" w:rsidRDefault="00890C50" w:rsidP="008766DB">
            <w:pPr>
              <w:rPr>
                <w:rFonts w:eastAsia="宋体"/>
                <w:lang w:eastAsia="zh-CN"/>
              </w:rPr>
            </w:pPr>
            <w:r>
              <w:rPr>
                <w:rFonts w:eastAsia="宋体"/>
                <w:lang w:eastAsia="zh-CN"/>
              </w:rPr>
              <w:t>We think the RAN1 spec should make it clear for this case.</w:t>
            </w:r>
          </w:p>
        </w:tc>
      </w:tr>
      <w:tr w:rsidR="007E5DB5" w14:paraId="615C1BFB" w14:textId="77777777" w:rsidTr="008766DB">
        <w:tc>
          <w:tcPr>
            <w:tcW w:w="2547" w:type="dxa"/>
          </w:tcPr>
          <w:p w14:paraId="4CDC66F4" w14:textId="50E0187E" w:rsidR="007E5DB5" w:rsidRPr="00AC09D2" w:rsidRDefault="007E5DB5" w:rsidP="007E5DB5">
            <w:pPr>
              <w:rPr>
                <w:lang w:eastAsia="ko-KR"/>
              </w:rPr>
            </w:pPr>
            <w:r w:rsidRPr="005A0BF5">
              <w:rPr>
                <w:lang w:eastAsia="ko-KR"/>
              </w:rPr>
              <w:t>MediaTek</w:t>
            </w:r>
          </w:p>
        </w:tc>
        <w:tc>
          <w:tcPr>
            <w:tcW w:w="850" w:type="dxa"/>
          </w:tcPr>
          <w:p w14:paraId="3E668106" w14:textId="401878DC" w:rsidR="007E5DB5" w:rsidRPr="00AC09D2" w:rsidRDefault="007E5DB5" w:rsidP="007E5DB5">
            <w:pPr>
              <w:rPr>
                <w:lang w:eastAsia="ko-KR"/>
              </w:rPr>
            </w:pPr>
            <w:r>
              <w:rPr>
                <w:b/>
                <w:lang w:eastAsia="ko-KR"/>
              </w:rPr>
              <w:t>Yes</w:t>
            </w:r>
          </w:p>
        </w:tc>
        <w:tc>
          <w:tcPr>
            <w:tcW w:w="6232" w:type="dxa"/>
          </w:tcPr>
          <w:p w14:paraId="7D70899C" w14:textId="05E156A8" w:rsidR="007E5DB5" w:rsidRPr="00890C50" w:rsidRDefault="007E5DB5" w:rsidP="007E5DB5">
            <w:pPr>
              <w:rPr>
                <w:lang w:eastAsia="ko-KR"/>
              </w:rPr>
            </w:pPr>
            <w:r>
              <w:rPr>
                <w:lang w:eastAsia="ko-KR"/>
              </w:rPr>
              <w:t>We think in this case, there is no DRX pattern</w:t>
            </w:r>
          </w:p>
        </w:tc>
      </w:tr>
      <w:tr w:rsidR="00651130" w14:paraId="62D38C30" w14:textId="77777777" w:rsidTr="008766DB">
        <w:tc>
          <w:tcPr>
            <w:tcW w:w="2547" w:type="dxa"/>
          </w:tcPr>
          <w:p w14:paraId="2849961E" w14:textId="579CEBCE" w:rsidR="00651130" w:rsidRPr="005A0BF5" w:rsidRDefault="00651130" w:rsidP="00651130">
            <w:pPr>
              <w:rPr>
                <w:lang w:eastAsia="ko-KR"/>
              </w:rPr>
            </w:pPr>
            <w:r>
              <w:rPr>
                <w:lang w:eastAsia="ko-KR"/>
              </w:rPr>
              <w:t>Samsung</w:t>
            </w:r>
          </w:p>
        </w:tc>
        <w:tc>
          <w:tcPr>
            <w:tcW w:w="850" w:type="dxa"/>
          </w:tcPr>
          <w:p w14:paraId="2A10D82A" w14:textId="3A0F1C52" w:rsidR="00651130" w:rsidRDefault="00651130" w:rsidP="00651130">
            <w:pPr>
              <w:rPr>
                <w:b/>
                <w:lang w:eastAsia="ko-KR"/>
              </w:rPr>
            </w:pPr>
            <w:r>
              <w:rPr>
                <w:b/>
                <w:lang w:eastAsia="ko-KR"/>
              </w:rPr>
              <w:t>No</w:t>
            </w:r>
          </w:p>
        </w:tc>
        <w:tc>
          <w:tcPr>
            <w:tcW w:w="6232" w:type="dxa"/>
          </w:tcPr>
          <w:p w14:paraId="63417FDF" w14:textId="0A8D8A9A" w:rsidR="00651130" w:rsidRDefault="00651130" w:rsidP="00651130">
            <w:pPr>
              <w:rPr>
                <w:lang w:eastAsia="ko-KR"/>
              </w:rPr>
            </w:pPr>
            <w:proofErr w:type="spellStart"/>
            <w:r w:rsidRPr="00651130">
              <w:rPr>
                <w:i/>
                <w:lang w:eastAsia="ko-KR"/>
              </w:rPr>
              <w:t>mtch-schedulingInfo</w:t>
            </w:r>
            <w:proofErr w:type="spellEnd"/>
            <w:r>
              <w:rPr>
                <w:lang w:eastAsia="ko-KR"/>
              </w:rPr>
              <w:t xml:space="preserve"> being absent is not efficient from power consumption perspective and need not be allowed/implemented. Otherwise, we think benefit or rationale should be made clear for such a choice.</w:t>
            </w:r>
          </w:p>
        </w:tc>
      </w:tr>
      <w:tr w:rsidR="00D06CB8" w14:paraId="4C55A351" w14:textId="77777777" w:rsidTr="0050481B">
        <w:tc>
          <w:tcPr>
            <w:tcW w:w="2547" w:type="dxa"/>
          </w:tcPr>
          <w:p w14:paraId="693BAC2D" w14:textId="655A9DB9" w:rsidR="00D06CB8" w:rsidRPr="005A0BF5" w:rsidRDefault="00D06CB8" w:rsidP="00D06CB8">
            <w:pPr>
              <w:rPr>
                <w:lang w:eastAsia="ko-KR"/>
              </w:rPr>
            </w:pPr>
            <w:r>
              <w:rPr>
                <w:lang w:eastAsia="ko-KR"/>
              </w:rPr>
              <w:t>Ericsson</w:t>
            </w:r>
          </w:p>
        </w:tc>
        <w:tc>
          <w:tcPr>
            <w:tcW w:w="850" w:type="dxa"/>
          </w:tcPr>
          <w:p w14:paraId="31492160" w14:textId="6061B871" w:rsidR="00D06CB8" w:rsidRDefault="00D06CB8" w:rsidP="00D06CB8">
            <w:pPr>
              <w:rPr>
                <w:b/>
                <w:lang w:eastAsia="ko-KR"/>
              </w:rPr>
            </w:pPr>
            <w:bookmarkStart w:id="39" w:name="OLE_LINK1"/>
            <w:bookmarkStart w:id="40" w:name="OLE_LINK2"/>
            <w:r>
              <w:rPr>
                <w:b/>
                <w:lang w:eastAsia="ko-KR"/>
              </w:rPr>
              <w:t>Yes</w:t>
            </w:r>
            <w:bookmarkEnd w:id="39"/>
            <w:bookmarkEnd w:id="40"/>
          </w:p>
        </w:tc>
        <w:tc>
          <w:tcPr>
            <w:tcW w:w="6232" w:type="dxa"/>
          </w:tcPr>
          <w:p w14:paraId="5D923059" w14:textId="77777777" w:rsidR="00D06CB8" w:rsidRDefault="00D06CB8" w:rsidP="00D06CB8">
            <w:pPr>
              <w:rPr>
                <w:lang w:eastAsia="ko-KR"/>
              </w:rPr>
            </w:pPr>
          </w:p>
        </w:tc>
      </w:tr>
      <w:tr w:rsidR="00D06CB8" w14:paraId="2C06655D" w14:textId="77777777" w:rsidTr="008766DB">
        <w:tc>
          <w:tcPr>
            <w:tcW w:w="2547" w:type="dxa"/>
          </w:tcPr>
          <w:p w14:paraId="3D0C3D68" w14:textId="29D22AD7" w:rsidR="00D06CB8" w:rsidRPr="00B13C51" w:rsidRDefault="00B13C51" w:rsidP="00D06CB8">
            <w:pPr>
              <w:rPr>
                <w:rFonts w:eastAsia="宋体"/>
                <w:lang w:eastAsia="zh-CN"/>
              </w:rPr>
            </w:pPr>
            <w:r>
              <w:rPr>
                <w:rFonts w:eastAsia="宋体" w:hint="eastAsia"/>
                <w:lang w:eastAsia="zh-CN"/>
              </w:rPr>
              <w:t>CATT</w:t>
            </w:r>
          </w:p>
        </w:tc>
        <w:tc>
          <w:tcPr>
            <w:tcW w:w="850" w:type="dxa"/>
          </w:tcPr>
          <w:p w14:paraId="199C84FE" w14:textId="2BFBEEDB" w:rsidR="00D06CB8" w:rsidRDefault="00B13C51" w:rsidP="00D06CB8">
            <w:pPr>
              <w:rPr>
                <w:b/>
                <w:lang w:eastAsia="ko-KR"/>
              </w:rPr>
            </w:pPr>
            <w:r>
              <w:rPr>
                <w:b/>
                <w:lang w:eastAsia="ko-KR"/>
              </w:rPr>
              <w:t>Yes</w:t>
            </w:r>
          </w:p>
        </w:tc>
        <w:tc>
          <w:tcPr>
            <w:tcW w:w="6232" w:type="dxa"/>
          </w:tcPr>
          <w:p w14:paraId="24A6BF52" w14:textId="77777777" w:rsidR="00D06CB8" w:rsidRDefault="00D06CB8" w:rsidP="00D06CB8">
            <w:pPr>
              <w:rPr>
                <w:lang w:eastAsia="ko-KR"/>
              </w:rPr>
            </w:pPr>
          </w:p>
        </w:tc>
      </w:tr>
      <w:tr w:rsidR="00E10053" w14:paraId="6823FAE0" w14:textId="77777777" w:rsidTr="008766DB">
        <w:tc>
          <w:tcPr>
            <w:tcW w:w="2547" w:type="dxa"/>
          </w:tcPr>
          <w:p w14:paraId="02F9BDFF" w14:textId="2BEB42AB" w:rsidR="00E10053" w:rsidRDefault="00BE3151" w:rsidP="00D06CB8">
            <w:pPr>
              <w:rPr>
                <w:rFonts w:eastAsia="宋体"/>
                <w:lang w:eastAsia="zh-CN"/>
              </w:rPr>
            </w:pPr>
            <w:r>
              <w:rPr>
                <w:rFonts w:eastAsia="宋体"/>
                <w:lang w:eastAsia="zh-CN"/>
              </w:rPr>
              <w:t>Xiaomi</w:t>
            </w:r>
          </w:p>
        </w:tc>
        <w:tc>
          <w:tcPr>
            <w:tcW w:w="850" w:type="dxa"/>
          </w:tcPr>
          <w:p w14:paraId="41FA8ED7" w14:textId="77777777" w:rsidR="00E10053" w:rsidRDefault="00E10053" w:rsidP="00D06CB8">
            <w:pPr>
              <w:rPr>
                <w:b/>
                <w:lang w:eastAsia="ko-KR"/>
              </w:rPr>
            </w:pPr>
          </w:p>
        </w:tc>
        <w:tc>
          <w:tcPr>
            <w:tcW w:w="6232" w:type="dxa"/>
          </w:tcPr>
          <w:p w14:paraId="4446B895" w14:textId="2670E8A4" w:rsidR="00E10053" w:rsidRDefault="00BE3151" w:rsidP="00D06CB8">
            <w:pPr>
              <w:rPr>
                <w:lang w:eastAsia="ko-KR"/>
              </w:rPr>
            </w:pPr>
            <w:r>
              <w:rPr>
                <w:lang w:eastAsia="ko-KR"/>
              </w:rPr>
              <w:t xml:space="preserve">Maybe we can use “infinite” value for </w:t>
            </w:r>
            <w:proofErr w:type="spellStart"/>
            <w:r>
              <w:rPr>
                <w:lang w:eastAsia="ko-KR"/>
              </w:rPr>
              <w:t>onDurationTimer</w:t>
            </w:r>
            <w:proofErr w:type="spellEnd"/>
            <w:r>
              <w:rPr>
                <w:lang w:eastAsia="ko-KR"/>
              </w:rPr>
              <w:t xml:space="preserve"> or “0” value for </w:t>
            </w:r>
            <w:proofErr w:type="spellStart"/>
            <w:r>
              <w:rPr>
                <w:lang w:eastAsia="ko-KR"/>
              </w:rPr>
              <w:t>drxCycle</w:t>
            </w:r>
            <w:proofErr w:type="spellEnd"/>
            <w:r w:rsidR="0097531A">
              <w:rPr>
                <w:lang w:eastAsia="ko-KR"/>
              </w:rPr>
              <w:t xml:space="preserve"> if the </w:t>
            </w:r>
            <w:proofErr w:type="spellStart"/>
            <w:r w:rsidR="0097531A">
              <w:rPr>
                <w:lang w:eastAsia="ko-KR"/>
              </w:rPr>
              <w:t>gNB</w:t>
            </w:r>
            <w:proofErr w:type="spellEnd"/>
            <w:r w:rsidR="0097531A">
              <w:rPr>
                <w:lang w:eastAsia="ko-KR"/>
              </w:rPr>
              <w:t xml:space="preserve"> wants to have more flexibility to require more monitoring </w:t>
            </w:r>
            <w:proofErr w:type="spellStart"/>
            <w:r w:rsidR="0097531A">
              <w:rPr>
                <w:lang w:eastAsia="ko-KR"/>
              </w:rPr>
              <w:t>occassions</w:t>
            </w:r>
            <w:proofErr w:type="spellEnd"/>
            <w:r>
              <w:rPr>
                <w:lang w:eastAsia="ko-KR"/>
              </w:rPr>
              <w:t>.</w:t>
            </w:r>
          </w:p>
        </w:tc>
      </w:tr>
      <w:tr w:rsidR="00DC428D" w14:paraId="770C21BE" w14:textId="77777777" w:rsidTr="008766DB">
        <w:tc>
          <w:tcPr>
            <w:tcW w:w="2547" w:type="dxa"/>
          </w:tcPr>
          <w:p w14:paraId="6CB519C2" w14:textId="312DF13C" w:rsidR="00DC428D" w:rsidRDefault="00DC428D" w:rsidP="00D06CB8">
            <w:pPr>
              <w:rPr>
                <w:rFonts w:eastAsia="宋体"/>
                <w:lang w:eastAsia="zh-CN"/>
              </w:rPr>
            </w:pPr>
            <w:r>
              <w:rPr>
                <w:rFonts w:eastAsia="宋体" w:hint="eastAsia"/>
                <w:lang w:eastAsia="zh-CN"/>
              </w:rPr>
              <w:t>v</w:t>
            </w:r>
            <w:r>
              <w:rPr>
                <w:rFonts w:eastAsia="宋体"/>
                <w:lang w:eastAsia="zh-CN"/>
              </w:rPr>
              <w:t>ivo</w:t>
            </w:r>
          </w:p>
        </w:tc>
        <w:tc>
          <w:tcPr>
            <w:tcW w:w="850" w:type="dxa"/>
          </w:tcPr>
          <w:p w14:paraId="7AAA1D30" w14:textId="44D86C0E" w:rsidR="00DC428D" w:rsidRPr="00FF3A61" w:rsidRDefault="00FF3A61" w:rsidP="00D06CB8">
            <w:pPr>
              <w:rPr>
                <w:rFonts w:eastAsia="宋体" w:hint="eastAsia"/>
                <w:b/>
                <w:lang w:eastAsia="zh-CN"/>
              </w:rPr>
            </w:pPr>
            <w:r>
              <w:rPr>
                <w:rFonts w:eastAsia="宋体" w:hint="eastAsia"/>
                <w:b/>
                <w:lang w:eastAsia="zh-CN"/>
              </w:rPr>
              <w:t>Y</w:t>
            </w:r>
            <w:r>
              <w:rPr>
                <w:rFonts w:eastAsia="宋体"/>
                <w:b/>
                <w:lang w:eastAsia="zh-CN"/>
              </w:rPr>
              <w:t>es</w:t>
            </w:r>
          </w:p>
        </w:tc>
        <w:tc>
          <w:tcPr>
            <w:tcW w:w="6232" w:type="dxa"/>
          </w:tcPr>
          <w:p w14:paraId="6B2EA210" w14:textId="2B074612" w:rsidR="00DC428D" w:rsidRPr="00B27DFC" w:rsidRDefault="00B27DFC" w:rsidP="00D06CB8">
            <w:pPr>
              <w:rPr>
                <w:rFonts w:eastAsia="宋体" w:hint="eastAsia"/>
                <w:lang w:eastAsia="zh-CN"/>
              </w:rPr>
            </w:pPr>
            <w:r>
              <w:rPr>
                <w:rFonts w:eastAsia="宋体" w:hint="eastAsia"/>
                <w:lang w:eastAsia="zh-CN"/>
              </w:rPr>
              <w:t>A</w:t>
            </w:r>
            <w:r>
              <w:rPr>
                <w:rFonts w:eastAsia="宋体"/>
                <w:lang w:eastAsia="zh-CN"/>
              </w:rPr>
              <w:t>gree with MediaTek.</w:t>
            </w:r>
          </w:p>
        </w:tc>
      </w:tr>
      <w:tr w:rsidR="00DC428D" w14:paraId="5A70C7DC" w14:textId="77777777" w:rsidTr="008766DB">
        <w:tc>
          <w:tcPr>
            <w:tcW w:w="2547" w:type="dxa"/>
          </w:tcPr>
          <w:p w14:paraId="1D5506FC" w14:textId="77777777" w:rsidR="00DC428D" w:rsidRDefault="00DC428D" w:rsidP="00D06CB8">
            <w:pPr>
              <w:rPr>
                <w:rFonts w:eastAsia="宋体"/>
                <w:lang w:eastAsia="zh-CN"/>
              </w:rPr>
            </w:pPr>
          </w:p>
        </w:tc>
        <w:tc>
          <w:tcPr>
            <w:tcW w:w="850" w:type="dxa"/>
          </w:tcPr>
          <w:p w14:paraId="61F9BA13" w14:textId="77777777" w:rsidR="00DC428D" w:rsidRDefault="00DC428D" w:rsidP="00D06CB8">
            <w:pPr>
              <w:rPr>
                <w:b/>
                <w:lang w:eastAsia="ko-KR"/>
              </w:rPr>
            </w:pPr>
          </w:p>
        </w:tc>
        <w:tc>
          <w:tcPr>
            <w:tcW w:w="6232" w:type="dxa"/>
          </w:tcPr>
          <w:p w14:paraId="44646483" w14:textId="77777777" w:rsidR="00DC428D" w:rsidRDefault="00DC428D" w:rsidP="00D06CB8">
            <w:pPr>
              <w:rPr>
                <w:lang w:eastAsia="ko-KR"/>
              </w:rPr>
            </w:pPr>
          </w:p>
        </w:tc>
      </w:tr>
    </w:tbl>
    <w:p w14:paraId="1ED77283" w14:textId="77777777" w:rsidR="00211152" w:rsidRDefault="00211152" w:rsidP="00F6349A">
      <w:pPr>
        <w:pStyle w:val="Proposal"/>
        <w:spacing w:line="240" w:lineRule="auto"/>
        <w:rPr>
          <w:rFonts w:ascii="Times New Roman" w:hAnsi="Times New Roman"/>
          <w:b w:val="0"/>
          <w:iCs/>
          <w:sz w:val="22"/>
          <w:lang w:val="en-US"/>
        </w:rPr>
      </w:pPr>
    </w:p>
    <w:p w14:paraId="5A86B42B" w14:textId="5D7D1908" w:rsidR="00FB366D" w:rsidRDefault="00FB366D" w:rsidP="00F6349A">
      <w:pPr>
        <w:pStyle w:val="Proposal"/>
        <w:spacing w:line="240" w:lineRule="auto"/>
        <w:rPr>
          <w:rFonts w:ascii="Times New Roman" w:hAnsi="Times New Roman"/>
          <w:b w:val="0"/>
          <w:iCs/>
          <w:sz w:val="22"/>
          <w:lang w:val="en-US"/>
        </w:rPr>
      </w:pPr>
      <w:r>
        <w:rPr>
          <w:rFonts w:ascii="Times New Roman" w:hAnsi="Times New Roman"/>
          <w:b w:val="0"/>
          <w:iCs/>
          <w:sz w:val="22"/>
          <w:lang w:val="en-US"/>
        </w:rPr>
        <w:lastRenderedPageBreak/>
        <w:t>The last bullet above, i.e. “whether an</w:t>
      </w:r>
      <w:r w:rsidRPr="00FB366D">
        <w:rPr>
          <w:rFonts w:ascii="Times New Roman" w:hAnsi="Times New Roman"/>
          <w:b w:val="0"/>
          <w:iCs/>
          <w:sz w:val="22"/>
          <w:lang w:val="en-US"/>
        </w:rPr>
        <w:t xml:space="preserve"> extensible IE should be used instead</w:t>
      </w:r>
      <w:r>
        <w:rPr>
          <w:rFonts w:ascii="Times New Roman" w:hAnsi="Times New Roman"/>
          <w:b w:val="0"/>
          <w:iCs/>
          <w:sz w:val="22"/>
          <w:lang w:val="en-US"/>
        </w:rPr>
        <w:t xml:space="preserve"> of TMGI within </w:t>
      </w:r>
      <w:proofErr w:type="spellStart"/>
      <w:r>
        <w:rPr>
          <w:rFonts w:ascii="Times New Roman" w:hAnsi="Times New Roman"/>
          <w:b w:val="0"/>
          <w:iCs/>
          <w:sz w:val="22"/>
          <w:lang w:val="en-US"/>
        </w:rPr>
        <w:t>PagingGroupList</w:t>
      </w:r>
      <w:proofErr w:type="spellEnd"/>
      <w:r>
        <w:rPr>
          <w:rFonts w:ascii="Times New Roman" w:hAnsi="Times New Roman"/>
          <w:b w:val="0"/>
          <w:iCs/>
          <w:sz w:val="22"/>
          <w:lang w:val="en-US"/>
        </w:rPr>
        <w:t>”, refers to the following structure in the RRC running CR:</w:t>
      </w:r>
    </w:p>
    <w:tbl>
      <w:tblPr>
        <w:tblStyle w:val="af2"/>
        <w:tblW w:w="0" w:type="auto"/>
        <w:tblLook w:val="04A0" w:firstRow="1" w:lastRow="0" w:firstColumn="1" w:lastColumn="0" w:noHBand="0" w:noVBand="1"/>
      </w:tblPr>
      <w:tblGrid>
        <w:gridCol w:w="9629"/>
      </w:tblGrid>
      <w:tr w:rsidR="00FB366D" w14:paraId="5BFB4E22" w14:textId="77777777" w:rsidTr="00FB366D">
        <w:tc>
          <w:tcPr>
            <w:tcW w:w="9629" w:type="dxa"/>
          </w:tcPr>
          <w:p w14:paraId="432ACCB0" w14:textId="1BCBB514" w:rsidR="00FB366D" w:rsidRP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3361E27" w14:textId="77777777" w:rsidR="00FB366D" w:rsidRDefault="00FB366D" w:rsidP="00F6349A">
      <w:pPr>
        <w:pStyle w:val="Proposal"/>
        <w:spacing w:line="240" w:lineRule="auto"/>
        <w:rPr>
          <w:rFonts w:ascii="Times New Roman" w:hAnsi="Times New Roman"/>
          <w:b w:val="0"/>
          <w:iCs/>
          <w:sz w:val="22"/>
          <w:lang w:val="en-US"/>
        </w:rPr>
      </w:pPr>
    </w:p>
    <w:p w14:paraId="70EE868C" w14:textId="027817E9" w:rsidR="00FB366D" w:rsidRDefault="00FB366D" w:rsidP="00F6349A">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af2"/>
        <w:tblW w:w="0" w:type="auto"/>
        <w:tblLook w:val="04A0" w:firstRow="1" w:lastRow="0" w:firstColumn="1" w:lastColumn="0" w:noHBand="0" w:noVBand="1"/>
      </w:tblPr>
      <w:tblGrid>
        <w:gridCol w:w="9629"/>
      </w:tblGrid>
      <w:tr w:rsidR="00FB366D" w14:paraId="3FA289C8" w14:textId="77777777" w:rsidTr="00FB366D">
        <w:tc>
          <w:tcPr>
            <w:tcW w:w="9629" w:type="dxa"/>
          </w:tcPr>
          <w:p w14:paraId="598C90C0"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9A0074"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2F10086E"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2036D6"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sidRPr="00E504AD">
              <w:rPr>
                <w:rFonts w:ascii="Courier New" w:eastAsia="Times New Roman" w:hAnsi="Courier New"/>
                <w:sz w:val="16"/>
                <w:highlight w:val="yellow"/>
                <w:lang w:eastAsia="en-GB"/>
              </w:rPr>
              <w:t>...</w:t>
            </w:r>
          </w:p>
          <w:p w14:paraId="7AE85F72" w14:textId="48DD3026" w:rsidR="00FB366D" w:rsidRP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6FD08D9F" w14:textId="77777777" w:rsidR="00FB366D" w:rsidRDefault="00FB366D" w:rsidP="00F6349A">
      <w:pPr>
        <w:pStyle w:val="Proposal"/>
        <w:spacing w:line="240" w:lineRule="auto"/>
        <w:rPr>
          <w:rFonts w:ascii="Times New Roman" w:hAnsi="Times New Roman"/>
          <w:b w:val="0"/>
          <w:iCs/>
          <w:sz w:val="22"/>
          <w:lang w:val="en-US"/>
        </w:rPr>
      </w:pPr>
    </w:p>
    <w:p w14:paraId="0CCCEEFF" w14:textId="45876BB7" w:rsidR="00E504AD" w:rsidRDefault="00E504AD" w:rsidP="00F6349A">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This was considered by the RRC CR rapporteur initially, but the drawback of this approach is that it would introduce additional overhead of three bytes for each group paging record </w:t>
      </w:r>
      <w:r w:rsidR="00BD0FDE">
        <w:rPr>
          <w:rFonts w:ascii="Times New Roman" w:hAnsi="Times New Roman"/>
          <w:b w:val="0"/>
          <w:iCs/>
          <w:sz w:val="22"/>
          <w:lang w:val="en-US"/>
        </w:rPr>
        <w:t xml:space="preserve">if this extension is used in future </w:t>
      </w:r>
      <w:r>
        <w:rPr>
          <w:rFonts w:ascii="Times New Roman" w:hAnsi="Times New Roman"/>
          <w:b w:val="0"/>
          <w:iCs/>
          <w:sz w:val="22"/>
          <w:lang w:val="en-US"/>
        </w:rPr>
        <w:t>while currently it is unclear whether the extension will ever be needed</w:t>
      </w:r>
      <w:r w:rsidR="00C92079">
        <w:rPr>
          <w:rFonts w:ascii="Times New Roman" w:hAnsi="Times New Roman"/>
          <w:b w:val="0"/>
          <w:iCs/>
          <w:sz w:val="22"/>
          <w:lang w:val="en-US"/>
        </w:rPr>
        <w:t>. E</w:t>
      </w:r>
      <w:r w:rsidR="00BD0FDE">
        <w:rPr>
          <w:rFonts w:ascii="Times New Roman" w:hAnsi="Times New Roman"/>
          <w:b w:val="0"/>
          <w:iCs/>
          <w:sz w:val="22"/>
          <w:lang w:val="en-US"/>
        </w:rPr>
        <w:t>ven if extension for more IDs is needed</w:t>
      </w:r>
      <w:r w:rsidR="00C92079">
        <w:rPr>
          <w:rFonts w:ascii="Times New Roman" w:hAnsi="Times New Roman"/>
          <w:b w:val="0"/>
          <w:iCs/>
          <w:sz w:val="22"/>
          <w:lang w:val="en-US"/>
        </w:rPr>
        <w:t xml:space="preserve"> in future</w:t>
      </w:r>
      <w:r w:rsidR="00BD0FDE">
        <w:rPr>
          <w:rFonts w:ascii="Times New Roman" w:hAnsi="Times New Roman"/>
          <w:b w:val="0"/>
          <w:iCs/>
          <w:sz w:val="22"/>
          <w:lang w:val="en-US"/>
        </w:rPr>
        <w:t xml:space="preserve">, the most </w:t>
      </w:r>
      <w:r w:rsidR="009E266D">
        <w:rPr>
          <w:rFonts w:ascii="Times New Roman" w:hAnsi="Times New Roman"/>
          <w:b w:val="0"/>
          <w:iCs/>
          <w:sz w:val="22"/>
          <w:lang w:val="en-US"/>
        </w:rPr>
        <w:t>signalling</w:t>
      </w:r>
      <w:r w:rsidR="00BD0FDE" w:rsidRPr="00B91B48">
        <w:rPr>
          <w:rFonts w:ascii="Times New Roman" w:hAnsi="Times New Roman"/>
          <w:b w:val="0"/>
          <w:iCs/>
          <w:sz w:val="22"/>
          <w:lang w:val="en-US"/>
        </w:rPr>
        <w:t xml:space="preserve"> effective</w:t>
      </w:r>
      <w:r w:rsidR="00B91B48" w:rsidRPr="00B91B48">
        <w:rPr>
          <w:rFonts w:ascii="Times New Roman" w:hAnsi="Times New Roman"/>
          <w:b w:val="0"/>
          <w:iCs/>
          <w:sz w:val="22"/>
          <w:lang w:val="en-US"/>
        </w:rPr>
        <w:t xml:space="preserve"> way is to use the extension </w:t>
      </w:r>
      <w:r w:rsidR="00B91B48">
        <w:rPr>
          <w:rFonts w:ascii="Times New Roman" w:hAnsi="Times New Roman"/>
          <w:b w:val="0"/>
          <w:iCs/>
          <w:sz w:val="22"/>
          <w:lang w:val="en-US"/>
        </w:rPr>
        <w:t>field in the end of the me</w:t>
      </w:r>
      <w:r w:rsidR="00D76DC6">
        <w:rPr>
          <w:rFonts w:ascii="Times New Roman" w:hAnsi="Times New Roman"/>
          <w:b w:val="0"/>
          <w:iCs/>
          <w:sz w:val="22"/>
          <w:lang w:val="en-US"/>
        </w:rPr>
        <w:t>s</w:t>
      </w:r>
      <w:r w:rsidR="00B91B48">
        <w:rPr>
          <w:rFonts w:ascii="Times New Roman" w:hAnsi="Times New Roman"/>
          <w:b w:val="0"/>
          <w:iCs/>
          <w:sz w:val="22"/>
          <w:lang w:val="en-US"/>
        </w:rPr>
        <w:t>sage</w:t>
      </w:r>
      <w:r>
        <w:rPr>
          <w:rFonts w:ascii="Times New Roman" w:hAnsi="Times New Roman"/>
          <w:b w:val="0"/>
          <w:iCs/>
          <w:sz w:val="22"/>
          <w:lang w:val="en-US"/>
        </w:rPr>
        <w:t>. Considering this, the companies are requested to answer the following question:</w:t>
      </w:r>
    </w:p>
    <w:p w14:paraId="42FBF6A3" w14:textId="1BD886EB" w:rsidR="00E504AD" w:rsidRDefault="00E504AD" w:rsidP="00F6349A">
      <w:pPr>
        <w:pStyle w:val="Proposal"/>
        <w:spacing w:line="240" w:lineRule="auto"/>
        <w:rPr>
          <w:rFonts w:ascii="Times New Roman" w:hAnsi="Times New Roman"/>
          <w:b w:val="0"/>
          <w:iCs/>
          <w:sz w:val="22"/>
          <w:lang w:val="en-US"/>
        </w:rPr>
      </w:pPr>
      <w:r>
        <w:rPr>
          <w:rFonts w:ascii="Times New Roman" w:hAnsi="Times New Roman"/>
          <w:iCs/>
          <w:sz w:val="22"/>
          <w:lang w:val="en-US"/>
        </w:rPr>
        <w:t xml:space="preserve">Question 22: Do you think </w:t>
      </w:r>
      <w:r w:rsidRPr="00E504AD">
        <w:rPr>
          <w:rFonts w:ascii="Times New Roman" w:hAnsi="Times New Roman"/>
          <w:iCs/>
          <w:sz w:val="22"/>
          <w:lang w:val="en-US"/>
        </w:rPr>
        <w:t xml:space="preserve">an extensible IE should be used instead of TMGI within </w:t>
      </w:r>
      <w:proofErr w:type="spellStart"/>
      <w:r w:rsidRPr="00E504AD">
        <w:rPr>
          <w:rFonts w:ascii="Times New Roman" w:hAnsi="Times New Roman"/>
          <w:iCs/>
          <w:sz w:val="22"/>
          <w:lang w:val="en-US"/>
        </w:rPr>
        <w:t>PagingGroupList</w:t>
      </w:r>
      <w:proofErr w:type="spellEnd"/>
      <w:r>
        <w:rPr>
          <w:rFonts w:ascii="Times New Roman" w:hAnsi="Times New Roman"/>
          <w:iCs/>
          <w:sz w:val="22"/>
          <w:lang w:val="en-US"/>
        </w:rPr>
        <w:t>?</w:t>
      </w:r>
    </w:p>
    <w:tbl>
      <w:tblPr>
        <w:tblStyle w:val="af2"/>
        <w:tblW w:w="0" w:type="auto"/>
        <w:tblLook w:val="04A0" w:firstRow="1" w:lastRow="0" w:firstColumn="1" w:lastColumn="0" w:noHBand="0" w:noVBand="1"/>
      </w:tblPr>
      <w:tblGrid>
        <w:gridCol w:w="2547"/>
        <w:gridCol w:w="850"/>
        <w:gridCol w:w="6232"/>
      </w:tblGrid>
      <w:tr w:rsidR="00E504AD" w14:paraId="0BA2364B" w14:textId="77777777" w:rsidTr="008766DB">
        <w:tc>
          <w:tcPr>
            <w:tcW w:w="2547" w:type="dxa"/>
          </w:tcPr>
          <w:p w14:paraId="3CAFF94E" w14:textId="77777777" w:rsidR="00E504AD" w:rsidRDefault="00E504AD" w:rsidP="008766DB">
            <w:pPr>
              <w:rPr>
                <w:b/>
                <w:lang w:eastAsia="ko-KR"/>
              </w:rPr>
            </w:pPr>
            <w:r>
              <w:rPr>
                <w:b/>
                <w:lang w:eastAsia="ko-KR"/>
              </w:rPr>
              <w:t>Company</w:t>
            </w:r>
          </w:p>
        </w:tc>
        <w:tc>
          <w:tcPr>
            <w:tcW w:w="850" w:type="dxa"/>
          </w:tcPr>
          <w:p w14:paraId="45FC0758" w14:textId="77777777" w:rsidR="00E504AD" w:rsidRDefault="00E504AD" w:rsidP="008766DB">
            <w:pPr>
              <w:rPr>
                <w:b/>
                <w:lang w:eastAsia="ko-KR"/>
              </w:rPr>
            </w:pPr>
            <w:r>
              <w:rPr>
                <w:b/>
                <w:lang w:eastAsia="ko-KR"/>
              </w:rPr>
              <w:t>Yes/No</w:t>
            </w:r>
          </w:p>
        </w:tc>
        <w:tc>
          <w:tcPr>
            <w:tcW w:w="6232" w:type="dxa"/>
          </w:tcPr>
          <w:p w14:paraId="70B284EC" w14:textId="77777777" w:rsidR="00E504AD" w:rsidRDefault="00E504AD" w:rsidP="008766DB">
            <w:pPr>
              <w:rPr>
                <w:b/>
                <w:lang w:eastAsia="ko-KR"/>
              </w:rPr>
            </w:pPr>
            <w:r>
              <w:rPr>
                <w:b/>
                <w:lang w:eastAsia="ko-KR"/>
              </w:rPr>
              <w:t>Comments / justification</w:t>
            </w:r>
          </w:p>
        </w:tc>
      </w:tr>
      <w:tr w:rsidR="00E504AD" w14:paraId="1D92F4E2" w14:textId="77777777" w:rsidTr="008766DB">
        <w:tc>
          <w:tcPr>
            <w:tcW w:w="2547" w:type="dxa"/>
          </w:tcPr>
          <w:p w14:paraId="690985BA" w14:textId="3C33A216" w:rsidR="00E504AD" w:rsidRPr="00890C50" w:rsidRDefault="00890C50" w:rsidP="008766DB">
            <w:pPr>
              <w:rPr>
                <w:rFonts w:eastAsia="宋体"/>
                <w:lang w:eastAsia="zh-CN"/>
              </w:rPr>
            </w:pPr>
            <w:r>
              <w:rPr>
                <w:rFonts w:eastAsia="宋体" w:hint="eastAsia"/>
                <w:lang w:eastAsia="zh-CN"/>
              </w:rPr>
              <w:t>O</w:t>
            </w:r>
            <w:r>
              <w:rPr>
                <w:rFonts w:eastAsia="宋体"/>
                <w:lang w:eastAsia="zh-CN"/>
              </w:rPr>
              <w:t>PPO</w:t>
            </w:r>
          </w:p>
        </w:tc>
        <w:tc>
          <w:tcPr>
            <w:tcW w:w="850" w:type="dxa"/>
          </w:tcPr>
          <w:p w14:paraId="2D5C3066" w14:textId="35F56AC8" w:rsidR="00E504AD" w:rsidRPr="00890C50" w:rsidRDefault="00890C50" w:rsidP="008766DB">
            <w:pPr>
              <w:rPr>
                <w:rFonts w:eastAsia="宋体"/>
                <w:lang w:eastAsia="zh-CN"/>
              </w:rPr>
            </w:pPr>
            <w:r>
              <w:rPr>
                <w:rFonts w:eastAsia="宋体"/>
                <w:lang w:eastAsia="zh-CN"/>
              </w:rPr>
              <w:t xml:space="preserve">Yes </w:t>
            </w:r>
          </w:p>
        </w:tc>
        <w:tc>
          <w:tcPr>
            <w:tcW w:w="6232" w:type="dxa"/>
          </w:tcPr>
          <w:p w14:paraId="44B98E40" w14:textId="148FC111" w:rsidR="00E504AD" w:rsidRPr="00890C50" w:rsidRDefault="00890C50" w:rsidP="008766DB">
            <w:pPr>
              <w:rPr>
                <w:rFonts w:eastAsia="宋体"/>
                <w:lang w:eastAsia="zh-CN"/>
              </w:rPr>
            </w:pPr>
            <w:r>
              <w:rPr>
                <w:rFonts w:eastAsia="宋体"/>
                <w:lang w:eastAsia="zh-CN"/>
              </w:rPr>
              <w:t>It is better to define a new IE who including TMGI for future extension.</w:t>
            </w:r>
          </w:p>
        </w:tc>
      </w:tr>
      <w:tr w:rsidR="007E5DB5" w14:paraId="38EAEACF" w14:textId="77777777" w:rsidTr="008766DB">
        <w:tc>
          <w:tcPr>
            <w:tcW w:w="2547" w:type="dxa"/>
          </w:tcPr>
          <w:p w14:paraId="29C94E75" w14:textId="621E1C53" w:rsidR="007E5DB5" w:rsidRPr="00AC09D2" w:rsidRDefault="007E5DB5" w:rsidP="007E5DB5">
            <w:pPr>
              <w:rPr>
                <w:lang w:eastAsia="ko-KR"/>
              </w:rPr>
            </w:pPr>
            <w:r w:rsidRPr="005A0BF5">
              <w:rPr>
                <w:lang w:eastAsia="ko-KR"/>
              </w:rPr>
              <w:t>MediaTek</w:t>
            </w:r>
          </w:p>
        </w:tc>
        <w:tc>
          <w:tcPr>
            <w:tcW w:w="850" w:type="dxa"/>
          </w:tcPr>
          <w:p w14:paraId="2AD39581" w14:textId="38318594" w:rsidR="007E5DB5" w:rsidRPr="00AC09D2" w:rsidRDefault="007E5DB5" w:rsidP="007E5DB5">
            <w:pPr>
              <w:rPr>
                <w:lang w:eastAsia="ko-KR"/>
              </w:rPr>
            </w:pPr>
            <w:r>
              <w:rPr>
                <w:b/>
                <w:lang w:eastAsia="ko-KR"/>
              </w:rPr>
              <w:t>-</w:t>
            </w:r>
          </w:p>
        </w:tc>
        <w:tc>
          <w:tcPr>
            <w:tcW w:w="6232" w:type="dxa"/>
          </w:tcPr>
          <w:p w14:paraId="121B35C8" w14:textId="5EDE480B" w:rsidR="007E5DB5" w:rsidRPr="00890C50" w:rsidRDefault="007E5DB5" w:rsidP="007E5DB5">
            <w:pPr>
              <w:rPr>
                <w:lang w:eastAsia="ko-KR"/>
              </w:rPr>
            </w:pPr>
            <w:r>
              <w:rPr>
                <w:lang w:eastAsia="ko-KR"/>
              </w:rPr>
              <w:t xml:space="preserve">We prefer that </w:t>
            </w:r>
            <w:r w:rsidRPr="00A84612">
              <w:rPr>
                <w:lang w:eastAsia="ko-KR"/>
              </w:rPr>
              <w:t>the structure similar to the one used for unicast paging record be introduced</w:t>
            </w:r>
          </w:p>
        </w:tc>
      </w:tr>
      <w:tr w:rsidR="00651130" w14:paraId="68BEE448" w14:textId="77777777" w:rsidTr="008766DB">
        <w:tc>
          <w:tcPr>
            <w:tcW w:w="2547" w:type="dxa"/>
          </w:tcPr>
          <w:p w14:paraId="0CBFDAD3" w14:textId="301AF5EB" w:rsidR="00651130" w:rsidRPr="005A0BF5" w:rsidRDefault="00651130" w:rsidP="00651130">
            <w:pPr>
              <w:rPr>
                <w:lang w:eastAsia="ko-KR"/>
              </w:rPr>
            </w:pPr>
            <w:r>
              <w:rPr>
                <w:lang w:eastAsia="ko-KR"/>
              </w:rPr>
              <w:t>Samsung</w:t>
            </w:r>
          </w:p>
        </w:tc>
        <w:tc>
          <w:tcPr>
            <w:tcW w:w="850" w:type="dxa"/>
          </w:tcPr>
          <w:p w14:paraId="373A8687" w14:textId="15591583" w:rsidR="00651130" w:rsidRDefault="00651130" w:rsidP="00651130">
            <w:pPr>
              <w:rPr>
                <w:b/>
                <w:lang w:eastAsia="ko-KR"/>
              </w:rPr>
            </w:pPr>
            <w:r>
              <w:rPr>
                <w:b/>
                <w:lang w:eastAsia="ko-KR"/>
              </w:rPr>
              <w:t>-</w:t>
            </w:r>
          </w:p>
        </w:tc>
        <w:tc>
          <w:tcPr>
            <w:tcW w:w="6232" w:type="dxa"/>
          </w:tcPr>
          <w:p w14:paraId="5B47B385" w14:textId="159B049B" w:rsidR="00651130" w:rsidRDefault="00651130" w:rsidP="00651130">
            <w:pPr>
              <w:rPr>
                <w:lang w:eastAsia="ko-KR"/>
              </w:rPr>
            </w:pPr>
            <w:r>
              <w:rPr>
                <w:lang w:eastAsia="ko-KR"/>
              </w:rPr>
              <w:t>In general, a structure similar to legacy unicast paging format seems suitable, but it is not clear if there is a need for any other ID than TMGI as far as MBS is concerned.</w:t>
            </w:r>
          </w:p>
        </w:tc>
      </w:tr>
      <w:tr w:rsidR="0072293B" w14:paraId="7AC9CBA3" w14:textId="77777777" w:rsidTr="0050481B">
        <w:tc>
          <w:tcPr>
            <w:tcW w:w="2547" w:type="dxa"/>
          </w:tcPr>
          <w:p w14:paraId="638E4014" w14:textId="51428234" w:rsidR="0072293B" w:rsidRPr="005A0BF5" w:rsidRDefault="0072293B" w:rsidP="0072293B">
            <w:pPr>
              <w:rPr>
                <w:lang w:eastAsia="ko-KR"/>
              </w:rPr>
            </w:pPr>
            <w:r>
              <w:rPr>
                <w:lang w:eastAsia="ko-KR"/>
              </w:rPr>
              <w:t>Ericsson</w:t>
            </w:r>
          </w:p>
        </w:tc>
        <w:tc>
          <w:tcPr>
            <w:tcW w:w="850" w:type="dxa"/>
          </w:tcPr>
          <w:p w14:paraId="633D22FE" w14:textId="7F89ECD0" w:rsidR="0072293B" w:rsidRDefault="0072293B" w:rsidP="0072293B">
            <w:pPr>
              <w:rPr>
                <w:b/>
                <w:lang w:eastAsia="ko-KR"/>
              </w:rPr>
            </w:pPr>
            <w:r>
              <w:rPr>
                <w:b/>
                <w:lang w:eastAsia="ko-KR"/>
              </w:rPr>
              <w:t>No</w:t>
            </w:r>
          </w:p>
        </w:tc>
        <w:tc>
          <w:tcPr>
            <w:tcW w:w="6232" w:type="dxa"/>
          </w:tcPr>
          <w:p w14:paraId="3096F934" w14:textId="09608346" w:rsidR="00242CA3" w:rsidRDefault="00242CA3" w:rsidP="00242CA3">
            <w:pPr>
              <w:rPr>
                <w:ins w:id="41" w:author="Ericsson Martin" w:date="2021-09-28T19:28:00Z"/>
                <w:lang w:eastAsia="ko-KR"/>
              </w:rPr>
            </w:pPr>
            <w:ins w:id="42" w:author="Ericsson Martin" w:date="2021-09-28T19:28:00Z">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ins>
          </w:p>
          <w:p w14:paraId="694EE54A" w14:textId="3822EF25" w:rsidR="0072293B" w:rsidDel="00242CA3" w:rsidRDefault="0072293B" w:rsidP="0072293B">
            <w:pPr>
              <w:rPr>
                <w:del w:id="43" w:author="Ericsson Martin" w:date="2021-09-28T19:28:00Z"/>
                <w:lang w:eastAsia="ko-KR"/>
              </w:rPr>
            </w:pPr>
            <w:del w:id="44" w:author="Ericsson Martin" w:date="2021-09-28T19:28:00Z">
              <w:r w:rsidDel="00242CA3">
                <w:rPr>
                  <w:lang w:eastAsia="ko-KR"/>
                </w:rPr>
                <w:delText xml:space="preserve">In our understanding a 3 byte extension marker is justified when it can be expected that this IE will be extended in the (near) future. We are not sure if this likely to happen. </w:delText>
              </w:r>
            </w:del>
          </w:p>
          <w:p w14:paraId="3B746169" w14:textId="5A0C9AAE" w:rsidR="0072293B" w:rsidRDefault="0072293B" w:rsidP="0072293B">
            <w:pPr>
              <w:rPr>
                <w:lang w:eastAsia="ko-KR"/>
              </w:rPr>
            </w:pPr>
            <w:del w:id="45" w:author="Ericsson Martin" w:date="2021-09-28T19:28:00Z">
              <w:r w:rsidDel="00242CA3">
                <w:rPr>
                  <w:lang w:eastAsia="ko-KR"/>
                </w:rPr>
                <w:delText xml:space="preserve">We think that a 3 byte future extension may not be justified, and it is more important to keep the Paging message as short as possible. </w:delText>
              </w:r>
            </w:del>
          </w:p>
        </w:tc>
      </w:tr>
      <w:tr w:rsidR="0072293B" w14:paraId="645ABD7F" w14:textId="77777777" w:rsidTr="008766DB">
        <w:tc>
          <w:tcPr>
            <w:tcW w:w="2547" w:type="dxa"/>
          </w:tcPr>
          <w:p w14:paraId="6F7D774D" w14:textId="4CAD1381" w:rsidR="0072293B" w:rsidRPr="00CD7B5B" w:rsidRDefault="00CD7B5B" w:rsidP="0072293B">
            <w:pPr>
              <w:rPr>
                <w:rFonts w:eastAsia="宋体"/>
                <w:lang w:eastAsia="zh-CN"/>
              </w:rPr>
            </w:pPr>
            <w:r>
              <w:rPr>
                <w:rFonts w:eastAsia="宋体" w:hint="eastAsia"/>
                <w:lang w:eastAsia="zh-CN"/>
              </w:rPr>
              <w:t>CATT</w:t>
            </w:r>
          </w:p>
        </w:tc>
        <w:tc>
          <w:tcPr>
            <w:tcW w:w="850" w:type="dxa"/>
          </w:tcPr>
          <w:p w14:paraId="3B56C999" w14:textId="0B0166FA" w:rsidR="0072293B" w:rsidRPr="00CD7B5B" w:rsidRDefault="00CD7B5B" w:rsidP="0072293B">
            <w:pPr>
              <w:rPr>
                <w:rFonts w:eastAsia="宋体"/>
                <w:b/>
                <w:lang w:eastAsia="zh-CN"/>
              </w:rPr>
            </w:pPr>
            <w:r>
              <w:rPr>
                <w:rFonts w:eastAsia="宋体" w:hint="eastAsia"/>
                <w:b/>
                <w:lang w:eastAsia="zh-CN"/>
              </w:rPr>
              <w:t>No</w:t>
            </w:r>
          </w:p>
        </w:tc>
        <w:tc>
          <w:tcPr>
            <w:tcW w:w="6232" w:type="dxa"/>
          </w:tcPr>
          <w:p w14:paraId="0B80B98B" w14:textId="4BC3DE4B" w:rsidR="0072293B" w:rsidRPr="00CD7B5B" w:rsidRDefault="00CD7B5B" w:rsidP="0072293B">
            <w:pPr>
              <w:rPr>
                <w:rFonts w:eastAsia="宋体"/>
                <w:lang w:eastAsia="zh-CN"/>
              </w:rPr>
            </w:pPr>
            <w:r>
              <w:rPr>
                <w:rFonts w:eastAsia="宋体"/>
                <w:lang w:eastAsia="zh-CN"/>
              </w:rPr>
              <w:t>W</w:t>
            </w:r>
            <w:r>
              <w:rPr>
                <w:rFonts w:eastAsia="宋体" w:hint="eastAsia"/>
                <w:lang w:eastAsia="zh-CN"/>
              </w:rPr>
              <w:t xml:space="preserve">e agree with </w:t>
            </w:r>
            <w:r w:rsidRPr="00CD7B5B">
              <w:rPr>
                <w:rFonts w:eastAsia="宋体"/>
                <w:lang w:eastAsia="zh-CN"/>
              </w:rPr>
              <w:t>rapporteur</w:t>
            </w:r>
            <w:r>
              <w:rPr>
                <w:rFonts w:eastAsia="宋体" w:hint="eastAsia"/>
                <w:lang w:eastAsia="zh-CN"/>
              </w:rPr>
              <w:t xml:space="preserve"> and Ericsson that </w:t>
            </w:r>
            <w:r>
              <w:rPr>
                <w:rFonts w:eastAsia="宋体"/>
                <w:lang w:eastAsia="zh-CN"/>
              </w:rPr>
              <w:t xml:space="preserve">it is </w:t>
            </w:r>
            <w:r>
              <w:rPr>
                <w:rFonts w:eastAsia="宋体" w:hint="eastAsia"/>
                <w:lang w:eastAsia="zh-CN"/>
              </w:rPr>
              <w:t>better</w:t>
            </w:r>
            <w:r w:rsidRPr="00CD7B5B">
              <w:rPr>
                <w:rFonts w:eastAsia="宋体"/>
                <w:lang w:eastAsia="zh-CN"/>
              </w:rPr>
              <w:t xml:space="preserve"> to add an extension field at the end of the message when needed</w:t>
            </w:r>
            <w:r w:rsidR="00F71C71">
              <w:rPr>
                <w:rFonts w:eastAsia="宋体" w:hint="eastAsia"/>
                <w:lang w:eastAsia="zh-CN"/>
              </w:rPr>
              <w:t xml:space="preserve"> in future.</w:t>
            </w:r>
          </w:p>
        </w:tc>
      </w:tr>
      <w:tr w:rsidR="003D1C36" w14:paraId="3D6EFD0C" w14:textId="77777777" w:rsidTr="008766DB">
        <w:tc>
          <w:tcPr>
            <w:tcW w:w="2547" w:type="dxa"/>
          </w:tcPr>
          <w:p w14:paraId="70A4CBB3" w14:textId="568B475E" w:rsidR="003D1C36" w:rsidRDefault="003D1C36" w:rsidP="0072293B">
            <w:pPr>
              <w:rPr>
                <w:rFonts w:eastAsia="宋体"/>
                <w:lang w:eastAsia="zh-CN"/>
              </w:rPr>
            </w:pPr>
            <w:r>
              <w:rPr>
                <w:rFonts w:eastAsia="宋体"/>
                <w:lang w:eastAsia="zh-CN"/>
              </w:rPr>
              <w:t>Xiaomi</w:t>
            </w:r>
          </w:p>
        </w:tc>
        <w:tc>
          <w:tcPr>
            <w:tcW w:w="850" w:type="dxa"/>
          </w:tcPr>
          <w:p w14:paraId="7D278962" w14:textId="37519E82" w:rsidR="003D1C36" w:rsidRDefault="003D1C36" w:rsidP="0072293B">
            <w:pPr>
              <w:rPr>
                <w:rFonts w:eastAsia="宋体"/>
                <w:b/>
                <w:lang w:eastAsia="zh-CN"/>
              </w:rPr>
            </w:pPr>
            <w:r>
              <w:rPr>
                <w:rFonts w:eastAsia="宋体"/>
                <w:b/>
                <w:lang w:eastAsia="zh-CN"/>
              </w:rPr>
              <w:t>No</w:t>
            </w:r>
          </w:p>
        </w:tc>
        <w:tc>
          <w:tcPr>
            <w:tcW w:w="6232" w:type="dxa"/>
          </w:tcPr>
          <w:p w14:paraId="70CE8270" w14:textId="055A348E" w:rsidR="003D1C36" w:rsidRDefault="003D1C36" w:rsidP="0072293B">
            <w:pPr>
              <w:rPr>
                <w:rFonts w:eastAsia="宋体"/>
                <w:lang w:eastAsia="zh-CN"/>
              </w:rPr>
            </w:pPr>
            <w:r>
              <w:rPr>
                <w:rFonts w:eastAsia="宋体"/>
                <w:lang w:eastAsia="zh-CN"/>
              </w:rPr>
              <w:t>Agree with Ericsson.</w:t>
            </w:r>
          </w:p>
        </w:tc>
      </w:tr>
      <w:tr w:rsidR="00DB614F" w14:paraId="07E4032E" w14:textId="77777777" w:rsidTr="008766DB">
        <w:tc>
          <w:tcPr>
            <w:tcW w:w="2547" w:type="dxa"/>
          </w:tcPr>
          <w:p w14:paraId="014C228F" w14:textId="3B8704F1" w:rsidR="00DB614F" w:rsidRDefault="00DB614F" w:rsidP="0072293B">
            <w:pPr>
              <w:rPr>
                <w:rFonts w:eastAsia="宋体"/>
                <w:lang w:eastAsia="zh-CN"/>
              </w:rPr>
            </w:pPr>
            <w:bookmarkStart w:id="46" w:name="_GoBack"/>
            <w:r>
              <w:rPr>
                <w:rFonts w:eastAsia="宋体" w:hint="eastAsia"/>
                <w:lang w:eastAsia="zh-CN"/>
              </w:rPr>
              <w:t>v</w:t>
            </w:r>
            <w:r>
              <w:rPr>
                <w:rFonts w:eastAsia="宋体"/>
                <w:lang w:eastAsia="zh-CN"/>
              </w:rPr>
              <w:t>ivo</w:t>
            </w:r>
            <w:bookmarkEnd w:id="46"/>
          </w:p>
        </w:tc>
        <w:tc>
          <w:tcPr>
            <w:tcW w:w="850" w:type="dxa"/>
          </w:tcPr>
          <w:p w14:paraId="60D68B02" w14:textId="140268F2" w:rsidR="00DB614F" w:rsidRDefault="004876D7" w:rsidP="0072293B">
            <w:pPr>
              <w:rPr>
                <w:rFonts w:eastAsia="宋体"/>
                <w:b/>
                <w:lang w:eastAsia="zh-CN"/>
              </w:rPr>
            </w:pPr>
            <w:r>
              <w:rPr>
                <w:rFonts w:eastAsia="宋体" w:hint="eastAsia"/>
                <w:b/>
                <w:lang w:eastAsia="zh-CN"/>
              </w:rPr>
              <w:t>Y</w:t>
            </w:r>
            <w:r>
              <w:rPr>
                <w:rFonts w:eastAsia="宋体"/>
                <w:b/>
                <w:lang w:eastAsia="zh-CN"/>
              </w:rPr>
              <w:t>es</w:t>
            </w:r>
          </w:p>
        </w:tc>
        <w:tc>
          <w:tcPr>
            <w:tcW w:w="6232" w:type="dxa"/>
          </w:tcPr>
          <w:p w14:paraId="219FBB60" w14:textId="0B19421B" w:rsidR="00DB614F" w:rsidRDefault="005D1D8C" w:rsidP="0072293B">
            <w:pPr>
              <w:rPr>
                <w:rFonts w:eastAsia="宋体"/>
                <w:lang w:eastAsia="zh-CN"/>
              </w:rPr>
            </w:pPr>
            <w:r>
              <w:rPr>
                <w:rFonts w:eastAsia="宋体" w:hint="eastAsia"/>
                <w:lang w:eastAsia="zh-CN"/>
              </w:rPr>
              <w:t>A</w:t>
            </w:r>
            <w:r>
              <w:rPr>
                <w:rFonts w:eastAsia="宋体"/>
                <w:lang w:eastAsia="zh-CN"/>
              </w:rPr>
              <w:t>gree with rapporteur.</w:t>
            </w:r>
          </w:p>
        </w:tc>
      </w:tr>
      <w:tr w:rsidR="00DB614F" w14:paraId="7384CD04" w14:textId="77777777" w:rsidTr="008766DB">
        <w:tc>
          <w:tcPr>
            <w:tcW w:w="2547" w:type="dxa"/>
          </w:tcPr>
          <w:p w14:paraId="57AB7D79" w14:textId="77777777" w:rsidR="00DB614F" w:rsidRDefault="00DB614F" w:rsidP="0072293B">
            <w:pPr>
              <w:rPr>
                <w:rFonts w:eastAsia="宋体"/>
                <w:lang w:eastAsia="zh-CN"/>
              </w:rPr>
            </w:pPr>
          </w:p>
        </w:tc>
        <w:tc>
          <w:tcPr>
            <w:tcW w:w="850" w:type="dxa"/>
          </w:tcPr>
          <w:p w14:paraId="68F96D09" w14:textId="77777777" w:rsidR="00DB614F" w:rsidRDefault="00DB614F" w:rsidP="0072293B">
            <w:pPr>
              <w:rPr>
                <w:rFonts w:eastAsia="宋体"/>
                <w:b/>
                <w:lang w:eastAsia="zh-CN"/>
              </w:rPr>
            </w:pPr>
          </w:p>
        </w:tc>
        <w:tc>
          <w:tcPr>
            <w:tcW w:w="6232" w:type="dxa"/>
          </w:tcPr>
          <w:p w14:paraId="43D8E98E" w14:textId="77777777" w:rsidR="00DB614F" w:rsidRDefault="00DB614F" w:rsidP="0072293B">
            <w:pPr>
              <w:rPr>
                <w:rFonts w:eastAsia="宋体"/>
                <w:lang w:eastAsia="zh-CN"/>
              </w:rPr>
            </w:pPr>
          </w:p>
        </w:tc>
      </w:tr>
    </w:tbl>
    <w:p w14:paraId="5439FC91" w14:textId="77777777" w:rsidR="00FB366D" w:rsidRPr="007A52BF" w:rsidRDefault="00FB366D" w:rsidP="00F6349A">
      <w:pPr>
        <w:pStyle w:val="Proposal"/>
        <w:spacing w:line="240" w:lineRule="auto"/>
        <w:rPr>
          <w:rFonts w:ascii="Times New Roman" w:hAnsi="Times New Roman"/>
          <w:b w:val="0"/>
          <w:iCs/>
          <w:sz w:val="22"/>
          <w:lang w:val="en-US"/>
        </w:rPr>
      </w:pPr>
    </w:p>
    <w:p w14:paraId="48551E8B" w14:textId="123762FF" w:rsidR="00635E11" w:rsidRDefault="00E263BD" w:rsidP="00F263D1">
      <w:pPr>
        <w:pStyle w:val="1"/>
        <w:spacing w:after="120"/>
        <w:rPr>
          <w:lang w:eastAsia="ko-KR"/>
        </w:rPr>
      </w:pPr>
      <w:r>
        <w:rPr>
          <w:lang w:eastAsia="ko-KR"/>
        </w:rPr>
        <w:t>3</w:t>
      </w:r>
      <w:r>
        <w:rPr>
          <w:rFonts w:hint="eastAsia"/>
          <w:lang w:eastAsia="ko-KR"/>
        </w:rPr>
        <w:t xml:space="preserve"> </w:t>
      </w:r>
      <w:r w:rsidR="006E5177">
        <w:rPr>
          <w:lang w:eastAsia="ko-KR"/>
        </w:rPr>
        <w:t>Summary</w:t>
      </w:r>
    </w:p>
    <w:p w14:paraId="22CB9738" w14:textId="5705D427" w:rsidR="00ED4D66" w:rsidRDefault="006E5177" w:rsidP="006F7763">
      <w:pPr>
        <w:spacing w:before="120" w:after="120"/>
        <w:jc w:val="both"/>
        <w:rPr>
          <w:b/>
          <w:sz w:val="22"/>
          <w:lang w:eastAsia="zh-CN"/>
        </w:rPr>
      </w:pPr>
      <w:r>
        <w:rPr>
          <w:iCs/>
          <w:sz w:val="22"/>
          <w:lang w:eastAsia="ja-JP"/>
        </w:rPr>
        <w:t>TBD</w:t>
      </w:r>
    </w:p>
    <w:p w14:paraId="7774F404" w14:textId="77777777" w:rsidR="00ED4D66" w:rsidRDefault="00ED4D66" w:rsidP="00ED4D66">
      <w:pPr>
        <w:adjustRightInd w:val="0"/>
        <w:snapToGrid w:val="0"/>
        <w:spacing w:afterLines="50" w:after="120"/>
        <w:jc w:val="both"/>
        <w:rPr>
          <w:b/>
          <w:sz w:val="22"/>
        </w:rPr>
      </w:pPr>
    </w:p>
    <w:p w14:paraId="04679D19" w14:textId="77777777" w:rsidR="00B565A8" w:rsidRDefault="00B565A8" w:rsidP="00ED4D66">
      <w:pPr>
        <w:adjustRightInd w:val="0"/>
        <w:snapToGrid w:val="0"/>
        <w:spacing w:afterLines="50" w:after="120"/>
        <w:jc w:val="both"/>
        <w:rPr>
          <w:b/>
          <w:sz w:val="22"/>
        </w:rPr>
      </w:pPr>
    </w:p>
    <w:p w14:paraId="2100DC29" w14:textId="0A3E3B38" w:rsidR="00ED4D66" w:rsidRDefault="00ED4D66" w:rsidP="00ED4D66">
      <w:pPr>
        <w:pStyle w:val="1"/>
        <w:spacing w:after="120"/>
        <w:rPr>
          <w:lang w:eastAsia="ko-KR"/>
        </w:rPr>
      </w:pPr>
      <w:r>
        <w:rPr>
          <w:lang w:eastAsia="ko-KR"/>
        </w:rPr>
        <w:lastRenderedPageBreak/>
        <w:t>References</w:t>
      </w:r>
    </w:p>
    <w:p w14:paraId="0CACFC62" w14:textId="491A8911" w:rsidR="001B7876" w:rsidRPr="0043679E" w:rsidRDefault="00D33FC9" w:rsidP="00CD6186">
      <w:pPr>
        <w:pStyle w:val="Doc-text2"/>
        <w:numPr>
          <w:ilvl w:val="0"/>
          <w:numId w:val="38"/>
        </w:numPr>
      </w:pPr>
      <w:hyperlink r:id="rId12" w:history="1">
        <w:r w:rsidR="00E91395">
          <w:rPr>
            <w:rStyle w:val="aa"/>
          </w:rPr>
          <w:t>R2-2108799</w:t>
        </w:r>
      </w:hyperlink>
      <w:r w:rsidR="00CD6186">
        <w:t xml:space="preserve">, </w:t>
      </w:r>
      <w:r w:rsidR="00CD6186" w:rsidRPr="00CD6186">
        <w:rPr>
          <w:i/>
        </w:rPr>
        <w:t>Summary of [Post114-e][073][MBS] Service continuity for Delivery Mode 2 (Xiaomi)</w:t>
      </w:r>
      <w:r w:rsidR="00CD6186">
        <w:t xml:space="preserve">, </w:t>
      </w:r>
      <w:r w:rsidR="00CD6186">
        <w:rPr>
          <w:rFonts w:cs="Arial"/>
        </w:rPr>
        <w:t>Xiaomi Communications</w:t>
      </w:r>
    </w:p>
    <w:p w14:paraId="6F2B615F" w14:textId="5B164B30" w:rsidR="0043679E" w:rsidRPr="003B2A0A" w:rsidRDefault="0043679E" w:rsidP="0043679E">
      <w:pPr>
        <w:pStyle w:val="Doc-text2"/>
        <w:numPr>
          <w:ilvl w:val="0"/>
          <w:numId w:val="38"/>
        </w:numPr>
      </w:pPr>
      <w:r w:rsidRPr="0043679E">
        <w:t>R2-2109078</w:t>
      </w:r>
      <w:r>
        <w:t xml:space="preserve">, </w:t>
      </w:r>
      <w:r w:rsidRPr="0043679E">
        <w:rPr>
          <w:i/>
        </w:rPr>
        <w:t>Report of [AT115-e][048][MBS] Notifications</w:t>
      </w:r>
      <w:r>
        <w:t xml:space="preserve">, </w:t>
      </w:r>
      <w:r>
        <w:rPr>
          <w:rFonts w:cs="Arial"/>
        </w:rPr>
        <w:t>Samsung</w:t>
      </w:r>
    </w:p>
    <w:p w14:paraId="750A0C7D" w14:textId="77777777" w:rsidR="003B2A0A" w:rsidRPr="003B2A0A" w:rsidRDefault="003B2A0A" w:rsidP="003B2A0A">
      <w:pPr>
        <w:pStyle w:val="af7"/>
        <w:numPr>
          <w:ilvl w:val="0"/>
          <w:numId w:val="38"/>
        </w:numPr>
        <w:rPr>
          <w:rFonts w:ascii="Arial" w:eastAsia="MS Mincho" w:hAnsi="Arial" w:cs="Times New Roman"/>
          <w:szCs w:val="24"/>
          <w:lang w:val="en-GB" w:eastAsia="en-GB"/>
        </w:rPr>
      </w:pPr>
      <w:r w:rsidRPr="003B2A0A">
        <w:rPr>
          <w:rFonts w:ascii="Arial" w:eastAsia="MS Mincho" w:hAnsi="Arial" w:cs="Times New Roman"/>
          <w:szCs w:val="24"/>
          <w:lang w:val="en-GB" w:eastAsia="en-GB"/>
        </w:rPr>
        <w:t xml:space="preserve">RP-211361, </w:t>
      </w:r>
      <w:r w:rsidRPr="003B2A0A">
        <w:rPr>
          <w:rFonts w:ascii="Arial" w:eastAsia="MS Mincho" w:hAnsi="Arial" w:cs="Times New Roman"/>
          <w:i/>
          <w:szCs w:val="24"/>
          <w:lang w:val="en-GB" w:eastAsia="en-GB"/>
        </w:rPr>
        <w:t>Status report for WI: Core part: NR multicast and broadcast services; rapporteur: Huawei</w:t>
      </w:r>
      <w:r w:rsidRPr="003B2A0A">
        <w:rPr>
          <w:rFonts w:ascii="Arial" w:eastAsia="MS Mincho" w:hAnsi="Arial" w:cs="Times New Roman"/>
          <w:szCs w:val="24"/>
          <w:lang w:val="en-GB" w:eastAsia="en-GB"/>
        </w:rPr>
        <w:t>, RAN2</w:t>
      </w:r>
    </w:p>
    <w:p w14:paraId="444E870A" w14:textId="041874AD" w:rsidR="003B2A0A" w:rsidRPr="007D660C" w:rsidRDefault="00C92079" w:rsidP="00C92079">
      <w:pPr>
        <w:pStyle w:val="Doc-text2"/>
        <w:numPr>
          <w:ilvl w:val="0"/>
          <w:numId w:val="38"/>
        </w:numPr>
      </w:pPr>
      <w:r w:rsidRPr="00C92079">
        <w:t>R2-2108970</w:t>
      </w:r>
      <w:r>
        <w:t xml:space="preserve">, </w:t>
      </w:r>
      <w:r w:rsidRPr="00C92079">
        <w:rPr>
          <w:rFonts w:eastAsia="宋体" w:hint="eastAsia"/>
          <w:i/>
          <w:lang w:eastAsia="zh-CN"/>
        </w:rPr>
        <w:t>38.3</w:t>
      </w:r>
      <w:r w:rsidRPr="00C92079">
        <w:rPr>
          <w:rFonts w:eastAsia="宋体"/>
          <w:i/>
          <w:lang w:eastAsia="zh-CN"/>
        </w:rPr>
        <w:t>31</w:t>
      </w:r>
      <w:r w:rsidRPr="00C92079">
        <w:rPr>
          <w:rFonts w:eastAsia="宋体" w:hint="eastAsia"/>
          <w:i/>
          <w:lang w:eastAsia="zh-CN"/>
        </w:rPr>
        <w:t xml:space="preserve"> running CR for </w:t>
      </w:r>
      <w:r w:rsidRPr="00C92079">
        <w:rPr>
          <w:rFonts w:eastAsia="宋体"/>
          <w:i/>
          <w:lang w:eastAsia="zh-CN"/>
        </w:rPr>
        <w:t xml:space="preserve">NR </w:t>
      </w:r>
      <w:r w:rsidRPr="00C92079">
        <w:rPr>
          <w:rFonts w:eastAsia="宋体" w:hint="eastAsia"/>
          <w:i/>
          <w:lang w:eastAsia="zh-CN"/>
        </w:rPr>
        <w:t>MBS</w:t>
      </w:r>
      <w:r>
        <w:rPr>
          <w:rFonts w:eastAsia="宋体"/>
          <w:lang w:eastAsia="zh-CN"/>
        </w:rPr>
        <w:t xml:space="preserve">, </w:t>
      </w: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w:t>
      </w:r>
      <w:r>
        <w:rPr>
          <w:rFonts w:eastAsia="宋体" w:hint="eastAsia"/>
          <w:lang w:val="en-US" w:eastAsia="zh-CN"/>
        </w:rPr>
        <w:t>S</w:t>
      </w:r>
      <w:r>
        <w:rPr>
          <w:rFonts w:eastAsia="宋体"/>
          <w:lang w:val="en-US" w:eastAsia="zh-CN"/>
        </w:rPr>
        <w:t>ilicon</w:t>
      </w:r>
      <w:proofErr w:type="spellEnd"/>
    </w:p>
    <w:p w14:paraId="24AF3F6B" w14:textId="2CBB345E" w:rsidR="007D660C" w:rsidRPr="006840C7" w:rsidRDefault="007D660C" w:rsidP="007D660C">
      <w:pPr>
        <w:pStyle w:val="Doc-text2"/>
        <w:numPr>
          <w:ilvl w:val="0"/>
          <w:numId w:val="38"/>
        </w:numPr>
      </w:pPr>
      <w:r w:rsidRPr="007D660C">
        <w:t>R2-2108923</w:t>
      </w:r>
      <w:r>
        <w:t xml:space="preserve">, </w:t>
      </w:r>
      <w:r w:rsidRPr="007D660C">
        <w:rPr>
          <w:i/>
        </w:rPr>
        <w:t>38.304 running CR for NR MBS</w:t>
      </w:r>
      <w:r>
        <w:t xml:space="preserve">, </w:t>
      </w:r>
      <w:r>
        <w:rPr>
          <w:rFonts w:eastAsia="宋体" w:hint="eastAsia"/>
          <w:lang w:val="en-US" w:eastAsia="zh-CN"/>
        </w:rPr>
        <w:t>CATT</w:t>
      </w:r>
    </w:p>
    <w:p w14:paraId="691A3048" w14:textId="7E940798" w:rsidR="006840C7" w:rsidRPr="002C5526" w:rsidRDefault="006840C7" w:rsidP="006840C7">
      <w:pPr>
        <w:pStyle w:val="Doc-text2"/>
        <w:numPr>
          <w:ilvl w:val="0"/>
          <w:numId w:val="38"/>
        </w:numPr>
      </w:pPr>
      <w:r>
        <w:t xml:space="preserve">3GPP TS 36.331, </w:t>
      </w:r>
      <w:r w:rsidRPr="006840C7">
        <w:rPr>
          <w:i/>
        </w:rPr>
        <w:t xml:space="preserve">Evolved Universal Terrestrial Radio Access (E-UTRA); Radio Resource Control </w:t>
      </w:r>
      <w:r w:rsidRPr="002C5526">
        <w:rPr>
          <w:i/>
        </w:rPr>
        <w:t>(RRC); Protocol specificatio</w:t>
      </w:r>
      <w:r w:rsidR="002C5526" w:rsidRPr="002C5526">
        <w:rPr>
          <w:i/>
        </w:rPr>
        <w:t>n</w:t>
      </w:r>
    </w:p>
    <w:p w14:paraId="119214E4" w14:textId="77777777" w:rsidR="002C5526" w:rsidRPr="002C5526" w:rsidRDefault="0037632C" w:rsidP="002C5526">
      <w:pPr>
        <w:pStyle w:val="Doc-text2"/>
        <w:numPr>
          <w:ilvl w:val="0"/>
          <w:numId w:val="38"/>
        </w:numPr>
      </w:pPr>
      <w:r w:rsidRPr="002C5526">
        <w:t xml:space="preserve">R2-2108914, </w:t>
      </w:r>
      <w:r w:rsidRPr="002C5526">
        <w:rPr>
          <w:i/>
        </w:rPr>
        <w:t>LS on the MBS broadcast service continuity and MBS session identification</w:t>
      </w:r>
      <w:r w:rsidRPr="002C5526">
        <w:t>, Source: RAN2</w:t>
      </w:r>
    </w:p>
    <w:p w14:paraId="41FA3742" w14:textId="2C3821DB" w:rsidR="00B50B4F" w:rsidRPr="002C5526" w:rsidRDefault="00B50B4F" w:rsidP="008766DB">
      <w:pPr>
        <w:pStyle w:val="Doc-text2"/>
        <w:numPr>
          <w:ilvl w:val="0"/>
          <w:numId w:val="38"/>
        </w:numPr>
      </w:pPr>
      <w:r>
        <w:t xml:space="preserve">3GPP TS 36.306, </w:t>
      </w:r>
      <w:r w:rsidRPr="002C5526">
        <w:rPr>
          <w:rFonts w:cs="Arial"/>
          <w:i/>
          <w:color w:val="000000"/>
          <w:sz w:val="18"/>
          <w:szCs w:val="18"/>
        </w:rPr>
        <w:t>Evolved Universal Terrestrial Radio Access (E-UTRA); User Equipment (UE) radio access capabilities</w:t>
      </w:r>
    </w:p>
    <w:p w14:paraId="4DC0F49C" w14:textId="146B57AB" w:rsidR="002C5526" w:rsidRPr="002C5526" w:rsidRDefault="002C5526" w:rsidP="002C5526">
      <w:pPr>
        <w:pStyle w:val="Doc-text2"/>
        <w:numPr>
          <w:ilvl w:val="0"/>
          <w:numId w:val="38"/>
        </w:numPr>
      </w:pPr>
      <w:r>
        <w:t xml:space="preserve">3GPP </w:t>
      </w:r>
      <w:r w:rsidRPr="002C5526">
        <w:t>TS 23.247</w:t>
      </w:r>
      <w:r>
        <w:t xml:space="preserve">, </w:t>
      </w:r>
      <w:r w:rsidRPr="00D17213">
        <w:rPr>
          <w:rFonts w:cs="Arial"/>
          <w:i/>
          <w:color w:val="000000"/>
          <w:sz w:val="18"/>
          <w:szCs w:val="18"/>
        </w:rPr>
        <w:t>Architectural enhancements for 5G multicast-broadcast services</w:t>
      </w:r>
      <w:r w:rsidR="00D17213">
        <w:rPr>
          <w:rFonts w:cs="Arial"/>
          <w:i/>
          <w:color w:val="000000"/>
          <w:sz w:val="18"/>
          <w:szCs w:val="18"/>
        </w:rPr>
        <w:t>, version 2.0.0</w:t>
      </w:r>
    </w:p>
    <w:sectPr w:rsidR="002C5526" w:rsidRPr="002C5526">
      <w:headerReference w:type="default" r:id="rId13"/>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6DF6E" w14:textId="77777777" w:rsidR="00D33FC9" w:rsidRDefault="00D33FC9">
      <w:r>
        <w:separator/>
      </w:r>
    </w:p>
  </w:endnote>
  <w:endnote w:type="continuationSeparator" w:id="0">
    <w:p w14:paraId="1E6505E2" w14:textId="77777777" w:rsidR="00D33FC9" w:rsidRDefault="00D3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39686" w14:textId="77777777" w:rsidR="00D33FC9" w:rsidRDefault="00D33FC9">
      <w:r>
        <w:separator/>
      </w:r>
    </w:p>
  </w:footnote>
  <w:footnote w:type="continuationSeparator" w:id="0">
    <w:p w14:paraId="657E14EE" w14:textId="77777777" w:rsidR="00D33FC9" w:rsidRDefault="00D33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4E117" w14:textId="77777777" w:rsidR="00CD7B5B" w:rsidRDefault="00CD7B5B">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2E95"/>
    <w:multiLevelType w:val="hybridMultilevel"/>
    <w:tmpl w:val="B83ECC32"/>
    <w:lvl w:ilvl="0" w:tplc="A17EEFE8">
      <w:start w:val="2"/>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3" w15:restartNumberingAfterBreak="0">
    <w:nsid w:val="0479410A"/>
    <w:multiLevelType w:val="multilevel"/>
    <w:tmpl w:val="BF9E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E01260"/>
    <w:multiLevelType w:val="hybridMultilevel"/>
    <w:tmpl w:val="4300D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54D51"/>
    <w:multiLevelType w:val="hybridMultilevel"/>
    <w:tmpl w:val="CD7EF6C6"/>
    <w:lvl w:ilvl="0" w:tplc="5434DB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B394472"/>
    <w:multiLevelType w:val="hybridMultilevel"/>
    <w:tmpl w:val="3B6E5630"/>
    <w:lvl w:ilvl="0" w:tplc="036A4EB0">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22260A"/>
    <w:multiLevelType w:val="multilevel"/>
    <w:tmpl w:val="2E18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1920AA"/>
    <w:multiLevelType w:val="hybridMultilevel"/>
    <w:tmpl w:val="6FBE373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15:restartNumberingAfterBreak="0">
    <w:nsid w:val="25D9303B"/>
    <w:multiLevelType w:val="hybridMultilevel"/>
    <w:tmpl w:val="C05E6400"/>
    <w:lvl w:ilvl="0" w:tplc="BA5C0B16">
      <w:start w:val="2021"/>
      <w:numFmt w:val="bullet"/>
      <w:lvlText w:val="-"/>
      <w:lvlJc w:val="left"/>
      <w:pPr>
        <w:ind w:left="741" w:hanging="360"/>
      </w:pPr>
      <w:rPr>
        <w:rFonts w:ascii="Times New Roman" w:eastAsia="宋体" w:hAnsi="Times New Roman" w:cs="Times New Roman" w:hint="default"/>
      </w:rPr>
    </w:lvl>
    <w:lvl w:ilvl="1" w:tplc="BA5C0B16">
      <w:start w:val="2021"/>
      <w:numFmt w:val="bullet"/>
      <w:lvlText w:val="-"/>
      <w:lvlJc w:val="left"/>
      <w:pPr>
        <w:ind w:left="1461" w:hanging="360"/>
      </w:pPr>
      <w:rPr>
        <w:rFonts w:ascii="Times New Roman" w:eastAsia="宋体" w:hAnsi="Times New Roman" w:cs="Times New Roman" w:hint="default"/>
      </w:rPr>
    </w:lvl>
    <w:lvl w:ilvl="2" w:tplc="8182C512">
      <w:start w:val="5"/>
      <w:numFmt w:val="bullet"/>
      <w:lvlText w:val="-"/>
      <w:lvlJc w:val="left"/>
      <w:pPr>
        <w:ind w:left="2181" w:hanging="360"/>
      </w:pPr>
      <w:rPr>
        <w:rFonts w:ascii="Times New Roman" w:eastAsia="宋体" w:hAnsi="Times New Roman" w:cs="Times New Roman"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11" w15:restartNumberingAfterBreak="0">
    <w:nsid w:val="2A4F419B"/>
    <w:multiLevelType w:val="hybridMultilevel"/>
    <w:tmpl w:val="F626C2BC"/>
    <w:lvl w:ilvl="0" w:tplc="49744048">
      <w:start w:val="1"/>
      <w:numFmt w:val="decimal"/>
      <w:lvlText w:val="[%1]"/>
      <w:lvlJc w:val="left"/>
      <w:pPr>
        <w:ind w:left="703" w:hanging="420"/>
      </w:pPr>
      <w:rPr>
        <w:rFonts w:ascii="Times New Roman" w:hAnsi="Times New Roman" w:cs="Times New Roman" w:hint="default"/>
        <w:sz w:val="22"/>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2" w15:restartNumberingAfterBreak="0">
    <w:nsid w:val="2BA2267C"/>
    <w:multiLevelType w:val="hybridMultilevel"/>
    <w:tmpl w:val="A7A4CBC6"/>
    <w:lvl w:ilvl="0" w:tplc="0328868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069FF"/>
    <w:multiLevelType w:val="multilevel"/>
    <w:tmpl w:val="1F241D8E"/>
    <w:lvl w:ilvl="0">
      <w:start w:val="2"/>
      <w:numFmt w:val="decimal"/>
      <w:lvlText w:val="%1"/>
      <w:lvlJc w:val="left"/>
      <w:pPr>
        <w:ind w:left="645" w:hanging="645"/>
      </w:pPr>
      <w:rPr>
        <w:rFonts w:cs="Times New Roman" w:hint="default"/>
      </w:rPr>
    </w:lvl>
    <w:lvl w:ilvl="1">
      <w:start w:val="1"/>
      <w:numFmt w:val="decimal"/>
      <w:lvlText w:val="%1.%2"/>
      <w:lvlJc w:val="left"/>
      <w:pPr>
        <w:ind w:left="720" w:hanging="72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5" w15:restartNumberingAfterBreak="0">
    <w:nsid w:val="2F8B141D"/>
    <w:multiLevelType w:val="hybridMultilevel"/>
    <w:tmpl w:val="C3148C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127723B"/>
    <w:multiLevelType w:val="hybridMultilevel"/>
    <w:tmpl w:val="6796654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7" w15:restartNumberingAfterBreak="0">
    <w:nsid w:val="3581498E"/>
    <w:multiLevelType w:val="hybridMultilevel"/>
    <w:tmpl w:val="1C3EEA3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0C32B2"/>
    <w:multiLevelType w:val="hybridMultilevel"/>
    <w:tmpl w:val="98568B3A"/>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15:restartNumberingAfterBreak="0">
    <w:nsid w:val="370F7B63"/>
    <w:multiLevelType w:val="hybridMultilevel"/>
    <w:tmpl w:val="988CB14E"/>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FE872F5"/>
    <w:multiLevelType w:val="hybridMultilevel"/>
    <w:tmpl w:val="CD6C64E4"/>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1E240CC"/>
    <w:multiLevelType w:val="hybridMultilevel"/>
    <w:tmpl w:val="3000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766E58"/>
    <w:multiLevelType w:val="hybridMultilevel"/>
    <w:tmpl w:val="EB3864D0"/>
    <w:lvl w:ilvl="0" w:tplc="8C868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436102F"/>
    <w:multiLevelType w:val="hybridMultilevel"/>
    <w:tmpl w:val="FDDEF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23019D"/>
    <w:multiLevelType w:val="hybridMultilevel"/>
    <w:tmpl w:val="611CD49E"/>
    <w:lvl w:ilvl="0" w:tplc="A17EEFE8">
      <w:start w:val="2"/>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6B3195"/>
    <w:multiLevelType w:val="hybridMultilevel"/>
    <w:tmpl w:val="8878D8AA"/>
    <w:lvl w:ilvl="0" w:tplc="49744048">
      <w:start w:val="1"/>
      <w:numFmt w:val="decimal"/>
      <w:lvlText w:val="[%1]"/>
      <w:lvlJc w:val="left"/>
      <w:pPr>
        <w:ind w:left="2040" w:hanging="420"/>
      </w:pPr>
      <w:rPr>
        <w:rFonts w:ascii="Times New Roman" w:hAnsi="Times New Roman" w:cs="Times New Roman" w:hint="default"/>
        <w:sz w:val="22"/>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26" w15:restartNumberingAfterBreak="0">
    <w:nsid w:val="489E122E"/>
    <w:multiLevelType w:val="hybridMultilevel"/>
    <w:tmpl w:val="B08EEA88"/>
    <w:lvl w:ilvl="0" w:tplc="BCB063D0">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4D9332D9"/>
    <w:multiLevelType w:val="hybridMultilevel"/>
    <w:tmpl w:val="73BC5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8E2890"/>
    <w:multiLevelType w:val="hybridMultilevel"/>
    <w:tmpl w:val="B29C9EA8"/>
    <w:lvl w:ilvl="0" w:tplc="E1C292D0">
      <w:start w:val="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6220CA6"/>
    <w:multiLevelType w:val="hybridMultilevel"/>
    <w:tmpl w:val="17FC6D5A"/>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7866D99"/>
    <w:multiLevelType w:val="hybridMultilevel"/>
    <w:tmpl w:val="B25A9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8D45B8"/>
    <w:multiLevelType w:val="hybridMultilevel"/>
    <w:tmpl w:val="DCDEE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B75752"/>
    <w:multiLevelType w:val="hybridMultilevel"/>
    <w:tmpl w:val="A948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652965"/>
    <w:multiLevelType w:val="hybridMultilevel"/>
    <w:tmpl w:val="FD88EC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5F3B34"/>
    <w:multiLevelType w:val="hybridMultilevel"/>
    <w:tmpl w:val="06C28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4250AC"/>
    <w:multiLevelType w:val="hybridMultilevel"/>
    <w:tmpl w:val="1BC81C8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C30030"/>
    <w:multiLevelType w:val="multilevel"/>
    <w:tmpl w:val="C38E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9B53DE"/>
    <w:multiLevelType w:val="hybridMultilevel"/>
    <w:tmpl w:val="7FB482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42"/>
  </w:num>
  <w:num w:numId="2">
    <w:abstractNumId w:val="29"/>
  </w:num>
  <w:num w:numId="3">
    <w:abstractNumId w:val="2"/>
  </w:num>
  <w:num w:numId="4">
    <w:abstractNumId w:val="9"/>
  </w:num>
  <w:num w:numId="5">
    <w:abstractNumId w:val="27"/>
  </w:num>
  <w:num w:numId="6">
    <w:abstractNumId w:val="1"/>
  </w:num>
  <w:num w:numId="7">
    <w:abstractNumId w:val="14"/>
  </w:num>
  <w:num w:numId="8">
    <w:abstractNumId w:val="19"/>
  </w:num>
  <w:num w:numId="9">
    <w:abstractNumId w:val="31"/>
  </w:num>
  <w:num w:numId="10">
    <w:abstractNumId w:val="13"/>
  </w:num>
  <w:num w:numId="11">
    <w:abstractNumId w:val="33"/>
  </w:num>
  <w:num w:numId="12">
    <w:abstractNumId w:val="20"/>
  </w:num>
  <w:num w:numId="13">
    <w:abstractNumId w:val="11"/>
  </w:num>
  <w:num w:numId="14">
    <w:abstractNumId w:val="41"/>
  </w:num>
  <w:num w:numId="15">
    <w:abstractNumId w:val="25"/>
  </w:num>
  <w:num w:numId="16">
    <w:abstractNumId w:val="18"/>
  </w:num>
  <w:num w:numId="17">
    <w:abstractNumId w:val="17"/>
  </w:num>
  <w:num w:numId="18">
    <w:abstractNumId w:val="15"/>
  </w:num>
  <w:num w:numId="19">
    <w:abstractNumId w:val="30"/>
  </w:num>
  <w:num w:numId="20">
    <w:abstractNumId w:val="16"/>
  </w:num>
  <w:num w:numId="21">
    <w:abstractNumId w:val="22"/>
  </w:num>
  <w:num w:numId="22">
    <w:abstractNumId w:val="5"/>
  </w:num>
  <w:num w:numId="23">
    <w:abstractNumId w:val="37"/>
  </w:num>
  <w:num w:numId="24">
    <w:abstractNumId w:val="36"/>
  </w:num>
  <w:num w:numId="25">
    <w:abstractNumId w:val="24"/>
  </w:num>
  <w:num w:numId="26">
    <w:abstractNumId w:val="6"/>
  </w:num>
  <w:num w:numId="27">
    <w:abstractNumId w:val="26"/>
  </w:num>
  <w:num w:numId="28">
    <w:abstractNumId w:val="12"/>
  </w:num>
  <w:num w:numId="29">
    <w:abstractNumId w:val="0"/>
  </w:num>
  <w:num w:numId="30">
    <w:abstractNumId w:val="28"/>
  </w:num>
  <w:num w:numId="31">
    <w:abstractNumId w:val="39"/>
  </w:num>
  <w:num w:numId="32">
    <w:abstractNumId w:val="40"/>
  </w:num>
  <w:num w:numId="33">
    <w:abstractNumId w:val="3"/>
  </w:num>
  <w:num w:numId="34">
    <w:abstractNumId w:val="8"/>
  </w:num>
  <w:num w:numId="35">
    <w:abstractNumId w:val="10"/>
  </w:num>
  <w:num w:numId="36">
    <w:abstractNumId w:val="4"/>
  </w:num>
  <w:num w:numId="37">
    <w:abstractNumId w:val="34"/>
  </w:num>
  <w:num w:numId="38">
    <w:abstractNumId w:val="32"/>
  </w:num>
  <w:num w:numId="39">
    <w:abstractNumId w:val="38"/>
  </w:num>
  <w:num w:numId="40">
    <w:abstractNumId w:val="7"/>
  </w:num>
  <w:num w:numId="41">
    <w:abstractNumId w:val="35"/>
  </w:num>
  <w:num w:numId="42">
    <w:abstractNumId w:val="21"/>
  </w:num>
  <w:num w:numId="43">
    <w:abstractNumId w:val="2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1983"/>
    <w:rsid w:val="00071CEF"/>
    <w:rsid w:val="0007256C"/>
    <w:rsid w:val="0007394F"/>
    <w:rsid w:val="00073D09"/>
    <w:rsid w:val="000743A5"/>
    <w:rsid w:val="0007465C"/>
    <w:rsid w:val="00074CDB"/>
    <w:rsid w:val="000766B3"/>
    <w:rsid w:val="00080205"/>
    <w:rsid w:val="0008094A"/>
    <w:rsid w:val="00081065"/>
    <w:rsid w:val="00081129"/>
    <w:rsid w:val="00081A2F"/>
    <w:rsid w:val="00081A72"/>
    <w:rsid w:val="000825DD"/>
    <w:rsid w:val="00082898"/>
    <w:rsid w:val="0008415F"/>
    <w:rsid w:val="00086019"/>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6D73"/>
    <w:rsid w:val="000C70CC"/>
    <w:rsid w:val="000C7A0E"/>
    <w:rsid w:val="000D00FC"/>
    <w:rsid w:val="000D05DC"/>
    <w:rsid w:val="000D0A5A"/>
    <w:rsid w:val="000D1A1A"/>
    <w:rsid w:val="000D28AA"/>
    <w:rsid w:val="000D365F"/>
    <w:rsid w:val="000D3A7A"/>
    <w:rsid w:val="000D3EDC"/>
    <w:rsid w:val="000D3F9C"/>
    <w:rsid w:val="000D45A1"/>
    <w:rsid w:val="000D4ECF"/>
    <w:rsid w:val="000D521C"/>
    <w:rsid w:val="000D75B0"/>
    <w:rsid w:val="000D7C13"/>
    <w:rsid w:val="000E0225"/>
    <w:rsid w:val="000E07BA"/>
    <w:rsid w:val="000E128E"/>
    <w:rsid w:val="000E1799"/>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B97"/>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A68"/>
    <w:rsid w:val="001154DF"/>
    <w:rsid w:val="0011550B"/>
    <w:rsid w:val="00115AD8"/>
    <w:rsid w:val="00115F3D"/>
    <w:rsid w:val="00115FC2"/>
    <w:rsid w:val="001171BA"/>
    <w:rsid w:val="00120CA4"/>
    <w:rsid w:val="00120DC8"/>
    <w:rsid w:val="0012113E"/>
    <w:rsid w:val="001219B8"/>
    <w:rsid w:val="00122295"/>
    <w:rsid w:val="00122B1A"/>
    <w:rsid w:val="00122BD1"/>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E84"/>
    <w:rsid w:val="0013711A"/>
    <w:rsid w:val="00137BD3"/>
    <w:rsid w:val="00140A52"/>
    <w:rsid w:val="00140C7D"/>
    <w:rsid w:val="00140F10"/>
    <w:rsid w:val="00142E41"/>
    <w:rsid w:val="001437D6"/>
    <w:rsid w:val="00144D3F"/>
    <w:rsid w:val="00145777"/>
    <w:rsid w:val="001460D8"/>
    <w:rsid w:val="00146CC2"/>
    <w:rsid w:val="00146E18"/>
    <w:rsid w:val="00147251"/>
    <w:rsid w:val="00147305"/>
    <w:rsid w:val="00151767"/>
    <w:rsid w:val="001519B9"/>
    <w:rsid w:val="001522B3"/>
    <w:rsid w:val="00152627"/>
    <w:rsid w:val="00152B4B"/>
    <w:rsid w:val="001548C9"/>
    <w:rsid w:val="001550A7"/>
    <w:rsid w:val="00155712"/>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70E5A"/>
    <w:rsid w:val="00170F77"/>
    <w:rsid w:val="0017145C"/>
    <w:rsid w:val="001722E2"/>
    <w:rsid w:val="0017261D"/>
    <w:rsid w:val="00174442"/>
    <w:rsid w:val="00174513"/>
    <w:rsid w:val="00174BAC"/>
    <w:rsid w:val="001763CF"/>
    <w:rsid w:val="0017655D"/>
    <w:rsid w:val="00176763"/>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3998"/>
    <w:rsid w:val="001A447A"/>
    <w:rsid w:val="001A460B"/>
    <w:rsid w:val="001A4B90"/>
    <w:rsid w:val="001A4D92"/>
    <w:rsid w:val="001A4F9A"/>
    <w:rsid w:val="001A5589"/>
    <w:rsid w:val="001A6664"/>
    <w:rsid w:val="001A6A1C"/>
    <w:rsid w:val="001A6A3D"/>
    <w:rsid w:val="001A7916"/>
    <w:rsid w:val="001A7D6C"/>
    <w:rsid w:val="001B0084"/>
    <w:rsid w:val="001B0BEA"/>
    <w:rsid w:val="001B1149"/>
    <w:rsid w:val="001B121A"/>
    <w:rsid w:val="001B127C"/>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C95"/>
    <w:rsid w:val="001E1EEC"/>
    <w:rsid w:val="001E2EBC"/>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C82"/>
    <w:rsid w:val="001F508F"/>
    <w:rsid w:val="001F5AF6"/>
    <w:rsid w:val="001F6983"/>
    <w:rsid w:val="001F6C71"/>
    <w:rsid w:val="001F709D"/>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46A"/>
    <w:rsid w:val="002137D1"/>
    <w:rsid w:val="00213FDB"/>
    <w:rsid w:val="00214234"/>
    <w:rsid w:val="00214C64"/>
    <w:rsid w:val="00214D6E"/>
    <w:rsid w:val="00215102"/>
    <w:rsid w:val="00215415"/>
    <w:rsid w:val="00215587"/>
    <w:rsid w:val="002155DC"/>
    <w:rsid w:val="00215CC4"/>
    <w:rsid w:val="00216AE6"/>
    <w:rsid w:val="00217247"/>
    <w:rsid w:val="002172E7"/>
    <w:rsid w:val="0021740B"/>
    <w:rsid w:val="00217836"/>
    <w:rsid w:val="00220173"/>
    <w:rsid w:val="0022035F"/>
    <w:rsid w:val="00220996"/>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B96"/>
    <w:rsid w:val="00232974"/>
    <w:rsid w:val="00232C77"/>
    <w:rsid w:val="00233205"/>
    <w:rsid w:val="0023375A"/>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0AD"/>
    <w:rsid w:val="00256B53"/>
    <w:rsid w:val="002570E2"/>
    <w:rsid w:val="00257A37"/>
    <w:rsid w:val="00260BA2"/>
    <w:rsid w:val="00260BE8"/>
    <w:rsid w:val="00263B78"/>
    <w:rsid w:val="0026572C"/>
    <w:rsid w:val="00266804"/>
    <w:rsid w:val="002673EC"/>
    <w:rsid w:val="00267624"/>
    <w:rsid w:val="002702BF"/>
    <w:rsid w:val="002704E1"/>
    <w:rsid w:val="00270959"/>
    <w:rsid w:val="00271D55"/>
    <w:rsid w:val="00274019"/>
    <w:rsid w:val="0027415C"/>
    <w:rsid w:val="002749C5"/>
    <w:rsid w:val="00274AD5"/>
    <w:rsid w:val="00274D19"/>
    <w:rsid w:val="00276AF2"/>
    <w:rsid w:val="00277BA7"/>
    <w:rsid w:val="00280816"/>
    <w:rsid w:val="0028262E"/>
    <w:rsid w:val="00282CCD"/>
    <w:rsid w:val="00282DE0"/>
    <w:rsid w:val="00282F24"/>
    <w:rsid w:val="00283C06"/>
    <w:rsid w:val="00283CCE"/>
    <w:rsid w:val="00284781"/>
    <w:rsid w:val="002848DE"/>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179"/>
    <w:rsid w:val="002B166F"/>
    <w:rsid w:val="002B16F9"/>
    <w:rsid w:val="002B23A4"/>
    <w:rsid w:val="002B2951"/>
    <w:rsid w:val="002B3594"/>
    <w:rsid w:val="002B3AEC"/>
    <w:rsid w:val="002B3D7C"/>
    <w:rsid w:val="002B3E9E"/>
    <w:rsid w:val="002B4808"/>
    <w:rsid w:val="002B4850"/>
    <w:rsid w:val="002B4BFB"/>
    <w:rsid w:val="002B5CD9"/>
    <w:rsid w:val="002B6140"/>
    <w:rsid w:val="002B7369"/>
    <w:rsid w:val="002B7C8F"/>
    <w:rsid w:val="002C024D"/>
    <w:rsid w:val="002C1F1A"/>
    <w:rsid w:val="002C2590"/>
    <w:rsid w:val="002C313E"/>
    <w:rsid w:val="002C376E"/>
    <w:rsid w:val="002C4E62"/>
    <w:rsid w:val="002C5526"/>
    <w:rsid w:val="002C5BA1"/>
    <w:rsid w:val="002C73E3"/>
    <w:rsid w:val="002C7BCC"/>
    <w:rsid w:val="002D040D"/>
    <w:rsid w:val="002D09FC"/>
    <w:rsid w:val="002D0EA9"/>
    <w:rsid w:val="002D149D"/>
    <w:rsid w:val="002D17B1"/>
    <w:rsid w:val="002D3AAB"/>
    <w:rsid w:val="002D4A1F"/>
    <w:rsid w:val="002D4DF5"/>
    <w:rsid w:val="002D665A"/>
    <w:rsid w:val="002D667D"/>
    <w:rsid w:val="002D682B"/>
    <w:rsid w:val="002D6F79"/>
    <w:rsid w:val="002D72D5"/>
    <w:rsid w:val="002D7748"/>
    <w:rsid w:val="002E0A50"/>
    <w:rsid w:val="002E1246"/>
    <w:rsid w:val="002E159B"/>
    <w:rsid w:val="002E1720"/>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2B71"/>
    <w:rsid w:val="00343467"/>
    <w:rsid w:val="003444DA"/>
    <w:rsid w:val="0034504B"/>
    <w:rsid w:val="00345156"/>
    <w:rsid w:val="0034598D"/>
    <w:rsid w:val="00347A4E"/>
    <w:rsid w:val="00347E2A"/>
    <w:rsid w:val="00351002"/>
    <w:rsid w:val="0035191A"/>
    <w:rsid w:val="0035229D"/>
    <w:rsid w:val="00352B83"/>
    <w:rsid w:val="0035333B"/>
    <w:rsid w:val="003535A0"/>
    <w:rsid w:val="00353F75"/>
    <w:rsid w:val="00355A73"/>
    <w:rsid w:val="00355FE9"/>
    <w:rsid w:val="00356413"/>
    <w:rsid w:val="00356E48"/>
    <w:rsid w:val="00357849"/>
    <w:rsid w:val="003578A5"/>
    <w:rsid w:val="00357F6C"/>
    <w:rsid w:val="00361107"/>
    <w:rsid w:val="00361B7A"/>
    <w:rsid w:val="00362441"/>
    <w:rsid w:val="00362679"/>
    <w:rsid w:val="003639E7"/>
    <w:rsid w:val="00363DAC"/>
    <w:rsid w:val="00364AF3"/>
    <w:rsid w:val="0036570B"/>
    <w:rsid w:val="003667A7"/>
    <w:rsid w:val="00366DC6"/>
    <w:rsid w:val="00366E45"/>
    <w:rsid w:val="00366FF2"/>
    <w:rsid w:val="003670B7"/>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ACC"/>
    <w:rsid w:val="00390E61"/>
    <w:rsid w:val="0039130D"/>
    <w:rsid w:val="00391399"/>
    <w:rsid w:val="00391AB1"/>
    <w:rsid w:val="003925E0"/>
    <w:rsid w:val="00393182"/>
    <w:rsid w:val="00393E5A"/>
    <w:rsid w:val="00393F45"/>
    <w:rsid w:val="00394BF5"/>
    <w:rsid w:val="0039588A"/>
    <w:rsid w:val="00395E6D"/>
    <w:rsid w:val="00397218"/>
    <w:rsid w:val="00397474"/>
    <w:rsid w:val="003978DB"/>
    <w:rsid w:val="003979EF"/>
    <w:rsid w:val="003A059C"/>
    <w:rsid w:val="003A0E4C"/>
    <w:rsid w:val="003A26F5"/>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338E"/>
    <w:rsid w:val="003B3415"/>
    <w:rsid w:val="003B34AD"/>
    <w:rsid w:val="003B53FC"/>
    <w:rsid w:val="003B6488"/>
    <w:rsid w:val="003B6F05"/>
    <w:rsid w:val="003B7B6B"/>
    <w:rsid w:val="003C05B3"/>
    <w:rsid w:val="003C12CB"/>
    <w:rsid w:val="003C203D"/>
    <w:rsid w:val="003C32A6"/>
    <w:rsid w:val="003C33AE"/>
    <w:rsid w:val="003C3FC7"/>
    <w:rsid w:val="003C427C"/>
    <w:rsid w:val="003C42F3"/>
    <w:rsid w:val="003C4548"/>
    <w:rsid w:val="003C46C8"/>
    <w:rsid w:val="003C474A"/>
    <w:rsid w:val="003C4F3C"/>
    <w:rsid w:val="003C4F5B"/>
    <w:rsid w:val="003C5052"/>
    <w:rsid w:val="003C536D"/>
    <w:rsid w:val="003C6554"/>
    <w:rsid w:val="003C6B1E"/>
    <w:rsid w:val="003C6F12"/>
    <w:rsid w:val="003C750A"/>
    <w:rsid w:val="003C7FDE"/>
    <w:rsid w:val="003D0E02"/>
    <w:rsid w:val="003D1C36"/>
    <w:rsid w:val="003D2553"/>
    <w:rsid w:val="003D27EF"/>
    <w:rsid w:val="003D2882"/>
    <w:rsid w:val="003D2CDA"/>
    <w:rsid w:val="003D315F"/>
    <w:rsid w:val="003D3DB8"/>
    <w:rsid w:val="003D5297"/>
    <w:rsid w:val="003D63F6"/>
    <w:rsid w:val="003D6CA1"/>
    <w:rsid w:val="003D6D4F"/>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182A"/>
    <w:rsid w:val="00401F5D"/>
    <w:rsid w:val="00402952"/>
    <w:rsid w:val="00402C2F"/>
    <w:rsid w:val="0040351D"/>
    <w:rsid w:val="00403532"/>
    <w:rsid w:val="0040498B"/>
    <w:rsid w:val="00404D5B"/>
    <w:rsid w:val="004051ED"/>
    <w:rsid w:val="00405CF9"/>
    <w:rsid w:val="0040635B"/>
    <w:rsid w:val="004068C4"/>
    <w:rsid w:val="00406A43"/>
    <w:rsid w:val="00406ED8"/>
    <w:rsid w:val="00407399"/>
    <w:rsid w:val="00410CBE"/>
    <w:rsid w:val="00410E59"/>
    <w:rsid w:val="00413059"/>
    <w:rsid w:val="00413157"/>
    <w:rsid w:val="0041317F"/>
    <w:rsid w:val="00413D7F"/>
    <w:rsid w:val="004147B0"/>
    <w:rsid w:val="004149F5"/>
    <w:rsid w:val="00414FD4"/>
    <w:rsid w:val="00415129"/>
    <w:rsid w:val="004164BF"/>
    <w:rsid w:val="004171A7"/>
    <w:rsid w:val="0042053B"/>
    <w:rsid w:val="00420B0D"/>
    <w:rsid w:val="00420C34"/>
    <w:rsid w:val="00421352"/>
    <w:rsid w:val="004218FD"/>
    <w:rsid w:val="0042284D"/>
    <w:rsid w:val="00422A84"/>
    <w:rsid w:val="00422C3E"/>
    <w:rsid w:val="00423146"/>
    <w:rsid w:val="00424105"/>
    <w:rsid w:val="0042417D"/>
    <w:rsid w:val="0042459B"/>
    <w:rsid w:val="00424B6C"/>
    <w:rsid w:val="0042593A"/>
    <w:rsid w:val="00425B16"/>
    <w:rsid w:val="0042646F"/>
    <w:rsid w:val="004267E4"/>
    <w:rsid w:val="00426BEC"/>
    <w:rsid w:val="00427006"/>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4C64"/>
    <w:rsid w:val="00436712"/>
    <w:rsid w:val="00436754"/>
    <w:rsid w:val="0043679E"/>
    <w:rsid w:val="00437E9E"/>
    <w:rsid w:val="0044137A"/>
    <w:rsid w:val="004414FB"/>
    <w:rsid w:val="0044156F"/>
    <w:rsid w:val="00441FA1"/>
    <w:rsid w:val="00442C85"/>
    <w:rsid w:val="00444D0A"/>
    <w:rsid w:val="004452A3"/>
    <w:rsid w:val="00445527"/>
    <w:rsid w:val="00446370"/>
    <w:rsid w:val="0044696A"/>
    <w:rsid w:val="00446A85"/>
    <w:rsid w:val="00446E58"/>
    <w:rsid w:val="00447DFC"/>
    <w:rsid w:val="00447EFD"/>
    <w:rsid w:val="00450EC7"/>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0D37"/>
    <w:rsid w:val="0046236B"/>
    <w:rsid w:val="00462A7D"/>
    <w:rsid w:val="00462E06"/>
    <w:rsid w:val="004630D2"/>
    <w:rsid w:val="00463287"/>
    <w:rsid w:val="004646E3"/>
    <w:rsid w:val="00467582"/>
    <w:rsid w:val="00467590"/>
    <w:rsid w:val="00467F2A"/>
    <w:rsid w:val="004700BC"/>
    <w:rsid w:val="004704EA"/>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4AB6"/>
    <w:rsid w:val="004866C6"/>
    <w:rsid w:val="004876D7"/>
    <w:rsid w:val="00487C4F"/>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B2D"/>
    <w:rsid w:val="004A326F"/>
    <w:rsid w:val="004A3957"/>
    <w:rsid w:val="004A3D35"/>
    <w:rsid w:val="004A580F"/>
    <w:rsid w:val="004A6FA7"/>
    <w:rsid w:val="004A712F"/>
    <w:rsid w:val="004A7444"/>
    <w:rsid w:val="004A7528"/>
    <w:rsid w:val="004A7A21"/>
    <w:rsid w:val="004A7A55"/>
    <w:rsid w:val="004B052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514"/>
    <w:rsid w:val="004C03E6"/>
    <w:rsid w:val="004C146F"/>
    <w:rsid w:val="004C174B"/>
    <w:rsid w:val="004C1A2D"/>
    <w:rsid w:val="004C2329"/>
    <w:rsid w:val="004C2949"/>
    <w:rsid w:val="004C2BFD"/>
    <w:rsid w:val="004C4960"/>
    <w:rsid w:val="004C49B6"/>
    <w:rsid w:val="004C5654"/>
    <w:rsid w:val="004C565D"/>
    <w:rsid w:val="004C6E9E"/>
    <w:rsid w:val="004C7002"/>
    <w:rsid w:val="004C7F7F"/>
    <w:rsid w:val="004D0B6D"/>
    <w:rsid w:val="004D1041"/>
    <w:rsid w:val="004D1CCD"/>
    <w:rsid w:val="004D2D22"/>
    <w:rsid w:val="004D32E6"/>
    <w:rsid w:val="004D3C86"/>
    <w:rsid w:val="004D3FBE"/>
    <w:rsid w:val="004D469F"/>
    <w:rsid w:val="004D55A4"/>
    <w:rsid w:val="004D6745"/>
    <w:rsid w:val="004D6A82"/>
    <w:rsid w:val="004D7F11"/>
    <w:rsid w:val="004E052D"/>
    <w:rsid w:val="004E0BBD"/>
    <w:rsid w:val="004E11A7"/>
    <w:rsid w:val="004E1635"/>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C6F"/>
    <w:rsid w:val="004F2E2F"/>
    <w:rsid w:val="004F3176"/>
    <w:rsid w:val="004F3AA3"/>
    <w:rsid w:val="004F3AB4"/>
    <w:rsid w:val="004F56C1"/>
    <w:rsid w:val="004F5BCD"/>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3CA"/>
    <w:rsid w:val="00516683"/>
    <w:rsid w:val="005167F1"/>
    <w:rsid w:val="00517230"/>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63D"/>
    <w:rsid w:val="00544243"/>
    <w:rsid w:val="0054478B"/>
    <w:rsid w:val="005448FA"/>
    <w:rsid w:val="005459C7"/>
    <w:rsid w:val="00546156"/>
    <w:rsid w:val="005464C8"/>
    <w:rsid w:val="00546E8A"/>
    <w:rsid w:val="00547224"/>
    <w:rsid w:val="0054773F"/>
    <w:rsid w:val="00547AA6"/>
    <w:rsid w:val="00550248"/>
    <w:rsid w:val="00550501"/>
    <w:rsid w:val="0055095C"/>
    <w:rsid w:val="00552AC3"/>
    <w:rsid w:val="005532F8"/>
    <w:rsid w:val="00553ECA"/>
    <w:rsid w:val="00554D9A"/>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7AB"/>
    <w:rsid w:val="005726C0"/>
    <w:rsid w:val="0057292A"/>
    <w:rsid w:val="00572B31"/>
    <w:rsid w:val="00572E77"/>
    <w:rsid w:val="00573021"/>
    <w:rsid w:val="00573257"/>
    <w:rsid w:val="005732BD"/>
    <w:rsid w:val="0057333C"/>
    <w:rsid w:val="005739B0"/>
    <w:rsid w:val="00573BFC"/>
    <w:rsid w:val="005747DA"/>
    <w:rsid w:val="00575302"/>
    <w:rsid w:val="00575DB2"/>
    <w:rsid w:val="00575E97"/>
    <w:rsid w:val="00576323"/>
    <w:rsid w:val="00577791"/>
    <w:rsid w:val="00577809"/>
    <w:rsid w:val="0057783E"/>
    <w:rsid w:val="005778A7"/>
    <w:rsid w:val="00577DC2"/>
    <w:rsid w:val="00580E2A"/>
    <w:rsid w:val="00581091"/>
    <w:rsid w:val="00581AE3"/>
    <w:rsid w:val="00582120"/>
    <w:rsid w:val="00583CBC"/>
    <w:rsid w:val="005844C2"/>
    <w:rsid w:val="00584525"/>
    <w:rsid w:val="00584872"/>
    <w:rsid w:val="00585D07"/>
    <w:rsid w:val="00586591"/>
    <w:rsid w:val="0058788F"/>
    <w:rsid w:val="00590CBD"/>
    <w:rsid w:val="00590FCA"/>
    <w:rsid w:val="0059118B"/>
    <w:rsid w:val="00592832"/>
    <w:rsid w:val="005929DF"/>
    <w:rsid w:val="00592AC3"/>
    <w:rsid w:val="0059385E"/>
    <w:rsid w:val="00594014"/>
    <w:rsid w:val="0059431E"/>
    <w:rsid w:val="00594FCD"/>
    <w:rsid w:val="00595329"/>
    <w:rsid w:val="00595665"/>
    <w:rsid w:val="005956C4"/>
    <w:rsid w:val="00595C2E"/>
    <w:rsid w:val="00595CE8"/>
    <w:rsid w:val="005A089B"/>
    <w:rsid w:val="005A0BBE"/>
    <w:rsid w:val="005A0BE1"/>
    <w:rsid w:val="005A1051"/>
    <w:rsid w:val="005A10EB"/>
    <w:rsid w:val="005A11BA"/>
    <w:rsid w:val="005A280D"/>
    <w:rsid w:val="005A2C72"/>
    <w:rsid w:val="005A2D42"/>
    <w:rsid w:val="005A322C"/>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2671"/>
    <w:rsid w:val="005B2BBA"/>
    <w:rsid w:val="005B3A04"/>
    <w:rsid w:val="005B40FD"/>
    <w:rsid w:val="005B4ADD"/>
    <w:rsid w:val="005B51B8"/>
    <w:rsid w:val="005B542D"/>
    <w:rsid w:val="005B63E4"/>
    <w:rsid w:val="005B7E7E"/>
    <w:rsid w:val="005C01A1"/>
    <w:rsid w:val="005C0659"/>
    <w:rsid w:val="005C0DF1"/>
    <w:rsid w:val="005C1889"/>
    <w:rsid w:val="005C2668"/>
    <w:rsid w:val="005C2692"/>
    <w:rsid w:val="005C2A3D"/>
    <w:rsid w:val="005C2A60"/>
    <w:rsid w:val="005C2D70"/>
    <w:rsid w:val="005C2EAA"/>
    <w:rsid w:val="005C4248"/>
    <w:rsid w:val="005C481A"/>
    <w:rsid w:val="005C54B7"/>
    <w:rsid w:val="005C58CA"/>
    <w:rsid w:val="005C6450"/>
    <w:rsid w:val="005C6754"/>
    <w:rsid w:val="005C7A2D"/>
    <w:rsid w:val="005D001F"/>
    <w:rsid w:val="005D06B5"/>
    <w:rsid w:val="005D0B53"/>
    <w:rsid w:val="005D0E18"/>
    <w:rsid w:val="005D128D"/>
    <w:rsid w:val="005D152A"/>
    <w:rsid w:val="005D1D8C"/>
    <w:rsid w:val="005D2199"/>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E25"/>
    <w:rsid w:val="006105AD"/>
    <w:rsid w:val="0061096A"/>
    <w:rsid w:val="00610E91"/>
    <w:rsid w:val="006120F7"/>
    <w:rsid w:val="0061221A"/>
    <w:rsid w:val="006124DC"/>
    <w:rsid w:val="00612BF0"/>
    <w:rsid w:val="00612C58"/>
    <w:rsid w:val="0061312E"/>
    <w:rsid w:val="00613323"/>
    <w:rsid w:val="006134F9"/>
    <w:rsid w:val="006142E5"/>
    <w:rsid w:val="0061439A"/>
    <w:rsid w:val="00614590"/>
    <w:rsid w:val="00614CBF"/>
    <w:rsid w:val="00614F56"/>
    <w:rsid w:val="0061559D"/>
    <w:rsid w:val="00615C89"/>
    <w:rsid w:val="00616AF7"/>
    <w:rsid w:val="00616C8F"/>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4127C"/>
    <w:rsid w:val="00641FF8"/>
    <w:rsid w:val="00642BBF"/>
    <w:rsid w:val="0064372F"/>
    <w:rsid w:val="00643EF1"/>
    <w:rsid w:val="0064441E"/>
    <w:rsid w:val="00644664"/>
    <w:rsid w:val="00644673"/>
    <w:rsid w:val="00644DF1"/>
    <w:rsid w:val="006459C8"/>
    <w:rsid w:val="00647621"/>
    <w:rsid w:val="00647BEA"/>
    <w:rsid w:val="00647CCA"/>
    <w:rsid w:val="00647CFC"/>
    <w:rsid w:val="00650035"/>
    <w:rsid w:val="00650111"/>
    <w:rsid w:val="00650F3D"/>
    <w:rsid w:val="00651130"/>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B77"/>
    <w:rsid w:val="006920CE"/>
    <w:rsid w:val="006920EF"/>
    <w:rsid w:val="0069223A"/>
    <w:rsid w:val="00693DB9"/>
    <w:rsid w:val="006943AD"/>
    <w:rsid w:val="006944CD"/>
    <w:rsid w:val="00695E98"/>
    <w:rsid w:val="00696A6C"/>
    <w:rsid w:val="006970A5"/>
    <w:rsid w:val="006A0094"/>
    <w:rsid w:val="006A064B"/>
    <w:rsid w:val="006A2BBF"/>
    <w:rsid w:val="006A347E"/>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D87"/>
    <w:rsid w:val="006C3852"/>
    <w:rsid w:val="006C427D"/>
    <w:rsid w:val="006C4A17"/>
    <w:rsid w:val="006C4E8D"/>
    <w:rsid w:val="006C64A7"/>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FE7"/>
    <w:rsid w:val="006E65FD"/>
    <w:rsid w:val="006E724C"/>
    <w:rsid w:val="006E7BFC"/>
    <w:rsid w:val="006E7FA8"/>
    <w:rsid w:val="006F06EA"/>
    <w:rsid w:val="006F12F6"/>
    <w:rsid w:val="006F1FE6"/>
    <w:rsid w:val="006F2C94"/>
    <w:rsid w:val="006F2DD9"/>
    <w:rsid w:val="006F34AD"/>
    <w:rsid w:val="006F35AB"/>
    <w:rsid w:val="006F4F8F"/>
    <w:rsid w:val="006F5FD8"/>
    <w:rsid w:val="006F71BA"/>
    <w:rsid w:val="006F75D5"/>
    <w:rsid w:val="006F76AB"/>
    <w:rsid w:val="006F7763"/>
    <w:rsid w:val="006F7A04"/>
    <w:rsid w:val="006F7A94"/>
    <w:rsid w:val="007001E2"/>
    <w:rsid w:val="007005EB"/>
    <w:rsid w:val="00700882"/>
    <w:rsid w:val="00702091"/>
    <w:rsid w:val="00702B60"/>
    <w:rsid w:val="00703A4C"/>
    <w:rsid w:val="00703B0C"/>
    <w:rsid w:val="007041D2"/>
    <w:rsid w:val="00704E44"/>
    <w:rsid w:val="00704EB0"/>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AFF"/>
    <w:rsid w:val="00720DD5"/>
    <w:rsid w:val="00721454"/>
    <w:rsid w:val="0072208C"/>
    <w:rsid w:val="00722163"/>
    <w:rsid w:val="00722346"/>
    <w:rsid w:val="0072293B"/>
    <w:rsid w:val="00722A4E"/>
    <w:rsid w:val="0072388D"/>
    <w:rsid w:val="00723C4A"/>
    <w:rsid w:val="00723CF2"/>
    <w:rsid w:val="00723F5A"/>
    <w:rsid w:val="007249B5"/>
    <w:rsid w:val="00724AAA"/>
    <w:rsid w:val="00724E2E"/>
    <w:rsid w:val="0072557F"/>
    <w:rsid w:val="007255C3"/>
    <w:rsid w:val="00726306"/>
    <w:rsid w:val="00726AD2"/>
    <w:rsid w:val="00726AE6"/>
    <w:rsid w:val="00727BE3"/>
    <w:rsid w:val="0073120F"/>
    <w:rsid w:val="0073250C"/>
    <w:rsid w:val="00733B54"/>
    <w:rsid w:val="00733FD7"/>
    <w:rsid w:val="007362AA"/>
    <w:rsid w:val="0073646A"/>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500A3"/>
    <w:rsid w:val="00750377"/>
    <w:rsid w:val="0075095C"/>
    <w:rsid w:val="00751CF6"/>
    <w:rsid w:val="00751EF5"/>
    <w:rsid w:val="007520A3"/>
    <w:rsid w:val="0075291A"/>
    <w:rsid w:val="0075439F"/>
    <w:rsid w:val="00755A6E"/>
    <w:rsid w:val="00756034"/>
    <w:rsid w:val="007573BB"/>
    <w:rsid w:val="007613C7"/>
    <w:rsid w:val="007614E8"/>
    <w:rsid w:val="007630BE"/>
    <w:rsid w:val="00764F15"/>
    <w:rsid w:val="00765B62"/>
    <w:rsid w:val="00765D13"/>
    <w:rsid w:val="00766C66"/>
    <w:rsid w:val="007671D6"/>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825"/>
    <w:rsid w:val="00777C00"/>
    <w:rsid w:val="00780422"/>
    <w:rsid w:val="007805D1"/>
    <w:rsid w:val="00781004"/>
    <w:rsid w:val="007818F5"/>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6193"/>
    <w:rsid w:val="007B6638"/>
    <w:rsid w:val="007B6642"/>
    <w:rsid w:val="007B6E17"/>
    <w:rsid w:val="007B76D8"/>
    <w:rsid w:val="007C00BB"/>
    <w:rsid w:val="007C15DC"/>
    <w:rsid w:val="007C19D5"/>
    <w:rsid w:val="007C2068"/>
    <w:rsid w:val="007C2DF7"/>
    <w:rsid w:val="007C2F57"/>
    <w:rsid w:val="007C31E3"/>
    <w:rsid w:val="007C3939"/>
    <w:rsid w:val="007C4C80"/>
    <w:rsid w:val="007C65CC"/>
    <w:rsid w:val="007C6A4C"/>
    <w:rsid w:val="007C7094"/>
    <w:rsid w:val="007D00CD"/>
    <w:rsid w:val="007D08F7"/>
    <w:rsid w:val="007D194E"/>
    <w:rsid w:val="007D1F73"/>
    <w:rsid w:val="007D1FA6"/>
    <w:rsid w:val="007D26AA"/>
    <w:rsid w:val="007D2A1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A67"/>
    <w:rsid w:val="007F222E"/>
    <w:rsid w:val="007F243A"/>
    <w:rsid w:val="007F4794"/>
    <w:rsid w:val="007F5109"/>
    <w:rsid w:val="007F63E5"/>
    <w:rsid w:val="007F726B"/>
    <w:rsid w:val="007F72AB"/>
    <w:rsid w:val="008000D9"/>
    <w:rsid w:val="0080086C"/>
    <w:rsid w:val="0080095B"/>
    <w:rsid w:val="008015E8"/>
    <w:rsid w:val="00801EAD"/>
    <w:rsid w:val="00802819"/>
    <w:rsid w:val="00802D31"/>
    <w:rsid w:val="008032FE"/>
    <w:rsid w:val="00803C8D"/>
    <w:rsid w:val="008040FE"/>
    <w:rsid w:val="008057E4"/>
    <w:rsid w:val="008065F5"/>
    <w:rsid w:val="00806D05"/>
    <w:rsid w:val="00806E7C"/>
    <w:rsid w:val="0080745E"/>
    <w:rsid w:val="00810580"/>
    <w:rsid w:val="0081089E"/>
    <w:rsid w:val="00811027"/>
    <w:rsid w:val="008115AE"/>
    <w:rsid w:val="00811922"/>
    <w:rsid w:val="00812188"/>
    <w:rsid w:val="0081366E"/>
    <w:rsid w:val="008137A7"/>
    <w:rsid w:val="0081577E"/>
    <w:rsid w:val="00815C0B"/>
    <w:rsid w:val="00815C3B"/>
    <w:rsid w:val="00815C9C"/>
    <w:rsid w:val="00816D67"/>
    <w:rsid w:val="00817658"/>
    <w:rsid w:val="00817C89"/>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4830"/>
    <w:rsid w:val="0084529B"/>
    <w:rsid w:val="008452BD"/>
    <w:rsid w:val="00845967"/>
    <w:rsid w:val="00845B72"/>
    <w:rsid w:val="00845DBC"/>
    <w:rsid w:val="00845FC5"/>
    <w:rsid w:val="00846569"/>
    <w:rsid w:val="00846FCC"/>
    <w:rsid w:val="008503C5"/>
    <w:rsid w:val="0085138B"/>
    <w:rsid w:val="00852658"/>
    <w:rsid w:val="00853379"/>
    <w:rsid w:val="00853725"/>
    <w:rsid w:val="008570F3"/>
    <w:rsid w:val="00857DBE"/>
    <w:rsid w:val="008605E6"/>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7BFA"/>
    <w:rsid w:val="008705B8"/>
    <w:rsid w:val="00871AF4"/>
    <w:rsid w:val="00872481"/>
    <w:rsid w:val="00872D35"/>
    <w:rsid w:val="00874222"/>
    <w:rsid w:val="00875483"/>
    <w:rsid w:val="008760F2"/>
    <w:rsid w:val="008766DB"/>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556C"/>
    <w:rsid w:val="00895B96"/>
    <w:rsid w:val="00896B15"/>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3268"/>
    <w:rsid w:val="008B3808"/>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A0F"/>
    <w:rsid w:val="008E1A73"/>
    <w:rsid w:val="008E233C"/>
    <w:rsid w:val="008E2383"/>
    <w:rsid w:val="008E2DB1"/>
    <w:rsid w:val="008E3582"/>
    <w:rsid w:val="008E3869"/>
    <w:rsid w:val="008E3EB1"/>
    <w:rsid w:val="008E4173"/>
    <w:rsid w:val="008E49E5"/>
    <w:rsid w:val="008E4D1E"/>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F6D"/>
    <w:rsid w:val="0090165A"/>
    <w:rsid w:val="00901926"/>
    <w:rsid w:val="00901C59"/>
    <w:rsid w:val="00901DF2"/>
    <w:rsid w:val="009026DB"/>
    <w:rsid w:val="009032F5"/>
    <w:rsid w:val="009035AA"/>
    <w:rsid w:val="00903D1C"/>
    <w:rsid w:val="00904866"/>
    <w:rsid w:val="00905012"/>
    <w:rsid w:val="009050E6"/>
    <w:rsid w:val="00905461"/>
    <w:rsid w:val="00905692"/>
    <w:rsid w:val="00905DDE"/>
    <w:rsid w:val="00905E45"/>
    <w:rsid w:val="00906459"/>
    <w:rsid w:val="00906C7A"/>
    <w:rsid w:val="0091051A"/>
    <w:rsid w:val="0091051F"/>
    <w:rsid w:val="00910977"/>
    <w:rsid w:val="00911A1A"/>
    <w:rsid w:val="00911CC0"/>
    <w:rsid w:val="00913957"/>
    <w:rsid w:val="00913A19"/>
    <w:rsid w:val="00913BFE"/>
    <w:rsid w:val="009143AE"/>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67D1"/>
    <w:rsid w:val="0093767F"/>
    <w:rsid w:val="00937DDB"/>
    <w:rsid w:val="00937F0F"/>
    <w:rsid w:val="0094032C"/>
    <w:rsid w:val="0094042F"/>
    <w:rsid w:val="0094050F"/>
    <w:rsid w:val="009408C7"/>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76C"/>
    <w:rsid w:val="009517A8"/>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65AA"/>
    <w:rsid w:val="00976C8E"/>
    <w:rsid w:val="00976F48"/>
    <w:rsid w:val="00977369"/>
    <w:rsid w:val="00977BBB"/>
    <w:rsid w:val="0098005F"/>
    <w:rsid w:val="009803F3"/>
    <w:rsid w:val="00980A4E"/>
    <w:rsid w:val="00980DD8"/>
    <w:rsid w:val="009814C0"/>
    <w:rsid w:val="00981F7C"/>
    <w:rsid w:val="00982AE1"/>
    <w:rsid w:val="00982D97"/>
    <w:rsid w:val="00983201"/>
    <w:rsid w:val="0098339D"/>
    <w:rsid w:val="009835A1"/>
    <w:rsid w:val="009841C6"/>
    <w:rsid w:val="0098545D"/>
    <w:rsid w:val="009857B2"/>
    <w:rsid w:val="009859A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30E3"/>
    <w:rsid w:val="009A42E1"/>
    <w:rsid w:val="009A42F6"/>
    <w:rsid w:val="009A4456"/>
    <w:rsid w:val="009A4691"/>
    <w:rsid w:val="009A4FD3"/>
    <w:rsid w:val="009A54D0"/>
    <w:rsid w:val="009A56A6"/>
    <w:rsid w:val="009A56DD"/>
    <w:rsid w:val="009A5C03"/>
    <w:rsid w:val="009A5CA8"/>
    <w:rsid w:val="009A5DED"/>
    <w:rsid w:val="009A5F4A"/>
    <w:rsid w:val="009A6724"/>
    <w:rsid w:val="009A6D6C"/>
    <w:rsid w:val="009A79E7"/>
    <w:rsid w:val="009A7C20"/>
    <w:rsid w:val="009B00C5"/>
    <w:rsid w:val="009B0A14"/>
    <w:rsid w:val="009B112E"/>
    <w:rsid w:val="009B204A"/>
    <w:rsid w:val="009B22C6"/>
    <w:rsid w:val="009B2C7A"/>
    <w:rsid w:val="009B2D93"/>
    <w:rsid w:val="009B3937"/>
    <w:rsid w:val="009B43A7"/>
    <w:rsid w:val="009B6839"/>
    <w:rsid w:val="009C0D2B"/>
    <w:rsid w:val="009C1FC2"/>
    <w:rsid w:val="009C284F"/>
    <w:rsid w:val="009C4726"/>
    <w:rsid w:val="009C4DFC"/>
    <w:rsid w:val="009C6308"/>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C43"/>
    <w:rsid w:val="009F7624"/>
    <w:rsid w:val="009F7DB3"/>
    <w:rsid w:val="00A00795"/>
    <w:rsid w:val="00A007FB"/>
    <w:rsid w:val="00A00DD9"/>
    <w:rsid w:val="00A0282D"/>
    <w:rsid w:val="00A039AC"/>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3D1D"/>
    <w:rsid w:val="00A14894"/>
    <w:rsid w:val="00A14A90"/>
    <w:rsid w:val="00A14D83"/>
    <w:rsid w:val="00A15668"/>
    <w:rsid w:val="00A162F7"/>
    <w:rsid w:val="00A1665E"/>
    <w:rsid w:val="00A16A2C"/>
    <w:rsid w:val="00A1757C"/>
    <w:rsid w:val="00A17C88"/>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63F9"/>
    <w:rsid w:val="00A2641F"/>
    <w:rsid w:val="00A26CED"/>
    <w:rsid w:val="00A30226"/>
    <w:rsid w:val="00A303B6"/>
    <w:rsid w:val="00A31D71"/>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104B"/>
    <w:rsid w:val="00A51158"/>
    <w:rsid w:val="00A51EAB"/>
    <w:rsid w:val="00A527A3"/>
    <w:rsid w:val="00A52882"/>
    <w:rsid w:val="00A52CA2"/>
    <w:rsid w:val="00A52F16"/>
    <w:rsid w:val="00A534BA"/>
    <w:rsid w:val="00A534D1"/>
    <w:rsid w:val="00A5435C"/>
    <w:rsid w:val="00A54671"/>
    <w:rsid w:val="00A55475"/>
    <w:rsid w:val="00A55D3A"/>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411"/>
    <w:rsid w:val="00A81D65"/>
    <w:rsid w:val="00A83106"/>
    <w:rsid w:val="00A834D1"/>
    <w:rsid w:val="00A836A7"/>
    <w:rsid w:val="00A8399B"/>
    <w:rsid w:val="00A839A6"/>
    <w:rsid w:val="00A83AB1"/>
    <w:rsid w:val="00A83F9F"/>
    <w:rsid w:val="00A843B2"/>
    <w:rsid w:val="00A8447C"/>
    <w:rsid w:val="00A84B8C"/>
    <w:rsid w:val="00A8655F"/>
    <w:rsid w:val="00A86B39"/>
    <w:rsid w:val="00A87B0A"/>
    <w:rsid w:val="00A90875"/>
    <w:rsid w:val="00A90B08"/>
    <w:rsid w:val="00A90C77"/>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893"/>
    <w:rsid w:val="00AA4956"/>
    <w:rsid w:val="00AA54DA"/>
    <w:rsid w:val="00AA5986"/>
    <w:rsid w:val="00AA5AF3"/>
    <w:rsid w:val="00AA61BB"/>
    <w:rsid w:val="00AA6979"/>
    <w:rsid w:val="00AA6B59"/>
    <w:rsid w:val="00AA7408"/>
    <w:rsid w:val="00AB0485"/>
    <w:rsid w:val="00AB079D"/>
    <w:rsid w:val="00AB0D24"/>
    <w:rsid w:val="00AB202E"/>
    <w:rsid w:val="00AB2355"/>
    <w:rsid w:val="00AB3321"/>
    <w:rsid w:val="00AB3361"/>
    <w:rsid w:val="00AB3D90"/>
    <w:rsid w:val="00AB4120"/>
    <w:rsid w:val="00AB41C0"/>
    <w:rsid w:val="00AB4D83"/>
    <w:rsid w:val="00AB519C"/>
    <w:rsid w:val="00AB524B"/>
    <w:rsid w:val="00AB68FD"/>
    <w:rsid w:val="00AB69C5"/>
    <w:rsid w:val="00AB7760"/>
    <w:rsid w:val="00AB7B77"/>
    <w:rsid w:val="00AB7F2A"/>
    <w:rsid w:val="00AC0531"/>
    <w:rsid w:val="00AC0968"/>
    <w:rsid w:val="00AC09D1"/>
    <w:rsid w:val="00AC09D2"/>
    <w:rsid w:val="00AC1A5D"/>
    <w:rsid w:val="00AC2AA0"/>
    <w:rsid w:val="00AC38AE"/>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2F5"/>
    <w:rsid w:val="00AE7400"/>
    <w:rsid w:val="00AF3C55"/>
    <w:rsid w:val="00AF3E6F"/>
    <w:rsid w:val="00AF4921"/>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52D"/>
    <w:rsid w:val="00B30D72"/>
    <w:rsid w:val="00B32495"/>
    <w:rsid w:val="00B34495"/>
    <w:rsid w:val="00B40A26"/>
    <w:rsid w:val="00B429AB"/>
    <w:rsid w:val="00B42D8D"/>
    <w:rsid w:val="00B42FCD"/>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950"/>
    <w:rsid w:val="00B5516A"/>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31A"/>
    <w:rsid w:val="00B73D76"/>
    <w:rsid w:val="00B74923"/>
    <w:rsid w:val="00B751D4"/>
    <w:rsid w:val="00B75669"/>
    <w:rsid w:val="00B75CDC"/>
    <w:rsid w:val="00B76409"/>
    <w:rsid w:val="00B765FE"/>
    <w:rsid w:val="00B7702B"/>
    <w:rsid w:val="00B77124"/>
    <w:rsid w:val="00B77347"/>
    <w:rsid w:val="00B8037C"/>
    <w:rsid w:val="00B8156D"/>
    <w:rsid w:val="00B81B55"/>
    <w:rsid w:val="00B81EFA"/>
    <w:rsid w:val="00B81F0C"/>
    <w:rsid w:val="00B822D9"/>
    <w:rsid w:val="00B82D46"/>
    <w:rsid w:val="00B87C7F"/>
    <w:rsid w:val="00B904E3"/>
    <w:rsid w:val="00B90B0B"/>
    <w:rsid w:val="00B90CBB"/>
    <w:rsid w:val="00B90E13"/>
    <w:rsid w:val="00B91B48"/>
    <w:rsid w:val="00B936E2"/>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747E"/>
    <w:rsid w:val="00BB7669"/>
    <w:rsid w:val="00BB76B9"/>
    <w:rsid w:val="00BC13D3"/>
    <w:rsid w:val="00BC293C"/>
    <w:rsid w:val="00BC2B1C"/>
    <w:rsid w:val="00BC2C4C"/>
    <w:rsid w:val="00BC2C94"/>
    <w:rsid w:val="00BC3336"/>
    <w:rsid w:val="00BC3772"/>
    <w:rsid w:val="00BC3BC3"/>
    <w:rsid w:val="00BC3FF1"/>
    <w:rsid w:val="00BC4BC0"/>
    <w:rsid w:val="00BC5DD0"/>
    <w:rsid w:val="00BC67C5"/>
    <w:rsid w:val="00BD0FDE"/>
    <w:rsid w:val="00BD112A"/>
    <w:rsid w:val="00BD130F"/>
    <w:rsid w:val="00BD1440"/>
    <w:rsid w:val="00BD1525"/>
    <w:rsid w:val="00BD1640"/>
    <w:rsid w:val="00BD1978"/>
    <w:rsid w:val="00BD2FFE"/>
    <w:rsid w:val="00BD31BB"/>
    <w:rsid w:val="00BD332F"/>
    <w:rsid w:val="00BD3B4D"/>
    <w:rsid w:val="00BD408C"/>
    <w:rsid w:val="00BD4DB5"/>
    <w:rsid w:val="00BD514F"/>
    <w:rsid w:val="00BD5FEB"/>
    <w:rsid w:val="00BD6661"/>
    <w:rsid w:val="00BD68A4"/>
    <w:rsid w:val="00BD7EFD"/>
    <w:rsid w:val="00BE1943"/>
    <w:rsid w:val="00BE2186"/>
    <w:rsid w:val="00BE30EB"/>
    <w:rsid w:val="00BE3151"/>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1276"/>
    <w:rsid w:val="00C01303"/>
    <w:rsid w:val="00C018F6"/>
    <w:rsid w:val="00C01A73"/>
    <w:rsid w:val="00C02439"/>
    <w:rsid w:val="00C025A2"/>
    <w:rsid w:val="00C025F7"/>
    <w:rsid w:val="00C02A5C"/>
    <w:rsid w:val="00C04922"/>
    <w:rsid w:val="00C05B70"/>
    <w:rsid w:val="00C06460"/>
    <w:rsid w:val="00C0700E"/>
    <w:rsid w:val="00C072C8"/>
    <w:rsid w:val="00C07778"/>
    <w:rsid w:val="00C07912"/>
    <w:rsid w:val="00C07D47"/>
    <w:rsid w:val="00C11310"/>
    <w:rsid w:val="00C1171E"/>
    <w:rsid w:val="00C120AB"/>
    <w:rsid w:val="00C12796"/>
    <w:rsid w:val="00C127FD"/>
    <w:rsid w:val="00C1281A"/>
    <w:rsid w:val="00C1290A"/>
    <w:rsid w:val="00C13599"/>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6097"/>
    <w:rsid w:val="00C271D7"/>
    <w:rsid w:val="00C3183D"/>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22E3"/>
    <w:rsid w:val="00C44730"/>
    <w:rsid w:val="00C46444"/>
    <w:rsid w:val="00C467BC"/>
    <w:rsid w:val="00C47297"/>
    <w:rsid w:val="00C474C6"/>
    <w:rsid w:val="00C50863"/>
    <w:rsid w:val="00C50B14"/>
    <w:rsid w:val="00C50B29"/>
    <w:rsid w:val="00C50EDC"/>
    <w:rsid w:val="00C510D8"/>
    <w:rsid w:val="00C51445"/>
    <w:rsid w:val="00C52AD2"/>
    <w:rsid w:val="00C5481A"/>
    <w:rsid w:val="00C54B4D"/>
    <w:rsid w:val="00C5539D"/>
    <w:rsid w:val="00C55CF7"/>
    <w:rsid w:val="00C56348"/>
    <w:rsid w:val="00C574B4"/>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C3"/>
    <w:rsid w:val="00CA0140"/>
    <w:rsid w:val="00CA08C2"/>
    <w:rsid w:val="00CA0F21"/>
    <w:rsid w:val="00CA1B26"/>
    <w:rsid w:val="00CA214C"/>
    <w:rsid w:val="00CA3BA6"/>
    <w:rsid w:val="00CA3E89"/>
    <w:rsid w:val="00CA4844"/>
    <w:rsid w:val="00CA5B51"/>
    <w:rsid w:val="00CA64E7"/>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ABC"/>
    <w:rsid w:val="00CC3EE5"/>
    <w:rsid w:val="00CC43D4"/>
    <w:rsid w:val="00CC4478"/>
    <w:rsid w:val="00CC6FD7"/>
    <w:rsid w:val="00CC784C"/>
    <w:rsid w:val="00CC7F98"/>
    <w:rsid w:val="00CD16EF"/>
    <w:rsid w:val="00CD1CC9"/>
    <w:rsid w:val="00CD2928"/>
    <w:rsid w:val="00CD2949"/>
    <w:rsid w:val="00CD2A69"/>
    <w:rsid w:val="00CD340C"/>
    <w:rsid w:val="00CD4D6B"/>
    <w:rsid w:val="00CD51AF"/>
    <w:rsid w:val="00CD52DE"/>
    <w:rsid w:val="00CD5E5A"/>
    <w:rsid w:val="00CD5F8C"/>
    <w:rsid w:val="00CD6186"/>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6CB8"/>
    <w:rsid w:val="00D075DD"/>
    <w:rsid w:val="00D1079A"/>
    <w:rsid w:val="00D108F8"/>
    <w:rsid w:val="00D12015"/>
    <w:rsid w:val="00D127C3"/>
    <w:rsid w:val="00D12CB9"/>
    <w:rsid w:val="00D12FC5"/>
    <w:rsid w:val="00D12FDA"/>
    <w:rsid w:val="00D13AF5"/>
    <w:rsid w:val="00D16BAA"/>
    <w:rsid w:val="00D17213"/>
    <w:rsid w:val="00D20F55"/>
    <w:rsid w:val="00D21285"/>
    <w:rsid w:val="00D213A3"/>
    <w:rsid w:val="00D2160C"/>
    <w:rsid w:val="00D21675"/>
    <w:rsid w:val="00D21785"/>
    <w:rsid w:val="00D21C50"/>
    <w:rsid w:val="00D22177"/>
    <w:rsid w:val="00D226A0"/>
    <w:rsid w:val="00D2283F"/>
    <w:rsid w:val="00D22E65"/>
    <w:rsid w:val="00D238F8"/>
    <w:rsid w:val="00D245C1"/>
    <w:rsid w:val="00D24C19"/>
    <w:rsid w:val="00D24DB3"/>
    <w:rsid w:val="00D25D53"/>
    <w:rsid w:val="00D27624"/>
    <w:rsid w:val="00D27C9D"/>
    <w:rsid w:val="00D30A5A"/>
    <w:rsid w:val="00D30D6F"/>
    <w:rsid w:val="00D310B0"/>
    <w:rsid w:val="00D31C0C"/>
    <w:rsid w:val="00D31CA4"/>
    <w:rsid w:val="00D32223"/>
    <w:rsid w:val="00D32925"/>
    <w:rsid w:val="00D333E7"/>
    <w:rsid w:val="00D33F7A"/>
    <w:rsid w:val="00D33FC9"/>
    <w:rsid w:val="00D34EF1"/>
    <w:rsid w:val="00D352BC"/>
    <w:rsid w:val="00D3531D"/>
    <w:rsid w:val="00D35B42"/>
    <w:rsid w:val="00D36E21"/>
    <w:rsid w:val="00D371CF"/>
    <w:rsid w:val="00D375EF"/>
    <w:rsid w:val="00D37ECE"/>
    <w:rsid w:val="00D40D58"/>
    <w:rsid w:val="00D41845"/>
    <w:rsid w:val="00D418A1"/>
    <w:rsid w:val="00D422F2"/>
    <w:rsid w:val="00D447E8"/>
    <w:rsid w:val="00D45A7A"/>
    <w:rsid w:val="00D45FB3"/>
    <w:rsid w:val="00D47E13"/>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450E"/>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6DC6"/>
    <w:rsid w:val="00D77054"/>
    <w:rsid w:val="00D8061B"/>
    <w:rsid w:val="00D80B0C"/>
    <w:rsid w:val="00D80EAF"/>
    <w:rsid w:val="00D81F17"/>
    <w:rsid w:val="00D82C2B"/>
    <w:rsid w:val="00D836E5"/>
    <w:rsid w:val="00D83EF2"/>
    <w:rsid w:val="00D84126"/>
    <w:rsid w:val="00D8436E"/>
    <w:rsid w:val="00D845BD"/>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CDB"/>
    <w:rsid w:val="00D96F5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18A1"/>
    <w:rsid w:val="00DD21EB"/>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DCA"/>
    <w:rsid w:val="00E02FB1"/>
    <w:rsid w:val="00E03958"/>
    <w:rsid w:val="00E03FBA"/>
    <w:rsid w:val="00E04474"/>
    <w:rsid w:val="00E046C3"/>
    <w:rsid w:val="00E04DA9"/>
    <w:rsid w:val="00E05D74"/>
    <w:rsid w:val="00E06ABF"/>
    <w:rsid w:val="00E070A1"/>
    <w:rsid w:val="00E07268"/>
    <w:rsid w:val="00E0734D"/>
    <w:rsid w:val="00E074F1"/>
    <w:rsid w:val="00E10053"/>
    <w:rsid w:val="00E109D8"/>
    <w:rsid w:val="00E116F9"/>
    <w:rsid w:val="00E1521E"/>
    <w:rsid w:val="00E155CF"/>
    <w:rsid w:val="00E15BA7"/>
    <w:rsid w:val="00E15D52"/>
    <w:rsid w:val="00E17945"/>
    <w:rsid w:val="00E17E89"/>
    <w:rsid w:val="00E2017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5D4D"/>
    <w:rsid w:val="00E567CD"/>
    <w:rsid w:val="00E57239"/>
    <w:rsid w:val="00E60633"/>
    <w:rsid w:val="00E60988"/>
    <w:rsid w:val="00E60A88"/>
    <w:rsid w:val="00E6185F"/>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80661"/>
    <w:rsid w:val="00E835B6"/>
    <w:rsid w:val="00E842E9"/>
    <w:rsid w:val="00E84BA4"/>
    <w:rsid w:val="00E85366"/>
    <w:rsid w:val="00E9055F"/>
    <w:rsid w:val="00E91395"/>
    <w:rsid w:val="00E9150D"/>
    <w:rsid w:val="00E91979"/>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8CD"/>
    <w:rsid w:val="00ED3342"/>
    <w:rsid w:val="00ED3446"/>
    <w:rsid w:val="00ED3834"/>
    <w:rsid w:val="00ED474D"/>
    <w:rsid w:val="00ED4D66"/>
    <w:rsid w:val="00ED50E0"/>
    <w:rsid w:val="00ED529F"/>
    <w:rsid w:val="00ED54AB"/>
    <w:rsid w:val="00ED56EA"/>
    <w:rsid w:val="00ED5789"/>
    <w:rsid w:val="00ED589D"/>
    <w:rsid w:val="00ED728C"/>
    <w:rsid w:val="00ED72A3"/>
    <w:rsid w:val="00EE0B7B"/>
    <w:rsid w:val="00EE21FE"/>
    <w:rsid w:val="00EE2E34"/>
    <w:rsid w:val="00EE3DBF"/>
    <w:rsid w:val="00EE3EE7"/>
    <w:rsid w:val="00EE4D67"/>
    <w:rsid w:val="00EE773B"/>
    <w:rsid w:val="00EF0915"/>
    <w:rsid w:val="00EF0C12"/>
    <w:rsid w:val="00EF1845"/>
    <w:rsid w:val="00EF2601"/>
    <w:rsid w:val="00EF2F68"/>
    <w:rsid w:val="00EF301A"/>
    <w:rsid w:val="00EF3DEB"/>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E58"/>
    <w:rsid w:val="00F01CBF"/>
    <w:rsid w:val="00F02886"/>
    <w:rsid w:val="00F02A47"/>
    <w:rsid w:val="00F03155"/>
    <w:rsid w:val="00F0328A"/>
    <w:rsid w:val="00F03973"/>
    <w:rsid w:val="00F04278"/>
    <w:rsid w:val="00F04A78"/>
    <w:rsid w:val="00F05B56"/>
    <w:rsid w:val="00F05F75"/>
    <w:rsid w:val="00F06163"/>
    <w:rsid w:val="00F06292"/>
    <w:rsid w:val="00F06689"/>
    <w:rsid w:val="00F06FFD"/>
    <w:rsid w:val="00F1014B"/>
    <w:rsid w:val="00F1073A"/>
    <w:rsid w:val="00F10785"/>
    <w:rsid w:val="00F1156F"/>
    <w:rsid w:val="00F11791"/>
    <w:rsid w:val="00F11D1A"/>
    <w:rsid w:val="00F12E9B"/>
    <w:rsid w:val="00F133C4"/>
    <w:rsid w:val="00F13672"/>
    <w:rsid w:val="00F141CB"/>
    <w:rsid w:val="00F141DC"/>
    <w:rsid w:val="00F14352"/>
    <w:rsid w:val="00F14D09"/>
    <w:rsid w:val="00F151E2"/>
    <w:rsid w:val="00F15A58"/>
    <w:rsid w:val="00F15A5D"/>
    <w:rsid w:val="00F168E8"/>
    <w:rsid w:val="00F17E09"/>
    <w:rsid w:val="00F20828"/>
    <w:rsid w:val="00F21D0B"/>
    <w:rsid w:val="00F2217D"/>
    <w:rsid w:val="00F2235C"/>
    <w:rsid w:val="00F232DF"/>
    <w:rsid w:val="00F2430E"/>
    <w:rsid w:val="00F2436A"/>
    <w:rsid w:val="00F24616"/>
    <w:rsid w:val="00F260AE"/>
    <w:rsid w:val="00F263D1"/>
    <w:rsid w:val="00F26D36"/>
    <w:rsid w:val="00F270A7"/>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A6F"/>
    <w:rsid w:val="00F543C6"/>
    <w:rsid w:val="00F54953"/>
    <w:rsid w:val="00F55287"/>
    <w:rsid w:val="00F5544B"/>
    <w:rsid w:val="00F56163"/>
    <w:rsid w:val="00F562A1"/>
    <w:rsid w:val="00F571C4"/>
    <w:rsid w:val="00F57B62"/>
    <w:rsid w:val="00F57DF0"/>
    <w:rsid w:val="00F6118D"/>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84DB2"/>
    <w:rsid w:val="00F85CE5"/>
    <w:rsid w:val="00F86868"/>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F0A"/>
    <w:rsid w:val="00FA23D4"/>
    <w:rsid w:val="00FA2AD5"/>
    <w:rsid w:val="00FA2E17"/>
    <w:rsid w:val="00FA3B84"/>
    <w:rsid w:val="00FA40F5"/>
    <w:rsid w:val="00FA4D5F"/>
    <w:rsid w:val="00FA540C"/>
    <w:rsid w:val="00FA6527"/>
    <w:rsid w:val="00FA7424"/>
    <w:rsid w:val="00FB0327"/>
    <w:rsid w:val="00FB172C"/>
    <w:rsid w:val="00FB2394"/>
    <w:rsid w:val="00FB29EA"/>
    <w:rsid w:val="00FB2B03"/>
    <w:rsid w:val="00FB2EB2"/>
    <w:rsid w:val="00FB303E"/>
    <w:rsid w:val="00FB32AE"/>
    <w:rsid w:val="00FB32DE"/>
    <w:rsid w:val="00FB3664"/>
    <w:rsid w:val="00FB366D"/>
    <w:rsid w:val="00FB46F4"/>
    <w:rsid w:val="00FB49C0"/>
    <w:rsid w:val="00FC022E"/>
    <w:rsid w:val="00FC1160"/>
    <w:rsid w:val="00FC1194"/>
    <w:rsid w:val="00FC1494"/>
    <w:rsid w:val="00FC2814"/>
    <w:rsid w:val="00FC291C"/>
    <w:rsid w:val="00FC36AE"/>
    <w:rsid w:val="00FC44A3"/>
    <w:rsid w:val="00FC5F99"/>
    <w:rsid w:val="00FC647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1CA"/>
    <w:rsid w:val="00FD7D3D"/>
    <w:rsid w:val="00FE04DA"/>
    <w:rsid w:val="00FE0620"/>
    <w:rsid w:val="00FE06CF"/>
    <w:rsid w:val="00FE289D"/>
    <w:rsid w:val="00FE310B"/>
    <w:rsid w:val="00FE381B"/>
    <w:rsid w:val="00FE3903"/>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15:docId w15:val="{8F236D31-4068-467E-B751-F977E757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15027"/>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break,4H,Head4,41,42,43,411,421,44,412,422,45,413"/>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qFormat/>
    <w:rPr>
      <w:color w:val="0000FF"/>
      <w:u w:val="single"/>
    </w:rPr>
  </w:style>
  <w:style w:type="character" w:styleId="ab">
    <w:name w:val="annotation reference"/>
    <w:qFormat/>
    <w:rPr>
      <w:sz w:val="16"/>
    </w:rPr>
  </w:style>
  <w:style w:type="paragraph" w:styleId="ac">
    <w:name w:val="annotation text"/>
    <w:basedOn w:val="a"/>
    <w:link w:val="ad"/>
    <w:uiPriority w:val="99"/>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pPr>
      <w:shd w:val="clear" w:color="auto" w:fill="000080"/>
    </w:pPr>
    <w:rPr>
      <w:rFonts w:ascii="Tahoma" w:hAnsi="Tahoma" w:cs="Tahoma"/>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ad">
    <w:name w:val="批注文字 字符"/>
    <w:link w:val="ac"/>
    <w:uiPriority w:val="99"/>
    <w:qFormat/>
    <w:rPr>
      <w:rFonts w:ascii="Times New Roman" w:hAnsi="Times New Roman"/>
      <w:lang w:val="en-GB" w:eastAsia="en-US"/>
    </w:rPr>
  </w:style>
  <w:style w:type="paragraph" w:styleId="af3">
    <w:name w:val="Body Text"/>
    <w:basedOn w:val="a"/>
    <w:link w:val="af4"/>
    <w:pPr>
      <w:spacing w:before="40" w:after="120"/>
    </w:pPr>
    <w:rPr>
      <w:rFonts w:ascii="Arial" w:eastAsia="MS Mincho" w:hAnsi="Arial"/>
      <w:szCs w:val="24"/>
      <w:lang w:eastAsia="en-GB"/>
    </w:rPr>
  </w:style>
  <w:style w:type="character" w:customStyle="1" w:styleId="af4">
    <w:name w:val="正文文本 字符"/>
    <w:link w:val="af3"/>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rPr>
      <w:rFonts w:ascii="Arial" w:hAnsi="Arial"/>
      <w:sz w:val="28"/>
      <w:lang w:val="en-GB" w:eastAsia="en-US"/>
    </w:rPr>
  </w:style>
  <w:style w:type="character" w:customStyle="1" w:styleId="20">
    <w:name w:val="标题 2 字符"/>
    <w:aliases w:val="Head2A 字符,2 字符,H2 字符,h2 字符"/>
    <w:link w:val="2"/>
    <w:rPr>
      <w:rFonts w:ascii="Arial" w:hAnsi="Arial"/>
      <w:sz w:val="32"/>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styleId="af5">
    <w:name w:val="Normal (Web)"/>
    <w:basedOn w:val="a"/>
    <w:uiPriority w:val="99"/>
    <w:unhideWhenUsed/>
    <w:pPr>
      <w:spacing w:before="100" w:beforeAutospacing="1" w:after="100" w:afterAutospacing="1"/>
    </w:pPr>
    <w:rPr>
      <w:rFonts w:eastAsia="Times New Roman"/>
      <w:sz w:val="24"/>
      <w:szCs w:val="24"/>
      <w:lang w:val="en-US" w:eastAsia="ko-KR"/>
    </w:rPr>
  </w:style>
  <w:style w:type="character" w:customStyle="1" w:styleId="af6">
    <w:name w:val="列表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basedOn w:val="a0"/>
    <w:link w:val="af7"/>
    <w:uiPriority w:val="34"/>
    <w:qFormat/>
    <w:locked/>
    <w:rPr>
      <w:rFonts w:ascii="Calibri" w:hAnsi="Calibri" w:cs="Calibri"/>
      <w:lang w:eastAsia="zh-CN"/>
    </w:rPr>
  </w:style>
  <w:style w:type="paragraph" w:styleId="af7">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a1"/>
    <w:next w:val="af2"/>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styleId="af8">
    <w:name w:val="Revision"/>
    <w:hidden/>
    <w:uiPriority w:val="99"/>
    <w:semiHidden/>
    <w:rsid w:val="00215587"/>
    <w:rPr>
      <w:rFonts w:ascii="Times New Roman" w:hAnsi="Times New Roman"/>
      <w:lang w:val="en-GB" w:eastAsia="en-US"/>
    </w:rPr>
  </w:style>
  <w:style w:type="character" w:customStyle="1" w:styleId="11">
    <w:name w:val="未处理的提及1"/>
    <w:basedOn w:val="a0"/>
    <w:uiPriority w:val="99"/>
    <w:semiHidden/>
    <w:unhideWhenUsed/>
    <w:rsid w:val="002D665A"/>
    <w:rPr>
      <w:color w:val="605E5C"/>
      <w:shd w:val="clear" w:color="auto" w:fill="E1DFDD"/>
    </w:rPr>
  </w:style>
  <w:style w:type="paragraph" w:customStyle="1" w:styleId="Proposal">
    <w:name w:val="Proposal"/>
    <w:basedOn w:val="a"/>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2">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宋体" w:hAnsi="Arial"/>
      <w:b/>
      <w:bCs/>
      <w:lang w:val="en-GB" w:eastAsia="zh-CN"/>
    </w:rPr>
  </w:style>
  <w:style w:type="character" w:customStyle="1" w:styleId="13">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 w:type="character" w:customStyle="1" w:styleId="B1Char1">
    <w:name w:val="B1 Char1"/>
    <w:qFormat/>
    <w:rsid w:val="004F7D12"/>
    <w:rPr>
      <w:rFonts w:ascii="Times New Roman" w:eastAsia="Times New Roman" w:hAnsi="Times New Roman"/>
    </w:rPr>
  </w:style>
  <w:style w:type="character" w:customStyle="1" w:styleId="EditorsNoteChar">
    <w:name w:val="Editor's Note Char"/>
    <w:link w:val="EditorsNote"/>
    <w:rsid w:val="00A007FB"/>
    <w:rPr>
      <w:rFonts w:ascii="Times New Roman" w:hAnsi="Times New Roman"/>
      <w:color w:val="FF0000"/>
      <w:lang w:val="en-GB" w:eastAsia="en-US"/>
    </w:rPr>
  </w:style>
  <w:style w:type="character" w:customStyle="1" w:styleId="tran">
    <w:name w:val="tran"/>
    <w:basedOn w:val="a0"/>
    <w:rsid w:val="00BD0FDE"/>
  </w:style>
  <w:style w:type="character" w:customStyle="1" w:styleId="NOChar1">
    <w:name w:val="NO Char1"/>
    <w:qFormat/>
    <w:rsid w:val="00C50863"/>
    <w:rPr>
      <w:lang w:eastAsia="en-US"/>
    </w:rPr>
  </w:style>
  <w:style w:type="character" w:customStyle="1" w:styleId="UnresolvedMention1">
    <w:name w:val="Unresolved Mention1"/>
    <w:basedOn w:val="a0"/>
    <w:uiPriority w:val="99"/>
    <w:semiHidden/>
    <w:unhideWhenUsed/>
    <w:rsid w:val="00E91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99263">
      <w:bodyDiv w:val="1"/>
      <w:marLeft w:val="0"/>
      <w:marRight w:val="0"/>
      <w:marTop w:val="0"/>
      <w:marBottom w:val="0"/>
      <w:divBdr>
        <w:top w:val="none" w:sz="0" w:space="0" w:color="auto"/>
        <w:left w:val="none" w:sz="0" w:space="0" w:color="auto"/>
        <w:bottom w:val="none" w:sz="0" w:space="0" w:color="auto"/>
        <w:right w:val="none" w:sz="0" w:space="0" w:color="auto"/>
      </w:divBdr>
    </w:div>
    <w:div w:id="88157224">
      <w:bodyDiv w:val="1"/>
      <w:marLeft w:val="0"/>
      <w:marRight w:val="0"/>
      <w:marTop w:val="0"/>
      <w:marBottom w:val="0"/>
      <w:divBdr>
        <w:top w:val="none" w:sz="0" w:space="0" w:color="auto"/>
        <w:left w:val="none" w:sz="0" w:space="0" w:color="auto"/>
        <w:bottom w:val="none" w:sz="0" w:space="0" w:color="auto"/>
        <w:right w:val="none" w:sz="0" w:space="0" w:color="auto"/>
      </w:divBdr>
    </w:div>
    <w:div w:id="131559462">
      <w:bodyDiv w:val="1"/>
      <w:marLeft w:val="0"/>
      <w:marRight w:val="0"/>
      <w:marTop w:val="0"/>
      <w:marBottom w:val="0"/>
      <w:divBdr>
        <w:top w:val="none" w:sz="0" w:space="0" w:color="auto"/>
        <w:left w:val="none" w:sz="0" w:space="0" w:color="auto"/>
        <w:bottom w:val="none" w:sz="0" w:space="0" w:color="auto"/>
        <w:right w:val="none" w:sz="0" w:space="0" w:color="auto"/>
      </w:divBdr>
    </w:div>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5966041">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370155833">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738091607">
      <w:bodyDiv w:val="1"/>
      <w:marLeft w:val="0"/>
      <w:marRight w:val="0"/>
      <w:marTop w:val="0"/>
      <w:marBottom w:val="0"/>
      <w:divBdr>
        <w:top w:val="none" w:sz="0" w:space="0" w:color="auto"/>
        <w:left w:val="none" w:sz="0" w:space="0" w:color="auto"/>
        <w:bottom w:val="none" w:sz="0" w:space="0" w:color="auto"/>
        <w:right w:val="none" w:sz="0" w:space="0" w:color="auto"/>
      </w:divBdr>
    </w:div>
    <w:div w:id="786581324">
      <w:bodyDiv w:val="1"/>
      <w:marLeft w:val="0"/>
      <w:marRight w:val="0"/>
      <w:marTop w:val="0"/>
      <w:marBottom w:val="0"/>
      <w:divBdr>
        <w:top w:val="none" w:sz="0" w:space="0" w:color="auto"/>
        <w:left w:val="none" w:sz="0" w:space="0" w:color="auto"/>
        <w:bottom w:val="none" w:sz="0" w:space="0" w:color="auto"/>
        <w:right w:val="none" w:sz="0" w:space="0" w:color="auto"/>
      </w:divBdr>
    </w:div>
    <w:div w:id="806362231">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59384395">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23298547">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582249257">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1954091923">
      <w:bodyDiv w:val="1"/>
      <w:marLeft w:val="0"/>
      <w:marRight w:val="0"/>
      <w:marTop w:val="0"/>
      <w:marBottom w:val="0"/>
      <w:divBdr>
        <w:top w:val="none" w:sz="0" w:space="0" w:color="auto"/>
        <w:left w:val="none" w:sz="0" w:space="0" w:color="auto"/>
        <w:bottom w:val="none" w:sz="0" w:space="0" w:color="auto"/>
        <w:right w:val="none" w:sz="0" w:space="0" w:color="auto"/>
      </w:divBdr>
    </w:div>
    <w:div w:id="1986618649">
      <w:bodyDiv w:val="1"/>
      <w:marLeft w:val="0"/>
      <w:marRight w:val="0"/>
      <w:marTop w:val="0"/>
      <w:marBottom w:val="0"/>
      <w:divBdr>
        <w:top w:val="none" w:sz="0" w:space="0" w:color="auto"/>
        <w:left w:val="none" w:sz="0" w:space="0" w:color="auto"/>
        <w:bottom w:val="none" w:sz="0" w:space="0" w:color="auto"/>
        <w:right w:val="none" w:sz="0" w:space="0" w:color="auto"/>
      </w:divBdr>
    </w:div>
    <w:div w:id="2060859346">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39495025">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WG2_RL2//TSGR2_115-e/Docs/R2-2108799.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0E20C41A573044891B706B2C0BDA8B" ma:contentTypeVersion="0" ma:contentTypeDescription="Create a new document." ma:contentTypeScope="" ma:versionID="d7e28867ae7531b8951c8aceb2c329f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73C9E66D-56D3-45AC-95E4-86180B480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1B4BA6-1C2D-48DB-8CC6-E8DF0D02E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290</TotalTime>
  <Pages>23</Pages>
  <Words>9124</Words>
  <Characters>52008</Characters>
  <Application>Microsoft Office Word</Application>
  <DocSecurity>0</DocSecurity>
  <Lines>433</Lines>
  <Paragraphs>122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61010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vivo (Stephen)</cp:lastModifiedBy>
  <cp:revision>264</cp:revision>
  <cp:lastPrinted>1900-12-31T23:00:00Z</cp:lastPrinted>
  <dcterms:created xsi:type="dcterms:W3CDTF">2021-09-28T17:24:00Z</dcterms:created>
  <dcterms:modified xsi:type="dcterms:W3CDTF">2021-09-30T18:11:00Z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0x010100B60E20C41A573044891B706B2C0BDA8B</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1632293589</vt:lpwstr>
  </property>
</Properties>
</file>