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AA5986">
      <w:pPr>
        <w:tabs>
          <w:tab w:val="left" w:pos="1985"/>
        </w:tabs>
        <w:spacing w:line="259" w:lineRule="auto"/>
        <w:ind w:left="2120" w:hangingChars="841" w:hanging="21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AA5986">
      <w:pPr>
        <w:tabs>
          <w:tab w:val="left" w:pos="1985"/>
        </w:tabs>
        <w:spacing w:line="259" w:lineRule="auto"/>
        <w:ind w:left="2120" w:hangingChars="841" w:hanging="21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5"/>
        <w:gridCol w:w="1083"/>
        <w:gridCol w:w="6227"/>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宋体"/>
                <w:lang w:eastAsia="zh-CN"/>
              </w:rPr>
            </w:pPr>
            <w:r>
              <w:rPr>
                <w:rFonts w:eastAsia="宋体"/>
                <w:lang w:eastAsia="zh-CN"/>
              </w:rPr>
              <w:t xml:space="preserve">Yes </w:t>
            </w:r>
          </w:p>
        </w:tc>
        <w:tc>
          <w:tcPr>
            <w:tcW w:w="6232" w:type="dxa"/>
          </w:tcPr>
          <w:p w14:paraId="475722E0" w14:textId="3F042525" w:rsidR="00AC09D2" w:rsidRPr="00675A18" w:rsidRDefault="00675A18" w:rsidP="006A3C15">
            <w:pPr>
              <w:rPr>
                <w:rFonts w:eastAsia="宋体"/>
                <w:lang w:eastAsia="zh-CN"/>
              </w:rPr>
            </w:pPr>
            <w:r>
              <w:rPr>
                <w:rFonts w:eastAsia="宋体"/>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AA5986" w14:paraId="1E07F18B" w14:textId="77777777" w:rsidTr="00AC09D2">
        <w:tc>
          <w:tcPr>
            <w:tcW w:w="2547" w:type="dxa"/>
          </w:tcPr>
          <w:p w14:paraId="193290C6" w14:textId="616A9474" w:rsidR="00AA5986" w:rsidRDefault="00AA5986" w:rsidP="003E2B76">
            <w:pPr>
              <w:rPr>
                <w:lang w:eastAsia="ko-KR"/>
              </w:rPr>
            </w:pPr>
            <w:r>
              <w:rPr>
                <w:rFonts w:eastAsia="宋体" w:hint="eastAsia"/>
                <w:lang w:eastAsia="zh-CN"/>
              </w:rPr>
              <w:t>CATT</w:t>
            </w:r>
          </w:p>
        </w:tc>
        <w:tc>
          <w:tcPr>
            <w:tcW w:w="850" w:type="dxa"/>
          </w:tcPr>
          <w:p w14:paraId="43E8C296" w14:textId="0E371924" w:rsidR="00AA5986" w:rsidRDefault="00AA5986" w:rsidP="003E2B76">
            <w:pPr>
              <w:rPr>
                <w:b/>
                <w:lang w:eastAsia="ko-KR"/>
              </w:rPr>
            </w:pPr>
            <w:r>
              <w:rPr>
                <w:rFonts w:eastAsia="宋体" w:hint="eastAsia"/>
                <w:b/>
                <w:lang w:eastAsia="zh-CN"/>
              </w:rPr>
              <w:t>Yes with comments</w:t>
            </w:r>
          </w:p>
        </w:tc>
        <w:tc>
          <w:tcPr>
            <w:tcW w:w="6232" w:type="dxa"/>
          </w:tcPr>
          <w:p w14:paraId="0C6E9480" w14:textId="0C5EFA70" w:rsidR="00AA5986" w:rsidRDefault="00AA5986" w:rsidP="00C467BC">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sidRPr="00891A16">
              <w:rPr>
                <w:rFonts w:eastAsia="宋体"/>
                <w:lang w:eastAsia="zh-CN"/>
              </w:rPr>
              <w:t xml:space="preserve">unicast reception of the </w:t>
            </w:r>
            <w:r>
              <w:rPr>
                <w:rFonts w:eastAsia="宋体" w:hint="eastAsia"/>
                <w:lang w:eastAsia="zh-CN"/>
              </w:rPr>
              <w:t xml:space="preserve">broadcast </w:t>
            </w:r>
            <w:r w:rsidRPr="00891A16">
              <w:rPr>
                <w:rFonts w:eastAsia="宋体"/>
                <w:lang w:eastAsia="zh-CN"/>
              </w:rPr>
              <w:t xml:space="preserve">service </w:t>
            </w:r>
            <w:r>
              <w:rPr>
                <w:rFonts w:eastAsia="宋体" w:hint="eastAsia"/>
                <w:lang w:eastAsia="zh-CN"/>
              </w:rPr>
              <w:t>on</w:t>
            </w:r>
            <w:r w:rsidRPr="00891A16">
              <w:rPr>
                <w:rFonts w:eastAsia="宋体"/>
                <w:lang w:eastAsia="zh-CN"/>
              </w:rPr>
              <w:t xml:space="preserve"> a cell not providing the MBS service</w:t>
            </w:r>
            <w:r>
              <w:rPr>
                <w:rFonts w:eastAsia="宋体" w:hint="eastAsia"/>
                <w:lang w:eastAsia="zh-CN"/>
              </w:rPr>
              <w:t xml:space="preserve">(i.e. out of the </w:t>
            </w:r>
            <w:r w:rsidRPr="00891A16">
              <w:rPr>
                <w:rFonts w:eastAsia="宋体"/>
                <w:lang w:eastAsia="zh-CN"/>
              </w:rPr>
              <w:t>Broadcast MBS service area</w:t>
            </w:r>
            <w:r>
              <w:rPr>
                <w:rFonts w:eastAsia="宋体" w:hint="eastAsia"/>
                <w:lang w:eastAsia="zh-CN"/>
              </w:rPr>
              <w:t>).</w:t>
            </w:r>
          </w:p>
          <w:p w14:paraId="0943BD22" w14:textId="180E2658" w:rsidR="00AA5986" w:rsidRDefault="00AA5986" w:rsidP="00C467BC">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6001"/>
            </w:tblGrid>
            <w:tr w:rsidR="00AA5986" w14:paraId="5FFF4060" w14:textId="77777777" w:rsidTr="00C467BC">
              <w:tc>
                <w:tcPr>
                  <w:tcW w:w="7749" w:type="dxa"/>
                  <w:tcBorders>
                    <w:top w:val="single" w:sz="4" w:space="0" w:color="000000"/>
                    <w:left w:val="single" w:sz="4" w:space="0" w:color="000000"/>
                    <w:bottom w:val="single" w:sz="4" w:space="0" w:color="000000"/>
                    <w:right w:val="single" w:sz="4" w:space="0" w:color="000000"/>
                  </w:tcBorders>
                  <w:hideMark/>
                </w:tcPr>
                <w:p w14:paraId="06BB7189" w14:textId="77777777" w:rsidR="00AA5986" w:rsidRDefault="00AA5986" w:rsidP="00C467BC">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537DD958" w14:textId="5E559823" w:rsidR="00AA5986" w:rsidRDefault="00AA5986" w:rsidP="00B53B44">
            <w:pPr>
              <w:rPr>
                <w:lang w:eastAsia="ko-KR"/>
              </w:rPr>
            </w:pPr>
            <w:r>
              <w:rPr>
                <w:rFonts w:eastAsia="宋体" w:hint="eastAsia"/>
                <w:lang w:eastAsia="zh-CN"/>
              </w:rPr>
              <w:t xml:space="preserve"> </w:t>
            </w:r>
          </w:p>
        </w:tc>
      </w:tr>
      <w:tr w:rsidR="00462E06" w14:paraId="72C8372C" w14:textId="77777777" w:rsidTr="00AC09D2">
        <w:tc>
          <w:tcPr>
            <w:tcW w:w="2547" w:type="dxa"/>
          </w:tcPr>
          <w:p w14:paraId="14C7E2B8" w14:textId="40406CBF" w:rsidR="00462E06" w:rsidRDefault="00413157" w:rsidP="003E2B76">
            <w:pPr>
              <w:rPr>
                <w:rFonts w:eastAsia="宋体" w:hint="eastAsia"/>
                <w:lang w:eastAsia="zh-CN"/>
              </w:rPr>
            </w:pPr>
            <w:r>
              <w:rPr>
                <w:rFonts w:eastAsia="宋体"/>
                <w:lang w:eastAsia="zh-CN"/>
              </w:rPr>
              <w:t>Xiaomi</w:t>
            </w:r>
          </w:p>
        </w:tc>
        <w:tc>
          <w:tcPr>
            <w:tcW w:w="850" w:type="dxa"/>
          </w:tcPr>
          <w:p w14:paraId="5351790C" w14:textId="30AE17F0" w:rsidR="00462E06" w:rsidRDefault="00413157" w:rsidP="003E2B76">
            <w:pPr>
              <w:rPr>
                <w:rFonts w:eastAsia="宋体" w:hint="eastAsia"/>
                <w:b/>
                <w:lang w:eastAsia="zh-CN"/>
              </w:rPr>
            </w:pPr>
            <w:r>
              <w:rPr>
                <w:rFonts w:eastAsia="宋体"/>
                <w:b/>
                <w:lang w:eastAsia="zh-CN"/>
              </w:rPr>
              <w:t>Yes</w:t>
            </w:r>
          </w:p>
        </w:tc>
        <w:tc>
          <w:tcPr>
            <w:tcW w:w="6232" w:type="dxa"/>
          </w:tcPr>
          <w:p w14:paraId="779D90C8" w14:textId="07ACC4B5" w:rsidR="00462E06" w:rsidRDefault="007614E8" w:rsidP="00C467BC">
            <w:pPr>
              <w:rPr>
                <w:rFonts w:eastAsia="宋体"/>
                <w:lang w:eastAsia="zh-CN"/>
              </w:rPr>
            </w:pPr>
            <w:r>
              <w:rPr>
                <w:rFonts w:eastAsia="宋体"/>
                <w:lang w:eastAsia="zh-CN"/>
              </w:rPr>
              <w:t>We can reuse the same function as LTE.</w:t>
            </w:r>
          </w:p>
        </w:tc>
      </w:tr>
      <w:tr w:rsidR="00462E06" w14:paraId="4DE1A4A9" w14:textId="77777777" w:rsidTr="00AC09D2">
        <w:tc>
          <w:tcPr>
            <w:tcW w:w="2547" w:type="dxa"/>
          </w:tcPr>
          <w:p w14:paraId="69F47D51" w14:textId="77777777" w:rsidR="00462E06" w:rsidRDefault="00462E06" w:rsidP="003E2B76">
            <w:pPr>
              <w:rPr>
                <w:rFonts w:eastAsia="宋体" w:hint="eastAsia"/>
                <w:lang w:eastAsia="zh-CN"/>
              </w:rPr>
            </w:pPr>
          </w:p>
        </w:tc>
        <w:tc>
          <w:tcPr>
            <w:tcW w:w="850" w:type="dxa"/>
          </w:tcPr>
          <w:p w14:paraId="63787254" w14:textId="77777777" w:rsidR="00462E06" w:rsidRDefault="00462E06" w:rsidP="003E2B76">
            <w:pPr>
              <w:rPr>
                <w:rFonts w:eastAsia="宋体" w:hint="eastAsia"/>
                <w:b/>
                <w:lang w:eastAsia="zh-CN"/>
              </w:rPr>
            </w:pPr>
          </w:p>
        </w:tc>
        <w:tc>
          <w:tcPr>
            <w:tcW w:w="6232" w:type="dxa"/>
          </w:tcPr>
          <w:p w14:paraId="1EC6DB8E" w14:textId="77777777" w:rsidR="00462E06" w:rsidRDefault="00462E06" w:rsidP="00C467BC">
            <w:pPr>
              <w:rPr>
                <w:rFonts w:eastAsia="宋体"/>
                <w:lang w:eastAsia="zh-CN"/>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B7E34C3" w14:textId="75D07EF3" w:rsidR="00AC09D2" w:rsidRPr="00675A18" w:rsidRDefault="00675A18" w:rsidP="006E2BC9">
            <w:pPr>
              <w:rPr>
                <w:rFonts w:eastAsia="宋体"/>
                <w:lang w:eastAsia="zh-CN"/>
              </w:rPr>
            </w:pPr>
            <w:r>
              <w:rPr>
                <w:rFonts w:eastAsia="宋体"/>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lastRenderedPageBreak/>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r w:rsidR="00385FAE" w14:paraId="6F3A57EC" w14:textId="77777777" w:rsidTr="006E2BC9">
        <w:tc>
          <w:tcPr>
            <w:tcW w:w="2547" w:type="dxa"/>
          </w:tcPr>
          <w:p w14:paraId="560B1A7B" w14:textId="7096C9D0" w:rsidR="00385FAE" w:rsidRPr="00385FAE" w:rsidRDefault="00385FAE" w:rsidP="003E2B76">
            <w:pPr>
              <w:rPr>
                <w:rFonts w:eastAsia="宋体"/>
                <w:lang w:eastAsia="zh-CN"/>
              </w:rPr>
            </w:pPr>
            <w:r>
              <w:rPr>
                <w:rFonts w:eastAsia="宋体" w:hint="eastAsia"/>
                <w:lang w:eastAsia="zh-CN"/>
              </w:rPr>
              <w:t>CATT</w:t>
            </w:r>
          </w:p>
        </w:tc>
        <w:tc>
          <w:tcPr>
            <w:tcW w:w="850" w:type="dxa"/>
          </w:tcPr>
          <w:p w14:paraId="0303CB16" w14:textId="752FCC21" w:rsidR="00385FAE" w:rsidRPr="00385FAE" w:rsidRDefault="00385FAE" w:rsidP="003E2B76">
            <w:pPr>
              <w:rPr>
                <w:rFonts w:eastAsia="宋体"/>
                <w:b/>
                <w:lang w:eastAsia="zh-CN"/>
              </w:rPr>
            </w:pPr>
            <w:r>
              <w:rPr>
                <w:rFonts w:eastAsia="宋体" w:hint="eastAsia"/>
                <w:b/>
                <w:lang w:eastAsia="zh-CN"/>
              </w:rPr>
              <w:t>Yes</w:t>
            </w:r>
          </w:p>
        </w:tc>
        <w:tc>
          <w:tcPr>
            <w:tcW w:w="6232" w:type="dxa"/>
          </w:tcPr>
          <w:p w14:paraId="4392BBC5" w14:textId="77777777" w:rsidR="00385FAE" w:rsidRDefault="00385FAE" w:rsidP="007D6930">
            <w:pPr>
              <w:rPr>
                <w:lang w:eastAsia="ko-KR"/>
              </w:rPr>
            </w:pPr>
          </w:p>
        </w:tc>
      </w:tr>
      <w:tr w:rsidR="005E55C0" w14:paraId="6AF5F0A8" w14:textId="77777777" w:rsidTr="006E2BC9">
        <w:tc>
          <w:tcPr>
            <w:tcW w:w="2547" w:type="dxa"/>
          </w:tcPr>
          <w:p w14:paraId="4F5749FA" w14:textId="2F19B4C4" w:rsidR="005E55C0" w:rsidRDefault="005E55C0" w:rsidP="003E2B76">
            <w:pPr>
              <w:rPr>
                <w:rFonts w:eastAsia="宋体" w:hint="eastAsia"/>
                <w:lang w:eastAsia="zh-CN"/>
              </w:rPr>
            </w:pPr>
            <w:r>
              <w:rPr>
                <w:rFonts w:eastAsia="宋体"/>
                <w:lang w:eastAsia="zh-CN"/>
              </w:rPr>
              <w:t>Xiaomi</w:t>
            </w:r>
          </w:p>
        </w:tc>
        <w:tc>
          <w:tcPr>
            <w:tcW w:w="850" w:type="dxa"/>
          </w:tcPr>
          <w:p w14:paraId="62BDD4E9" w14:textId="4BD5B04B" w:rsidR="005E55C0" w:rsidRDefault="005E55C0" w:rsidP="003E2B76">
            <w:pPr>
              <w:rPr>
                <w:rFonts w:eastAsia="宋体" w:hint="eastAsia"/>
                <w:b/>
                <w:lang w:eastAsia="zh-CN"/>
              </w:rPr>
            </w:pPr>
            <w:r>
              <w:rPr>
                <w:rFonts w:eastAsia="宋体"/>
                <w:b/>
                <w:lang w:eastAsia="zh-CN"/>
              </w:rPr>
              <w:t>Yes</w:t>
            </w:r>
          </w:p>
        </w:tc>
        <w:tc>
          <w:tcPr>
            <w:tcW w:w="6232" w:type="dxa"/>
          </w:tcPr>
          <w:p w14:paraId="279DC75D" w14:textId="77777777" w:rsidR="005E55C0" w:rsidRDefault="005E55C0" w:rsidP="007D6930">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TableGrid"/>
        <w:tblW w:w="0" w:type="auto"/>
        <w:tblLook w:val="04A0" w:firstRow="1" w:lastRow="0" w:firstColumn="1" w:lastColumn="0" w:noHBand="0" w:noVBand="1"/>
      </w:tblPr>
      <w:tblGrid>
        <w:gridCol w:w="2545"/>
        <w:gridCol w:w="1083"/>
        <w:gridCol w:w="6227"/>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011120E" w14:textId="06BE1D18" w:rsidR="007C19D5" w:rsidRPr="00675A18" w:rsidRDefault="00675A18" w:rsidP="006E2BC9">
            <w:pPr>
              <w:rPr>
                <w:rFonts w:eastAsia="宋体"/>
                <w:lang w:eastAsia="zh-CN"/>
              </w:rPr>
            </w:pPr>
            <w:r>
              <w:rPr>
                <w:rFonts w:eastAsia="宋体"/>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r w:rsidR="00C467BC" w14:paraId="55ABFB49" w14:textId="77777777" w:rsidTr="006E2BC9">
        <w:tc>
          <w:tcPr>
            <w:tcW w:w="2547" w:type="dxa"/>
          </w:tcPr>
          <w:p w14:paraId="194B9B84" w14:textId="352FD990" w:rsidR="00C467BC" w:rsidRDefault="00C467BC" w:rsidP="003E2B76">
            <w:pPr>
              <w:rPr>
                <w:lang w:eastAsia="ko-KR"/>
              </w:rPr>
            </w:pPr>
            <w:r>
              <w:rPr>
                <w:rFonts w:eastAsia="宋体" w:hint="eastAsia"/>
                <w:lang w:eastAsia="zh-CN"/>
              </w:rPr>
              <w:t>CATT</w:t>
            </w:r>
          </w:p>
        </w:tc>
        <w:tc>
          <w:tcPr>
            <w:tcW w:w="850" w:type="dxa"/>
          </w:tcPr>
          <w:p w14:paraId="0499E88E" w14:textId="07BA4793" w:rsidR="00C467BC" w:rsidRDefault="00C467BC" w:rsidP="003E2B76">
            <w:pPr>
              <w:rPr>
                <w:b/>
                <w:lang w:eastAsia="ko-KR"/>
              </w:rPr>
            </w:pPr>
            <w:r>
              <w:rPr>
                <w:rFonts w:eastAsia="宋体" w:hint="eastAsia"/>
                <w:b/>
                <w:lang w:eastAsia="zh-CN"/>
              </w:rPr>
              <w:t>Yes with comments</w:t>
            </w:r>
          </w:p>
        </w:tc>
        <w:tc>
          <w:tcPr>
            <w:tcW w:w="6232" w:type="dxa"/>
          </w:tcPr>
          <w:p w14:paraId="1F7B3BA5" w14:textId="21526DF0" w:rsidR="00C467BC" w:rsidRPr="00C467BC" w:rsidRDefault="00C467BC" w:rsidP="00E22C44">
            <w:pPr>
              <w:rPr>
                <w:lang w:eastAsia="ko-KR"/>
              </w:rPr>
            </w:pPr>
            <w:r>
              <w:rPr>
                <w:rFonts w:eastAsia="宋体"/>
                <w:sz w:val="22"/>
                <w:lang w:eastAsia="zh-CN"/>
              </w:rPr>
              <w:t>I</w:t>
            </w:r>
            <w:r>
              <w:rPr>
                <w:rFonts w:eastAsia="宋体" w:hint="eastAsia"/>
                <w:sz w:val="22"/>
                <w:lang w:eastAsia="zh-CN"/>
              </w:rPr>
              <w:t xml:space="preserve">t is fine to use </w:t>
            </w:r>
            <w:r w:rsidRPr="00C467BC">
              <w:rPr>
                <w:rFonts w:eastAsia="宋体"/>
                <w:sz w:val="22"/>
                <w:lang w:eastAsia="zh-CN"/>
              </w:rPr>
              <w:t>the name “MCCH-RNTI”</w:t>
            </w:r>
            <w:r w:rsidRPr="00C467BC">
              <w:rPr>
                <w:rFonts w:eastAsia="宋体" w:hint="eastAsia"/>
                <w:sz w:val="22"/>
                <w:lang w:eastAsia="zh-CN"/>
              </w:rPr>
              <w:t xml:space="preserve"> </w:t>
            </w:r>
            <w:r>
              <w:rPr>
                <w:rFonts w:eastAsia="宋体" w:hint="eastAsia"/>
                <w:sz w:val="22"/>
                <w:lang w:eastAsia="zh-CN"/>
              </w:rPr>
              <w:t xml:space="preserve">.but for </w:t>
            </w:r>
            <w:r w:rsidRPr="00C467BC">
              <w:rPr>
                <w:rFonts w:eastAsia="宋体"/>
                <w:sz w:val="22"/>
                <w:lang w:eastAsia="zh-CN"/>
              </w:rPr>
              <w:t>simplification</w:t>
            </w:r>
            <w:r>
              <w:rPr>
                <w:rFonts w:eastAsia="宋体" w:hint="eastAsia"/>
                <w:sz w:val="22"/>
                <w:lang w:eastAsia="zh-CN"/>
              </w:rPr>
              <w:t xml:space="preserve">, </w:t>
            </w:r>
            <w:r w:rsidR="00E22C44">
              <w:rPr>
                <w:rFonts w:eastAsia="宋体"/>
                <w:sz w:val="22"/>
                <w:lang w:eastAsia="zh-CN"/>
              </w:rPr>
              <w:t>would it</w:t>
            </w:r>
            <w:r w:rsidR="00E22C44">
              <w:rPr>
                <w:rFonts w:eastAsia="宋体" w:hint="eastAsia"/>
                <w:sz w:val="22"/>
                <w:lang w:eastAsia="zh-CN"/>
              </w:rPr>
              <w:t xml:space="preserve"> be better to use</w:t>
            </w:r>
            <w:r>
              <w:rPr>
                <w:rFonts w:eastAsia="宋体" w:hint="eastAsia"/>
                <w:sz w:val="22"/>
                <w:lang w:eastAsia="zh-CN"/>
              </w:rPr>
              <w:t xml:space="preserve"> a short</w:t>
            </w:r>
            <w:r w:rsidR="00E22C44">
              <w:rPr>
                <w:rFonts w:eastAsia="宋体" w:hint="eastAsia"/>
                <w:sz w:val="22"/>
                <w:lang w:eastAsia="zh-CN"/>
              </w:rPr>
              <w:t>er</w:t>
            </w:r>
            <w:r>
              <w:rPr>
                <w:rFonts w:eastAsia="宋体" w:hint="eastAsia"/>
                <w:sz w:val="22"/>
                <w:lang w:eastAsia="zh-CN"/>
              </w:rPr>
              <w:t xml:space="preserve">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sidR="00E22C44">
              <w:rPr>
                <w:rFonts w:eastAsia="宋体" w:hint="eastAsia"/>
                <w:sz w:val="22"/>
                <w:lang w:eastAsia="zh-CN"/>
              </w:rPr>
              <w:t>?</w:t>
            </w:r>
          </w:p>
        </w:tc>
      </w:tr>
      <w:tr w:rsidR="002F4F68" w14:paraId="53696D96" w14:textId="77777777" w:rsidTr="006E2BC9">
        <w:tc>
          <w:tcPr>
            <w:tcW w:w="2547" w:type="dxa"/>
          </w:tcPr>
          <w:p w14:paraId="772F109E" w14:textId="5EEDB55E" w:rsidR="002F4F68" w:rsidRDefault="002F4F68" w:rsidP="003E2B76">
            <w:pPr>
              <w:rPr>
                <w:rFonts w:eastAsia="宋体" w:hint="eastAsia"/>
                <w:lang w:eastAsia="zh-CN"/>
              </w:rPr>
            </w:pPr>
            <w:r>
              <w:rPr>
                <w:rFonts w:eastAsia="宋体"/>
                <w:lang w:eastAsia="zh-CN"/>
              </w:rPr>
              <w:lastRenderedPageBreak/>
              <w:t>Xiaomi</w:t>
            </w:r>
          </w:p>
        </w:tc>
        <w:tc>
          <w:tcPr>
            <w:tcW w:w="850" w:type="dxa"/>
          </w:tcPr>
          <w:p w14:paraId="639D6C84" w14:textId="63F5057A" w:rsidR="002F4F68" w:rsidRDefault="002F4F68" w:rsidP="003E2B76">
            <w:pPr>
              <w:rPr>
                <w:rFonts w:eastAsia="宋体" w:hint="eastAsia"/>
                <w:b/>
                <w:lang w:eastAsia="zh-CN"/>
              </w:rPr>
            </w:pPr>
            <w:r>
              <w:rPr>
                <w:rFonts w:eastAsia="宋体"/>
                <w:b/>
                <w:lang w:eastAsia="zh-CN"/>
              </w:rPr>
              <w:t>Yes</w:t>
            </w:r>
          </w:p>
        </w:tc>
        <w:tc>
          <w:tcPr>
            <w:tcW w:w="6232" w:type="dxa"/>
          </w:tcPr>
          <w:p w14:paraId="2958EC2E" w14:textId="77777777" w:rsidR="002F4F68" w:rsidRDefault="002F4F68" w:rsidP="00E22C44">
            <w:pPr>
              <w:rPr>
                <w:rFonts w:eastAsia="宋体"/>
                <w:sz w:val="22"/>
                <w:lang w:eastAsia="zh-CN"/>
              </w:rPr>
            </w:pP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sidR="003E235C" w:rsidRPr="003E235C">
        <w:rPr>
          <w:rFonts w:eastAsia="宋体"/>
          <w:b/>
          <w:sz w:val="22"/>
          <w:lang w:eastAsia="zh-CN"/>
        </w:rPr>
        <w:t>mcch-RepetitionPeriodAndOffset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WindowStartSlot</w:t>
      </w:r>
      <w:proofErr w:type="spellEnd"/>
      <w:r w:rsidR="003E235C">
        <w:rPr>
          <w:rFonts w:eastAsia="宋体"/>
          <w:b/>
          <w:sz w:val="22"/>
          <w:lang w:eastAsia="zh-CN"/>
        </w:rPr>
        <w:t xml:space="preserve">, </w:t>
      </w:r>
      <w:proofErr w:type="spellStart"/>
      <w:r w:rsidR="003E235C">
        <w:rPr>
          <w:rFonts w:eastAsia="宋体"/>
          <w:b/>
          <w:sz w:val="22"/>
          <w:lang w:eastAsia="zh-CN"/>
        </w:rPr>
        <w:t>mcch-</w:t>
      </w:r>
      <w:r w:rsidR="003E235C" w:rsidRPr="003E235C">
        <w:rPr>
          <w:rFonts w:eastAsia="宋体"/>
          <w:b/>
          <w:sz w:val="22"/>
          <w:lang w:eastAsia="zh-CN"/>
        </w:rPr>
        <w:t>WindowDuration</w:t>
      </w:r>
      <w:proofErr w:type="spellEnd"/>
      <w:r w:rsidR="003E235C">
        <w:rPr>
          <w:rFonts w:eastAsia="宋体"/>
          <w:b/>
          <w:sz w:val="22"/>
          <w:lang w:eastAsia="zh-CN"/>
        </w:rPr>
        <w:t xml:space="preserve">, </w:t>
      </w:r>
      <w:proofErr w:type="spellStart"/>
      <w:r w:rsidR="003E235C" w:rsidRPr="003E235C">
        <w:rPr>
          <w:rFonts w:eastAsia="宋体"/>
          <w:b/>
          <w:sz w:val="22"/>
          <w:lang w:eastAsia="zh-CN"/>
        </w:rPr>
        <w:t>mcch-ModificationPeriod</w:t>
      </w:r>
      <w:proofErr w:type="spellEnd"/>
      <w:r w:rsidR="003E235C">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500"/>
        <w:gridCol w:w="1083"/>
        <w:gridCol w:w="6090"/>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宋体"/>
                <w:lang w:eastAsia="zh-CN"/>
              </w:rPr>
            </w:pPr>
            <w:r>
              <w:rPr>
                <w:rFonts w:eastAsia="宋体" w:hint="eastAsia"/>
                <w:lang w:eastAsia="zh-CN"/>
              </w:rPr>
              <w:t>O</w:t>
            </w:r>
            <w:r>
              <w:rPr>
                <w:rFonts w:eastAsia="宋体"/>
                <w:lang w:eastAsia="zh-CN"/>
              </w:rPr>
              <w:t>PPO</w:t>
            </w:r>
          </w:p>
        </w:tc>
        <w:tc>
          <w:tcPr>
            <w:tcW w:w="1039" w:type="dxa"/>
          </w:tcPr>
          <w:p w14:paraId="55416754" w14:textId="50B23402" w:rsidR="00EB4C7F" w:rsidRPr="00675A18" w:rsidRDefault="00675A18" w:rsidP="006E2BC9">
            <w:pPr>
              <w:rPr>
                <w:rFonts w:eastAsia="宋体"/>
                <w:lang w:eastAsia="zh-CN"/>
              </w:rPr>
            </w:pPr>
            <w:r>
              <w:rPr>
                <w:rFonts w:eastAsia="宋体"/>
                <w:lang w:eastAsia="zh-CN"/>
              </w:rPr>
              <w:t xml:space="preserve">Yes </w:t>
            </w:r>
            <w:r w:rsidR="006E5FE7">
              <w:rPr>
                <w:rFonts w:eastAsia="宋体"/>
                <w:lang w:eastAsia="zh-CN"/>
              </w:rPr>
              <w:t>with other comments</w:t>
            </w:r>
          </w:p>
        </w:tc>
        <w:tc>
          <w:tcPr>
            <w:tcW w:w="6090" w:type="dxa"/>
          </w:tcPr>
          <w:p w14:paraId="49689F66" w14:textId="0F8682E2" w:rsidR="00EB4C7F" w:rsidRDefault="006E5FE7" w:rsidP="006E2BC9">
            <w:pPr>
              <w:rPr>
                <w:rFonts w:eastAsia="宋体"/>
                <w:lang w:eastAsia="zh-CN"/>
              </w:rPr>
            </w:pPr>
            <w:r w:rsidRPr="006E5FE7">
              <w:rPr>
                <w:rFonts w:eastAsia="宋体"/>
                <w:lang w:eastAsia="zh-CN"/>
              </w:rPr>
              <w:t>(1)</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right? So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WindowStartSlot</w:t>
            </w:r>
            <w:proofErr w:type="spellEnd"/>
            <w:r w:rsidRPr="006E5FE7">
              <w:rPr>
                <w:rFonts w:eastAsia="宋体"/>
                <w:lang w:eastAsia="zh-CN"/>
              </w:rPr>
              <w:t xml:space="preserve"> and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lang w:eastAsia="zh-CN"/>
              </w:rPr>
              <w:t xml:space="preserve"> are not essential parameters and the both two parameters can be optional.</w:t>
            </w:r>
          </w:p>
          <w:p w14:paraId="4925D729" w14:textId="5421073F" w:rsidR="006E5FE7" w:rsidRPr="006E5FE7" w:rsidRDefault="006E5FE7" w:rsidP="006E2BC9">
            <w:pPr>
              <w:rPr>
                <w:rFonts w:eastAsia="宋体"/>
                <w:lang w:eastAsia="zh-CN"/>
              </w:rPr>
            </w:pPr>
            <w:r>
              <w:rPr>
                <w:rFonts w:eastAsia="宋体"/>
                <w:lang w:eastAsia="zh-CN"/>
              </w:rPr>
              <w:t xml:space="preserve">(2)Network should ensure that the MCCH repetition period is longer than </w:t>
            </w:r>
            <w:proofErr w:type="spellStart"/>
            <w:r w:rsidRPr="006E5FE7">
              <w:rPr>
                <w:rFonts w:eastAsia="宋体"/>
                <w:i/>
                <w:lang w:eastAsia="zh-CN"/>
              </w:rPr>
              <w:t>mcch</w:t>
            </w:r>
            <w:proofErr w:type="spellEnd"/>
            <w:r w:rsidRPr="006E5FE7">
              <w:rPr>
                <w:rFonts w:eastAsia="宋体"/>
                <w:i/>
                <w:lang w:eastAsia="zh-CN"/>
              </w:rPr>
              <w:t>—</w:t>
            </w:r>
            <w:proofErr w:type="spellStart"/>
            <w:r w:rsidRPr="006E5FE7">
              <w:rPr>
                <w:rFonts w:eastAsia="宋体"/>
                <w:i/>
                <w:lang w:eastAsia="zh-CN"/>
              </w:rPr>
              <w:t>WindowDuration</w:t>
            </w:r>
            <w:proofErr w:type="spellEnd"/>
            <w:r>
              <w:rPr>
                <w:rFonts w:eastAsia="宋体"/>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7"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0"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r w:rsidR="009A56DD" w14:paraId="12E95A78" w14:textId="77777777" w:rsidTr="003E2B76">
        <w:tc>
          <w:tcPr>
            <w:tcW w:w="2500" w:type="dxa"/>
          </w:tcPr>
          <w:p w14:paraId="00A49FC8" w14:textId="5E8325A2" w:rsidR="009A56DD" w:rsidRPr="009A56DD" w:rsidRDefault="009A56DD" w:rsidP="003E2B76">
            <w:pPr>
              <w:rPr>
                <w:rFonts w:eastAsia="宋体"/>
                <w:lang w:eastAsia="zh-CN"/>
              </w:rPr>
            </w:pPr>
            <w:r>
              <w:rPr>
                <w:rFonts w:eastAsia="宋体" w:hint="eastAsia"/>
                <w:lang w:eastAsia="zh-CN"/>
              </w:rPr>
              <w:t>CATT</w:t>
            </w:r>
          </w:p>
        </w:tc>
        <w:tc>
          <w:tcPr>
            <w:tcW w:w="1039" w:type="dxa"/>
          </w:tcPr>
          <w:p w14:paraId="4692653E" w14:textId="5DA34C50" w:rsidR="009A56DD" w:rsidRPr="009A56DD" w:rsidRDefault="009A56DD" w:rsidP="003E2B76">
            <w:pPr>
              <w:rPr>
                <w:rFonts w:eastAsia="宋体"/>
                <w:b/>
                <w:lang w:eastAsia="zh-CN"/>
              </w:rPr>
            </w:pPr>
            <w:r>
              <w:rPr>
                <w:rFonts w:eastAsia="宋体" w:hint="eastAsia"/>
                <w:b/>
                <w:lang w:eastAsia="zh-CN"/>
              </w:rPr>
              <w:t>Yes</w:t>
            </w:r>
            <w:r w:rsidR="00402C2F">
              <w:rPr>
                <w:rFonts w:eastAsia="宋体" w:hint="eastAsia"/>
                <w:b/>
                <w:lang w:eastAsia="zh-CN"/>
              </w:rPr>
              <w:t xml:space="preserve"> with comments</w:t>
            </w:r>
          </w:p>
        </w:tc>
        <w:tc>
          <w:tcPr>
            <w:tcW w:w="6090" w:type="dxa"/>
          </w:tcPr>
          <w:p w14:paraId="7942CE18" w14:textId="743D95C6" w:rsidR="009A56DD" w:rsidRPr="009A56DD" w:rsidRDefault="00402C2F" w:rsidP="009A56DD">
            <w:pPr>
              <w:rPr>
                <w:rFonts w:eastAsia="宋体"/>
                <w:lang w:eastAsia="zh-CN"/>
              </w:rPr>
            </w:pPr>
            <w:r>
              <w:rPr>
                <w:rFonts w:eastAsia="宋体" w:hint="eastAsia"/>
                <w:lang w:eastAsia="zh-CN"/>
              </w:rPr>
              <w:t xml:space="preserve">The </w:t>
            </w:r>
            <w:r w:rsidR="009A56DD" w:rsidRPr="009A56DD">
              <w:rPr>
                <w:lang w:eastAsia="ko-KR"/>
              </w:rPr>
              <w:t>values</w:t>
            </w:r>
            <w:r w:rsidR="009A56DD">
              <w:rPr>
                <w:rFonts w:eastAsia="宋体" w:hint="eastAsia"/>
                <w:lang w:eastAsia="zh-CN"/>
              </w:rPr>
              <w:t xml:space="preserve"> for these IEs are related to the latency requirement of the supported MBS services,</w:t>
            </w:r>
            <w:r>
              <w:rPr>
                <w:rFonts w:eastAsia="宋体" w:hint="eastAsia"/>
                <w:lang w:eastAsia="zh-CN"/>
              </w:rPr>
              <w:t xml:space="preserve"> </w:t>
            </w:r>
            <w:r w:rsidR="009A56DD">
              <w:rPr>
                <w:rFonts w:eastAsia="宋体" w:hint="eastAsia"/>
                <w:lang w:eastAsia="zh-CN"/>
              </w:rPr>
              <w:t>it is hard to say whether t</w:t>
            </w:r>
            <w:r w:rsidR="009A56DD" w:rsidRPr="009A56DD">
              <w:rPr>
                <w:rFonts w:eastAsia="宋体" w:hint="eastAsia"/>
                <w:lang w:eastAsia="zh-CN"/>
              </w:rPr>
              <w:t xml:space="preserve">he </w:t>
            </w:r>
            <w:r w:rsidR="009A56DD" w:rsidRPr="009A56DD">
              <w:rPr>
                <w:lang w:eastAsia="ko-KR"/>
              </w:rPr>
              <w:t>currently captured values</w:t>
            </w:r>
            <w:r w:rsidR="009A56DD">
              <w:rPr>
                <w:rFonts w:eastAsia="宋体" w:hint="eastAsia"/>
                <w:lang w:eastAsia="zh-CN"/>
              </w:rPr>
              <w:t xml:space="preserve"> for these IE are </w:t>
            </w:r>
            <w:r w:rsidR="009A56DD" w:rsidRPr="009A56DD">
              <w:rPr>
                <w:rFonts w:eastAsia="宋体"/>
                <w:lang w:eastAsia="zh-CN"/>
              </w:rPr>
              <w:t>appropriate and sufficient</w:t>
            </w:r>
            <w:r>
              <w:rPr>
                <w:rFonts w:eastAsia="宋体" w:hint="eastAsia"/>
                <w:lang w:eastAsia="zh-CN"/>
              </w:rPr>
              <w:t xml:space="preserve"> as there is no clear latency requirement.so we can keep the current </w:t>
            </w:r>
            <w:r w:rsidRPr="00402C2F">
              <w:rPr>
                <w:rFonts w:eastAsia="宋体"/>
                <w:lang w:eastAsia="zh-CN"/>
              </w:rPr>
              <w:t>currently captured values</w:t>
            </w:r>
            <w:r>
              <w:rPr>
                <w:rFonts w:eastAsia="宋体" w:hint="eastAsia"/>
                <w:lang w:eastAsia="zh-CN"/>
              </w:rPr>
              <w:t xml:space="preserve"> </w:t>
            </w:r>
            <w:r>
              <w:rPr>
                <w:rFonts w:eastAsia="宋体" w:hint="eastAsia"/>
                <w:lang w:eastAsia="zh-CN"/>
              </w:rPr>
              <w:lastRenderedPageBreak/>
              <w:t>until there is requirement coming in.</w:t>
            </w:r>
          </w:p>
        </w:tc>
      </w:tr>
      <w:tr w:rsidR="00122BD1" w14:paraId="58A2E7E1" w14:textId="77777777" w:rsidTr="003E2B76">
        <w:tc>
          <w:tcPr>
            <w:tcW w:w="2500" w:type="dxa"/>
          </w:tcPr>
          <w:p w14:paraId="0A248115" w14:textId="6C7B5FE7" w:rsidR="00122BD1" w:rsidRDefault="00122BD1" w:rsidP="003E2B76">
            <w:pPr>
              <w:rPr>
                <w:rFonts w:eastAsia="宋体" w:hint="eastAsia"/>
                <w:lang w:eastAsia="zh-CN"/>
              </w:rPr>
            </w:pPr>
            <w:r>
              <w:rPr>
                <w:rFonts w:eastAsia="宋体"/>
                <w:lang w:eastAsia="zh-CN"/>
              </w:rPr>
              <w:lastRenderedPageBreak/>
              <w:t>Xiaomi</w:t>
            </w:r>
          </w:p>
        </w:tc>
        <w:tc>
          <w:tcPr>
            <w:tcW w:w="1039" w:type="dxa"/>
          </w:tcPr>
          <w:p w14:paraId="3578CA1D" w14:textId="5961D679" w:rsidR="00122BD1" w:rsidRDefault="00122BD1" w:rsidP="003E2B76">
            <w:pPr>
              <w:rPr>
                <w:rFonts w:eastAsia="宋体" w:hint="eastAsia"/>
                <w:b/>
                <w:lang w:eastAsia="zh-CN"/>
              </w:rPr>
            </w:pPr>
            <w:r>
              <w:rPr>
                <w:rFonts w:eastAsia="宋体"/>
                <w:b/>
                <w:lang w:eastAsia="zh-CN"/>
              </w:rPr>
              <w:t>Yes</w:t>
            </w:r>
          </w:p>
        </w:tc>
        <w:tc>
          <w:tcPr>
            <w:tcW w:w="6090" w:type="dxa"/>
          </w:tcPr>
          <w:p w14:paraId="75EE78F3" w14:textId="77777777" w:rsidR="00122BD1" w:rsidRDefault="00122BD1" w:rsidP="009A56DD">
            <w:pPr>
              <w:rPr>
                <w:rFonts w:eastAsia="宋体" w:hint="eastAsia"/>
                <w:lang w:eastAsia="zh-CN"/>
              </w:rPr>
            </w:pP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sidR="006F2DD9">
        <w:rPr>
          <w:rFonts w:eastAsia="宋体"/>
          <w:b/>
          <w:sz w:val="22"/>
          <w:lang w:eastAsia="zh-CN"/>
        </w:rPr>
        <w:t>SIBx</w:t>
      </w:r>
      <w:proofErr w:type="spellEnd"/>
      <w:r w:rsidR="007B173C">
        <w:rPr>
          <w:rFonts w:eastAsia="宋体"/>
          <w:b/>
          <w:sz w:val="22"/>
          <w:lang w:eastAsia="zh-CN"/>
        </w:rPr>
        <w:t xml:space="preserve"> and </w:t>
      </w:r>
      <w:proofErr w:type="spellStart"/>
      <w:r w:rsidR="007B173C">
        <w:rPr>
          <w:rFonts w:eastAsia="宋体"/>
          <w:b/>
          <w:sz w:val="22"/>
          <w:lang w:eastAsia="zh-CN"/>
        </w:rPr>
        <w:t>SIBy</w:t>
      </w:r>
      <w:proofErr w:type="spellEnd"/>
      <w:r w:rsidR="007B173C">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1083" w:type="dxa"/>
          </w:tcPr>
          <w:p w14:paraId="71B2066C" w14:textId="5682BF28" w:rsidR="007005EB" w:rsidRPr="005A7F89" w:rsidRDefault="005A7F89" w:rsidP="006E2BC9">
            <w:pPr>
              <w:rPr>
                <w:rFonts w:eastAsia="宋体"/>
                <w:lang w:eastAsia="zh-CN"/>
              </w:rPr>
            </w:pPr>
            <w:r>
              <w:rPr>
                <w:rFonts w:eastAsia="宋体"/>
                <w:lang w:eastAsia="zh-CN"/>
              </w:rPr>
              <w:t xml:space="preserve">No </w:t>
            </w:r>
          </w:p>
        </w:tc>
        <w:tc>
          <w:tcPr>
            <w:tcW w:w="6053" w:type="dxa"/>
          </w:tcPr>
          <w:p w14:paraId="55AD647B" w14:textId="73E1E8AF" w:rsidR="007005EB" w:rsidRPr="005A7F89" w:rsidRDefault="005A7F89" w:rsidP="006E2BC9">
            <w:pPr>
              <w:rPr>
                <w:rFonts w:eastAsia="宋体"/>
                <w:lang w:eastAsia="zh-CN"/>
              </w:rPr>
            </w:pPr>
            <w:r>
              <w:rPr>
                <w:rFonts w:eastAsia="宋体"/>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02C2F" w14:paraId="67B89D26" w14:textId="77777777" w:rsidTr="005426DA">
        <w:tc>
          <w:tcPr>
            <w:tcW w:w="2493" w:type="dxa"/>
          </w:tcPr>
          <w:p w14:paraId="682CE4F7" w14:textId="22E621CC" w:rsidR="00402C2F" w:rsidRDefault="00402C2F" w:rsidP="005426DA">
            <w:pPr>
              <w:rPr>
                <w:lang w:eastAsia="ko-KR"/>
              </w:rPr>
            </w:pPr>
            <w:r>
              <w:rPr>
                <w:rFonts w:eastAsia="宋体" w:hint="eastAsia"/>
                <w:lang w:eastAsia="zh-CN"/>
              </w:rPr>
              <w:t>CATT</w:t>
            </w:r>
          </w:p>
        </w:tc>
        <w:tc>
          <w:tcPr>
            <w:tcW w:w="1083" w:type="dxa"/>
          </w:tcPr>
          <w:p w14:paraId="1D58D623" w14:textId="71AB559D" w:rsidR="00402C2F" w:rsidRDefault="00402C2F" w:rsidP="005426DA">
            <w:pPr>
              <w:rPr>
                <w:b/>
                <w:lang w:eastAsia="ko-KR"/>
              </w:rPr>
            </w:pPr>
            <w:r>
              <w:rPr>
                <w:rFonts w:eastAsia="宋体" w:hint="eastAsia"/>
                <w:b/>
                <w:lang w:eastAsia="zh-CN"/>
              </w:rPr>
              <w:t>No</w:t>
            </w:r>
          </w:p>
        </w:tc>
        <w:tc>
          <w:tcPr>
            <w:tcW w:w="6053" w:type="dxa"/>
          </w:tcPr>
          <w:p w14:paraId="5116802E" w14:textId="0071AF86" w:rsidR="00402C2F" w:rsidRDefault="00402C2F" w:rsidP="00CD7B5B">
            <w:pPr>
              <w:rPr>
                <w:rFonts w:eastAsia="宋体"/>
                <w:sz w:val="22"/>
                <w:szCs w:val="22"/>
                <w:lang w:eastAsia="zh-CN"/>
              </w:rPr>
            </w:pPr>
            <w:r>
              <w:rPr>
                <w:rFonts w:eastAsia="宋体" w:hint="eastAsia"/>
                <w:lang w:eastAsia="zh-CN"/>
              </w:rPr>
              <w:t>1.</w:t>
            </w:r>
            <w:r w:rsidR="00410CBE">
              <w:rPr>
                <w:rFonts w:eastAsia="宋体" w:hint="eastAsia"/>
                <w:lang w:eastAsia="zh-CN"/>
              </w:rPr>
              <w:t xml:space="preserve"> </w:t>
            </w: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the scheduling info in SIB1 of the candidate cell is sufficient.</w:t>
            </w:r>
            <w:r w:rsidR="00410CBE">
              <w:rPr>
                <w:rFonts w:eastAsia="宋体" w:hint="eastAsia"/>
                <w:lang w:eastAsia="zh-CN"/>
              </w:rPr>
              <w:t xml:space="preserve"> </w:t>
            </w:r>
            <w:proofErr w:type="gramStart"/>
            <w:r w:rsidR="00410CBE">
              <w:rPr>
                <w:rFonts w:eastAsia="宋体" w:hint="eastAsia"/>
                <w:lang w:eastAsia="zh-CN"/>
              </w:rPr>
              <w:t>but</w:t>
            </w:r>
            <w:proofErr w:type="gramEnd"/>
            <w:r w:rsidR="00410CBE">
              <w:rPr>
                <w:rFonts w:eastAsia="宋体" w:hint="eastAsia"/>
                <w:lang w:eastAsia="zh-CN"/>
              </w:rPr>
              <w:t xml:space="preserve"> it is not the reason to support on demand </w:t>
            </w:r>
            <w:proofErr w:type="spellStart"/>
            <w:r w:rsidR="00410CBE">
              <w:rPr>
                <w:rFonts w:eastAsia="宋体" w:hint="eastAsia"/>
                <w:lang w:eastAsia="zh-CN"/>
              </w:rPr>
              <w:t>SIBx</w:t>
            </w:r>
            <w:proofErr w:type="spellEnd"/>
            <w:r w:rsidR="00410CBE">
              <w:rPr>
                <w:rFonts w:eastAsia="宋体" w:hint="eastAsia"/>
                <w:lang w:eastAsia="zh-CN"/>
              </w:rPr>
              <w:t xml:space="preserve"> is supported or not.</w:t>
            </w:r>
          </w:p>
          <w:p w14:paraId="55006550" w14:textId="068FAC45" w:rsidR="00402C2F" w:rsidRDefault="00402C2F" w:rsidP="00CD7B5B">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w:t>
            </w:r>
            <w:r>
              <w:rPr>
                <w:sz w:val="22"/>
                <w:szCs w:val="22"/>
              </w:rPr>
              <w:lastRenderedPageBreak/>
              <w:t xml:space="preserve">e.g. due to impact to </w:t>
            </w:r>
            <w:r w:rsidR="00410CBE">
              <w:rPr>
                <w:rFonts w:eastAsia="宋体" w:hint="eastAsia"/>
                <w:sz w:val="22"/>
                <w:szCs w:val="22"/>
                <w:lang w:eastAsia="zh-CN"/>
              </w:rPr>
              <w:t xml:space="preserve">the service continuity of </w:t>
            </w:r>
            <w:r w:rsidRPr="00477811">
              <w:rPr>
                <w:sz w:val="22"/>
                <w:szCs w:val="22"/>
              </w:rPr>
              <w:t>idle/inactive mode UEs</w:t>
            </w:r>
            <w:r>
              <w:rPr>
                <w:sz w:val="22"/>
                <w:szCs w:val="22"/>
              </w:rPr>
              <w:t xml:space="preserve">, extra service interruption </w:t>
            </w:r>
            <w:r w:rsidR="00410CBE">
              <w:rPr>
                <w:rFonts w:eastAsia="宋体" w:hint="eastAsia"/>
                <w:sz w:val="22"/>
                <w:szCs w:val="22"/>
                <w:lang w:eastAsia="zh-CN"/>
              </w:rPr>
              <w:t xml:space="preserve">due to request the on demand </w:t>
            </w:r>
            <w:proofErr w:type="spellStart"/>
            <w:r w:rsidR="00410CBE">
              <w:rPr>
                <w:rFonts w:eastAsia="宋体" w:hint="eastAsia"/>
                <w:sz w:val="22"/>
                <w:szCs w:val="22"/>
                <w:lang w:eastAsia="zh-CN"/>
              </w:rPr>
              <w:t>SIBx</w:t>
            </w:r>
            <w:proofErr w:type="spellEnd"/>
            <w:r>
              <w:rPr>
                <w:sz w:val="22"/>
                <w:szCs w:val="22"/>
              </w:rPr>
              <w:t xml:space="preserve"> etc.</w:t>
            </w:r>
          </w:p>
          <w:p w14:paraId="0B3BA2E1" w14:textId="77777777" w:rsidR="00402C2F" w:rsidRPr="00B56780" w:rsidRDefault="00402C2F" w:rsidP="00CD7B5B">
            <w:pPr>
              <w:rPr>
                <w:rFonts w:eastAsia="宋体"/>
                <w:sz w:val="22"/>
                <w:szCs w:val="22"/>
                <w:lang w:eastAsia="zh-CN"/>
              </w:rPr>
            </w:pPr>
            <w:r>
              <w:rPr>
                <w:rFonts w:eastAsia="宋体" w:hint="eastAsia"/>
                <w:sz w:val="22"/>
                <w:szCs w:val="22"/>
                <w:lang w:eastAsia="zh-CN"/>
              </w:rPr>
              <w:t>//RAN2#115e agreement</w:t>
            </w:r>
          </w:p>
          <w:p w14:paraId="09E44C09" w14:textId="77777777" w:rsidR="00402C2F" w:rsidRDefault="00402C2F" w:rsidP="00CD7B5B">
            <w:pPr>
              <w:pStyle w:val="Agreement"/>
              <w:tabs>
                <w:tab w:val="clear" w:pos="644"/>
                <w:tab w:val="num" w:pos="1619"/>
              </w:tabs>
              <w:ind w:left="1619"/>
              <w:rPr>
                <w:sz w:val="22"/>
                <w:szCs w:val="22"/>
                <w:lang w:eastAsia="zh-TW"/>
              </w:rPr>
            </w:pPr>
            <w:r>
              <w:t xml:space="preserve">[049] On-demand MCCH mechanism is not introduced in Rel-17. </w:t>
            </w:r>
          </w:p>
          <w:p w14:paraId="1645B4E3" w14:textId="77777777" w:rsidR="00402C2F" w:rsidRPr="00B56780" w:rsidRDefault="00402C2F" w:rsidP="00CD7B5B">
            <w:pPr>
              <w:rPr>
                <w:rFonts w:eastAsia="宋体"/>
                <w:lang w:eastAsia="zh-CN"/>
              </w:rPr>
            </w:pPr>
          </w:p>
          <w:p w14:paraId="0B39241C" w14:textId="77777777" w:rsidR="00402C2F" w:rsidRDefault="00402C2F" w:rsidP="00CD7B5B">
            <w:pPr>
              <w:rPr>
                <w:rFonts w:eastAsia="宋体"/>
                <w:lang w:eastAsia="zh-CN"/>
              </w:rPr>
            </w:pPr>
          </w:p>
          <w:p w14:paraId="741BC099" w14:textId="77777777" w:rsidR="00402C2F" w:rsidRDefault="00402C2F" w:rsidP="005426DA">
            <w:pPr>
              <w:rPr>
                <w:lang w:eastAsia="ko-KR"/>
              </w:rPr>
            </w:pPr>
          </w:p>
        </w:tc>
      </w:tr>
      <w:tr w:rsidR="00E265B1" w14:paraId="0F24307A" w14:textId="77777777" w:rsidTr="005426DA">
        <w:tc>
          <w:tcPr>
            <w:tcW w:w="2493" w:type="dxa"/>
          </w:tcPr>
          <w:p w14:paraId="05AB87A4" w14:textId="3DE32749" w:rsidR="00E265B1" w:rsidRDefault="00E265B1" w:rsidP="005426DA">
            <w:pPr>
              <w:rPr>
                <w:rFonts w:eastAsia="宋体" w:hint="eastAsia"/>
                <w:lang w:eastAsia="zh-CN"/>
              </w:rPr>
            </w:pPr>
            <w:r>
              <w:rPr>
                <w:rFonts w:eastAsia="宋体"/>
                <w:lang w:eastAsia="zh-CN"/>
              </w:rPr>
              <w:lastRenderedPageBreak/>
              <w:t>Xiaomi</w:t>
            </w:r>
          </w:p>
        </w:tc>
        <w:tc>
          <w:tcPr>
            <w:tcW w:w="1083" w:type="dxa"/>
          </w:tcPr>
          <w:p w14:paraId="207F4ACA" w14:textId="550E971C" w:rsidR="00E265B1" w:rsidRDefault="00E265B1" w:rsidP="005426DA">
            <w:pPr>
              <w:rPr>
                <w:rFonts w:eastAsia="宋体" w:hint="eastAsia"/>
                <w:b/>
                <w:lang w:eastAsia="zh-CN"/>
              </w:rPr>
            </w:pPr>
            <w:r>
              <w:rPr>
                <w:rFonts w:eastAsia="宋体"/>
                <w:b/>
                <w:lang w:eastAsia="zh-CN"/>
              </w:rPr>
              <w:t>Yes</w:t>
            </w:r>
          </w:p>
        </w:tc>
        <w:tc>
          <w:tcPr>
            <w:tcW w:w="6053" w:type="dxa"/>
          </w:tcPr>
          <w:p w14:paraId="4E64E14D" w14:textId="224F7374" w:rsidR="00E265B1" w:rsidRDefault="0080745E" w:rsidP="0080745E">
            <w:pPr>
              <w:rPr>
                <w:rFonts w:eastAsia="宋体" w:hint="eastAsia"/>
                <w:lang w:eastAsia="zh-CN"/>
              </w:rPr>
            </w:pPr>
            <w:r>
              <w:rPr>
                <w:rFonts w:eastAsia="宋体"/>
                <w:lang w:eastAsia="zh-CN"/>
              </w:rPr>
              <w:t xml:space="preserve">There is no need for the UE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w:t>
      </w:r>
      <w:r w:rsidRPr="006F2DD9">
        <w:rPr>
          <w:rFonts w:eastAsia="宋体"/>
          <w:b/>
          <w:sz w:val="22"/>
          <w:lang w:eastAsia="zh-CN"/>
        </w:rPr>
        <w:t>SI-</w:t>
      </w:r>
      <w:proofErr w:type="spellStart"/>
      <w:r w:rsidRPr="006F2DD9">
        <w:rPr>
          <w:rFonts w:eastAsia="宋体"/>
          <w:b/>
          <w:sz w:val="22"/>
          <w:lang w:eastAsia="zh-CN"/>
        </w:rPr>
        <w:t>SchedulingInfo</w:t>
      </w:r>
      <w:proofErr w:type="spellEnd"/>
      <w:r w:rsidRPr="006F2DD9">
        <w:rPr>
          <w:rFonts w:eastAsia="宋体"/>
          <w:b/>
          <w:sz w:val="22"/>
          <w:lang w:eastAsia="zh-CN"/>
        </w:rPr>
        <w:t xml:space="preserve">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w:t>
      </w:r>
      <w:proofErr w:type="spellStart"/>
      <w:r w:rsidRPr="006F2DD9">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3A40D92" w14:textId="0137EC0D" w:rsidR="006F2DD9" w:rsidRPr="005A7F89" w:rsidRDefault="005A7F89" w:rsidP="006E2BC9">
            <w:pPr>
              <w:rPr>
                <w:rFonts w:eastAsia="宋体"/>
                <w:lang w:eastAsia="zh-CN"/>
              </w:rPr>
            </w:pPr>
            <w:r>
              <w:rPr>
                <w:rFonts w:eastAsia="宋体"/>
                <w:lang w:eastAsia="zh-CN"/>
              </w:rPr>
              <w:t xml:space="preserve">Yes </w:t>
            </w:r>
          </w:p>
        </w:tc>
        <w:tc>
          <w:tcPr>
            <w:tcW w:w="6232" w:type="dxa"/>
          </w:tcPr>
          <w:p w14:paraId="67A96C3C" w14:textId="11DA79E5" w:rsidR="006F2DD9" w:rsidRPr="005A7F89" w:rsidRDefault="005A7F89" w:rsidP="006E2BC9">
            <w:pPr>
              <w:rPr>
                <w:rFonts w:eastAsia="宋体"/>
                <w:lang w:eastAsia="zh-CN"/>
              </w:rPr>
            </w:pPr>
            <w:r>
              <w:rPr>
                <w:rFonts w:eastAsia="宋体"/>
                <w:lang w:eastAsia="zh-CN"/>
              </w:rPr>
              <w:t xml:space="preserve">If majority view to support on demand SIB X/Y, </w:t>
            </w:r>
            <w:r w:rsidR="005C54B7">
              <w:rPr>
                <w:rFonts w:eastAsia="宋体"/>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r w:rsidR="00EF5BF2" w14:paraId="210ABC07" w14:textId="77777777" w:rsidTr="006E2BC9">
        <w:tc>
          <w:tcPr>
            <w:tcW w:w="2547" w:type="dxa"/>
          </w:tcPr>
          <w:p w14:paraId="635910FC" w14:textId="70529995" w:rsidR="00EF5BF2" w:rsidRDefault="00EF5BF2" w:rsidP="007E5DB5">
            <w:pPr>
              <w:rPr>
                <w:lang w:eastAsia="ko-KR"/>
              </w:rPr>
            </w:pPr>
            <w:r>
              <w:rPr>
                <w:rFonts w:eastAsia="宋体" w:hint="eastAsia"/>
                <w:lang w:eastAsia="zh-CN"/>
              </w:rPr>
              <w:t>CATT</w:t>
            </w:r>
          </w:p>
        </w:tc>
        <w:tc>
          <w:tcPr>
            <w:tcW w:w="850" w:type="dxa"/>
          </w:tcPr>
          <w:p w14:paraId="6AED8D4E" w14:textId="2BDAD15B" w:rsidR="00EF5BF2" w:rsidRDefault="00EF5BF2" w:rsidP="007E5DB5">
            <w:pPr>
              <w:rPr>
                <w:b/>
                <w:lang w:eastAsia="ko-KR"/>
              </w:rPr>
            </w:pPr>
            <w:r>
              <w:rPr>
                <w:rFonts w:eastAsia="宋体" w:hint="eastAsia"/>
                <w:b/>
                <w:lang w:eastAsia="zh-CN"/>
              </w:rPr>
              <w:t>Yes</w:t>
            </w:r>
          </w:p>
        </w:tc>
        <w:tc>
          <w:tcPr>
            <w:tcW w:w="6232" w:type="dxa"/>
          </w:tcPr>
          <w:p w14:paraId="3652C98B" w14:textId="2AF8E8E3" w:rsidR="00EF5BF2" w:rsidRPr="005C54B7" w:rsidRDefault="00EF5BF2" w:rsidP="0016319B">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sidRPr="00C246B5">
              <w:rPr>
                <w:rFonts w:eastAsia="宋体"/>
                <w:lang w:eastAsia="zh-CN"/>
              </w:rPr>
              <w:t>the reselection candidate cell</w:t>
            </w:r>
            <w:r>
              <w:rPr>
                <w:rFonts w:eastAsia="宋体" w:hint="eastAsia"/>
                <w:lang w:eastAsia="zh-CN"/>
              </w:rPr>
              <w:t xml:space="preserve">, </w:t>
            </w:r>
            <w:r w:rsidR="00881A5F">
              <w:rPr>
                <w:rFonts w:eastAsia="宋体" w:hint="eastAsia"/>
                <w:lang w:eastAsia="zh-CN"/>
              </w:rPr>
              <w:t>the scheduling info in SIB1</w:t>
            </w:r>
            <w:r>
              <w:rPr>
                <w:rFonts w:eastAsia="宋体" w:hint="eastAsia"/>
                <w:lang w:eastAsia="zh-CN"/>
              </w:rPr>
              <w:t>of the candidate cell is sufficient.</w:t>
            </w:r>
            <w:r w:rsidR="00881A5F">
              <w:rPr>
                <w:rFonts w:eastAsia="宋体" w:hint="eastAsia"/>
                <w:lang w:eastAsia="zh-CN"/>
              </w:rPr>
              <w:t xml:space="preserve"> </w:t>
            </w:r>
          </w:p>
        </w:tc>
      </w:tr>
      <w:tr w:rsidR="0080745E" w14:paraId="0237B9CE" w14:textId="77777777" w:rsidTr="006E2BC9">
        <w:tc>
          <w:tcPr>
            <w:tcW w:w="2547" w:type="dxa"/>
          </w:tcPr>
          <w:p w14:paraId="4B5936BE" w14:textId="2C556905" w:rsidR="0080745E" w:rsidRDefault="0080745E" w:rsidP="007E5DB5">
            <w:pPr>
              <w:rPr>
                <w:rFonts w:eastAsia="宋体" w:hint="eastAsia"/>
                <w:lang w:eastAsia="zh-CN"/>
              </w:rPr>
            </w:pPr>
            <w:r>
              <w:rPr>
                <w:rFonts w:eastAsia="宋体"/>
                <w:lang w:eastAsia="zh-CN"/>
              </w:rPr>
              <w:t>Xiaomi</w:t>
            </w:r>
          </w:p>
        </w:tc>
        <w:tc>
          <w:tcPr>
            <w:tcW w:w="850" w:type="dxa"/>
          </w:tcPr>
          <w:p w14:paraId="3895EF37" w14:textId="2DD81288" w:rsidR="0080745E" w:rsidRDefault="0080745E" w:rsidP="007E5DB5">
            <w:pPr>
              <w:rPr>
                <w:rFonts w:eastAsia="宋体" w:hint="eastAsia"/>
                <w:b/>
                <w:lang w:eastAsia="zh-CN"/>
              </w:rPr>
            </w:pPr>
            <w:r>
              <w:rPr>
                <w:rFonts w:eastAsia="宋体"/>
                <w:b/>
                <w:lang w:eastAsia="zh-CN"/>
              </w:rPr>
              <w:t>Yes</w:t>
            </w:r>
          </w:p>
        </w:tc>
        <w:tc>
          <w:tcPr>
            <w:tcW w:w="6232" w:type="dxa"/>
          </w:tcPr>
          <w:p w14:paraId="6B06E2CD" w14:textId="77777777" w:rsidR="0080745E" w:rsidRDefault="0080745E" w:rsidP="0016319B">
            <w:pPr>
              <w:rPr>
                <w:rFonts w:eastAsia="宋体" w:hint="eastAsia"/>
                <w:lang w:eastAsia="zh-CN"/>
              </w:rPr>
            </w:pP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prioritization/d</w:t>
      </w:r>
      <w:r w:rsidRPr="00F21D0B">
        <w:rPr>
          <w:rFonts w:eastAsia="宋体"/>
          <w:b/>
          <w:sz w:val="22"/>
          <w:lang w:eastAsia="zh-CN"/>
        </w:rPr>
        <w:t>eprioritization</w:t>
      </w:r>
      <w:r>
        <w:rPr>
          <w:rFonts w:eastAsia="宋体"/>
          <w:b/>
          <w:sz w:val="22"/>
          <w:lang w:eastAsia="zh-CN"/>
        </w:rPr>
        <w:t xml:space="preserve">? </w:t>
      </w:r>
    </w:p>
    <w:tbl>
      <w:tblPr>
        <w:tblStyle w:val="TableGrid"/>
        <w:tblW w:w="0" w:type="auto"/>
        <w:tblLook w:val="04A0" w:firstRow="1" w:lastRow="0" w:firstColumn="1" w:lastColumn="0" w:noHBand="0" w:noVBand="1"/>
      </w:tblPr>
      <w:tblGrid>
        <w:gridCol w:w="2545"/>
        <w:gridCol w:w="1083"/>
        <w:gridCol w:w="6227"/>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E461368" w14:textId="12C0A9EB" w:rsidR="00F21D0B" w:rsidRPr="005C54B7" w:rsidRDefault="005C54B7" w:rsidP="006E2BC9">
            <w:pPr>
              <w:rPr>
                <w:rFonts w:eastAsia="宋体"/>
                <w:lang w:eastAsia="zh-CN"/>
              </w:rPr>
            </w:pPr>
            <w:r>
              <w:rPr>
                <w:rFonts w:eastAsia="宋体"/>
                <w:lang w:eastAsia="zh-CN"/>
              </w:rPr>
              <w:t xml:space="preserve">Yes </w:t>
            </w:r>
          </w:p>
        </w:tc>
        <w:tc>
          <w:tcPr>
            <w:tcW w:w="6232" w:type="dxa"/>
          </w:tcPr>
          <w:p w14:paraId="3163361A" w14:textId="23CB3B27" w:rsidR="00F21D0B" w:rsidRPr="005C54B7" w:rsidRDefault="00F21D0B" w:rsidP="006E2BC9">
            <w:pPr>
              <w:rPr>
                <w:rFonts w:eastAsia="宋体"/>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xml:space="preserve">, with </w:t>
            </w:r>
            <w:r w:rsidR="00C82D7B">
              <w:rPr>
                <w:b/>
                <w:lang w:eastAsia="ko-KR"/>
              </w:rPr>
              <w:lastRenderedPageBreak/>
              <w:t>comments</w:t>
            </w:r>
          </w:p>
        </w:tc>
        <w:tc>
          <w:tcPr>
            <w:tcW w:w="6232" w:type="dxa"/>
          </w:tcPr>
          <w:p w14:paraId="633B634B" w14:textId="19009FA0" w:rsidR="007F726B" w:rsidRDefault="00A31D71" w:rsidP="00D13AF5">
            <w:pPr>
              <w:rPr>
                <w:lang w:eastAsia="ko-KR"/>
              </w:rPr>
            </w:pPr>
            <w:r>
              <w:rPr>
                <w:lang w:eastAsia="ko-KR"/>
              </w:rPr>
              <w:lastRenderedPageBreak/>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w:t>
            </w:r>
            <w:r w:rsidR="009D4E24">
              <w:rPr>
                <w:lang w:eastAsia="ko-KR"/>
              </w:rPr>
              <w:lastRenderedPageBreak/>
              <w:t xml:space="preserve">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lastRenderedPageBreak/>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r w:rsidR="003D0E02" w14:paraId="7AD67FB0" w14:textId="77777777" w:rsidTr="006E2BC9">
        <w:tc>
          <w:tcPr>
            <w:tcW w:w="2547" w:type="dxa"/>
          </w:tcPr>
          <w:p w14:paraId="3542EC4F" w14:textId="4672301D" w:rsidR="003D0E02" w:rsidRPr="003D0E02" w:rsidRDefault="003D0E02" w:rsidP="007E5DB5">
            <w:pPr>
              <w:rPr>
                <w:rFonts w:eastAsia="宋体"/>
                <w:lang w:eastAsia="zh-CN"/>
              </w:rPr>
            </w:pPr>
            <w:r>
              <w:rPr>
                <w:rFonts w:eastAsia="宋体" w:hint="eastAsia"/>
                <w:lang w:eastAsia="zh-CN"/>
              </w:rPr>
              <w:t>CATT</w:t>
            </w:r>
          </w:p>
        </w:tc>
        <w:tc>
          <w:tcPr>
            <w:tcW w:w="850" w:type="dxa"/>
          </w:tcPr>
          <w:p w14:paraId="637063FF" w14:textId="5685C3AB" w:rsidR="003D0E02" w:rsidRPr="003D0E02" w:rsidRDefault="003D0E02" w:rsidP="007E5DB5">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232" w:type="dxa"/>
          </w:tcPr>
          <w:p w14:paraId="6D648249" w14:textId="1BCA5F04" w:rsidR="00C955FD" w:rsidRDefault="003D0E02" w:rsidP="003D0E0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w:t>
            </w:r>
            <w:r w:rsidR="00B7702B">
              <w:rPr>
                <w:rFonts w:eastAsia="宋体" w:hint="eastAsia"/>
                <w:lang w:eastAsia="zh-CN"/>
              </w:rPr>
              <w:t>is not the case that the FFS tries</w:t>
            </w:r>
            <w:r>
              <w:rPr>
                <w:rFonts w:eastAsia="宋体" w:hint="eastAsia"/>
                <w:lang w:eastAsia="zh-CN"/>
              </w:rPr>
              <w:t xml:space="preserve"> to address.</w:t>
            </w:r>
          </w:p>
          <w:p w14:paraId="7A9B3161" w14:textId="647D13BC" w:rsidR="00C955FD" w:rsidRDefault="00C955FD" w:rsidP="003D0E02">
            <w:pPr>
              <w:rPr>
                <w:rFonts w:eastAsia="宋体"/>
                <w:lang w:eastAsia="zh-CN"/>
              </w:rPr>
            </w:pPr>
            <w:r>
              <w:rPr>
                <w:rFonts w:eastAsia="宋体" w:hint="eastAsia"/>
                <w:lang w:eastAsia="zh-CN"/>
              </w:rPr>
              <w:t xml:space="preserve">As the </w:t>
            </w:r>
            <w:r w:rsidR="005F0880">
              <w:rPr>
                <w:rFonts w:eastAsia="宋体"/>
                <w:lang w:eastAsia="zh-CN"/>
              </w:rPr>
              <w:t>rapporteur</w:t>
            </w:r>
            <w:r>
              <w:rPr>
                <w:rFonts w:eastAsia="宋体" w:hint="eastAsia"/>
                <w:lang w:eastAsia="zh-CN"/>
              </w:rPr>
              <w:t xml:space="preserve"> of the </w:t>
            </w:r>
            <w:r w:rsidR="005F0880">
              <w:rPr>
                <w:rFonts w:eastAsia="宋体" w:hint="eastAsia"/>
                <w:lang w:eastAsia="zh-CN"/>
              </w:rPr>
              <w:t>38.</w:t>
            </w:r>
            <w:r>
              <w:rPr>
                <w:rFonts w:eastAsia="宋体" w:hint="eastAsia"/>
                <w:lang w:eastAsia="zh-CN"/>
              </w:rPr>
              <w:t xml:space="preserve">304 </w:t>
            </w:r>
            <w:r w:rsidR="005F0880">
              <w:rPr>
                <w:rFonts w:eastAsia="宋体" w:hint="eastAsia"/>
                <w:lang w:eastAsia="zh-CN"/>
              </w:rPr>
              <w:t xml:space="preserve">running </w:t>
            </w:r>
            <w:r>
              <w:rPr>
                <w:rFonts w:eastAsia="宋体" w:hint="eastAsia"/>
                <w:lang w:eastAsia="zh-CN"/>
              </w:rPr>
              <w:t>CR,</w:t>
            </w:r>
            <w:r w:rsidR="005F0880">
              <w:rPr>
                <w:rFonts w:eastAsia="宋体" w:hint="eastAsia"/>
                <w:lang w:eastAsia="zh-CN"/>
              </w:rPr>
              <w:t xml:space="preserve"> </w:t>
            </w:r>
            <w:r>
              <w:rPr>
                <w:rFonts w:eastAsia="宋体" w:hint="eastAsia"/>
                <w:lang w:eastAsia="zh-CN"/>
              </w:rPr>
              <w:t>please allo</w:t>
            </w:r>
            <w:r w:rsidR="005F0880">
              <w:rPr>
                <w:rFonts w:eastAsia="宋体" w:hint="eastAsia"/>
                <w:lang w:eastAsia="zh-CN"/>
              </w:rPr>
              <w:t xml:space="preserve">w me to </w:t>
            </w:r>
            <w:r w:rsidR="00A03B98">
              <w:rPr>
                <w:rFonts w:eastAsia="宋体" w:hint="eastAsia"/>
                <w:lang w:eastAsia="zh-CN"/>
              </w:rPr>
              <w:t>clarify</w:t>
            </w:r>
            <w:r w:rsidR="005F0880">
              <w:rPr>
                <w:rFonts w:eastAsia="宋体" w:hint="eastAsia"/>
                <w:lang w:eastAsia="zh-CN"/>
              </w:rPr>
              <w:t xml:space="preserve"> this FFS </w:t>
            </w:r>
            <w:r w:rsidR="00B7702B">
              <w:rPr>
                <w:rFonts w:eastAsia="宋体" w:hint="eastAsia"/>
                <w:lang w:eastAsia="zh-CN"/>
              </w:rPr>
              <w:t>further</w:t>
            </w:r>
            <w:r w:rsidR="005F0880">
              <w:rPr>
                <w:rFonts w:eastAsia="宋体" w:hint="eastAsia"/>
                <w:lang w:eastAsia="zh-CN"/>
              </w:rPr>
              <w:t>.</w:t>
            </w:r>
          </w:p>
          <w:p w14:paraId="12460CDA" w14:textId="5BB64EEB" w:rsidR="005F0880" w:rsidRDefault="003D0E02" w:rsidP="003D0E02">
            <w:pPr>
              <w:rPr>
                <w:rFonts w:eastAsia="宋体"/>
                <w:lang w:eastAsia="zh-CN"/>
              </w:rPr>
            </w:pPr>
            <w:r>
              <w:rPr>
                <w:rFonts w:eastAsia="宋体" w:hint="eastAsia"/>
                <w:lang w:eastAsia="zh-CN"/>
              </w:rPr>
              <w:t xml:space="preserve">The FFS is </w:t>
            </w:r>
            <w:r w:rsidR="00C955FD">
              <w:rPr>
                <w:rFonts w:eastAsia="宋体" w:hint="eastAsia"/>
                <w:lang w:eastAsia="zh-CN"/>
              </w:rPr>
              <w:t xml:space="preserve">added due to the </w:t>
            </w:r>
            <w:r w:rsidR="005F0880">
              <w:rPr>
                <w:rFonts w:eastAsia="宋体"/>
                <w:lang w:eastAsia="zh-CN"/>
              </w:rPr>
              <w:t>companies’</w:t>
            </w:r>
            <w:r w:rsidR="005F0880">
              <w:rPr>
                <w:rFonts w:eastAsia="宋体" w:hint="eastAsia"/>
                <w:lang w:eastAsia="zh-CN"/>
              </w:rPr>
              <w:t xml:space="preserve"> different views</w:t>
            </w:r>
            <w:r w:rsidR="00C955FD">
              <w:rPr>
                <w:rFonts w:eastAsia="宋体" w:hint="eastAsia"/>
                <w:lang w:eastAsia="zh-CN"/>
              </w:rPr>
              <w:t xml:space="preserve"> on which word to use (i.e.  </w:t>
            </w:r>
            <w:r w:rsidR="00C955FD" w:rsidRPr="005F0880">
              <w:rPr>
                <w:rFonts w:eastAsia="宋体"/>
                <w:lang w:eastAsia="zh-CN"/>
              </w:rPr>
              <w:t>“</w:t>
            </w:r>
            <w:proofErr w:type="gramStart"/>
            <w:r w:rsidR="00C955FD" w:rsidRPr="005F0880">
              <w:rPr>
                <w:rFonts w:eastAsia="宋体"/>
                <w:lang w:eastAsia="zh-CN"/>
              </w:rPr>
              <w:t>reselected</w:t>
            </w:r>
            <w:proofErr w:type="gramEnd"/>
            <w:r w:rsidR="00C955FD" w:rsidRPr="005F0880">
              <w:rPr>
                <w:rFonts w:eastAsia="宋体"/>
                <w:lang w:eastAsia="zh-CN"/>
              </w:rPr>
              <w:t xml:space="preserve"> cell” or “reselection candidate cell”</w:t>
            </w:r>
            <w:r w:rsidR="00C955FD" w:rsidRPr="005F0880">
              <w:rPr>
                <w:rFonts w:eastAsia="宋体" w:hint="eastAsia"/>
                <w:lang w:eastAsia="zh-CN"/>
              </w:rPr>
              <w:t xml:space="preserve">) when </w:t>
            </w:r>
            <w:r w:rsidR="00B7702B">
              <w:rPr>
                <w:rFonts w:eastAsia="宋体" w:hint="eastAsia"/>
                <w:lang w:eastAsia="zh-CN"/>
              </w:rPr>
              <w:t>performing</w:t>
            </w:r>
            <w:r w:rsidR="00C955FD" w:rsidRPr="005F0880">
              <w:rPr>
                <w:rFonts w:eastAsia="宋体" w:hint="eastAsia"/>
                <w:lang w:eastAsia="zh-CN"/>
              </w:rPr>
              <w:t xml:space="preserve"> the frequency </w:t>
            </w:r>
            <w:r w:rsidR="005F0880" w:rsidRPr="003D0E02">
              <w:rPr>
                <w:rFonts w:eastAsia="宋体"/>
                <w:lang w:eastAsia="zh-CN"/>
              </w:rPr>
              <w:t>prioritization</w:t>
            </w:r>
            <w:r w:rsidR="00B7702B">
              <w:rPr>
                <w:rFonts w:eastAsia="宋体" w:hint="eastAsia"/>
                <w:lang w:eastAsia="zh-CN"/>
              </w:rPr>
              <w:t>.</w:t>
            </w:r>
            <w:r w:rsidR="005F0880">
              <w:rPr>
                <w:rFonts w:eastAsia="宋体" w:hint="eastAsia"/>
                <w:lang w:eastAsia="zh-CN"/>
              </w:rPr>
              <w:t xml:space="preserve"> </w:t>
            </w:r>
            <w:r w:rsidR="00B7702B">
              <w:rPr>
                <w:rFonts w:eastAsia="宋体" w:hint="eastAsia"/>
                <w:lang w:eastAsia="zh-CN"/>
              </w:rPr>
              <w:t>T</w:t>
            </w:r>
            <w:r w:rsidR="005F0880">
              <w:rPr>
                <w:rFonts w:eastAsia="宋体" w:hint="eastAsia"/>
                <w:lang w:eastAsia="zh-CN"/>
              </w:rPr>
              <w:t xml:space="preserve">he </w:t>
            </w:r>
            <w:r w:rsidR="005F0880" w:rsidRPr="005F0880">
              <w:rPr>
                <w:rFonts w:eastAsia="宋体"/>
                <w:lang w:eastAsia="zh-CN"/>
              </w:rPr>
              <w:t>“reselection candidate cell”</w:t>
            </w:r>
            <w:r w:rsidR="005F0880">
              <w:rPr>
                <w:rFonts w:eastAsia="宋体" w:hint="eastAsia"/>
                <w:lang w:eastAsia="zh-CN"/>
              </w:rPr>
              <w:t xml:space="preserve"> is used in the </w:t>
            </w:r>
            <w:r w:rsidR="005F0880">
              <w:rPr>
                <w:rFonts w:eastAsia="宋体"/>
                <w:lang w:eastAsia="zh-CN"/>
              </w:rPr>
              <w:t>current</w:t>
            </w:r>
            <w:r w:rsidR="005F0880">
              <w:rPr>
                <w:rFonts w:eastAsia="宋体" w:hint="eastAsia"/>
                <w:lang w:eastAsia="zh-CN"/>
              </w:rPr>
              <w:t xml:space="preserve"> 304 CR, but the </w:t>
            </w:r>
            <w:bookmarkStart w:id="11" w:name="OLE_LINK3"/>
            <w:bookmarkStart w:id="12" w:name="OLE_LINK4"/>
            <w:bookmarkStart w:id="13" w:name="OLE_LINK5"/>
            <w:r w:rsidR="005F0880" w:rsidRPr="005F0880">
              <w:rPr>
                <w:rFonts w:eastAsia="宋体"/>
                <w:lang w:eastAsia="zh-CN"/>
              </w:rPr>
              <w:t>“reselected cell”</w:t>
            </w:r>
            <w:r w:rsidR="005F0880">
              <w:rPr>
                <w:rFonts w:eastAsia="宋体" w:hint="eastAsia"/>
                <w:lang w:eastAsia="zh-CN"/>
              </w:rPr>
              <w:t xml:space="preserve"> </w:t>
            </w:r>
            <w:bookmarkEnd w:id="11"/>
            <w:bookmarkEnd w:id="12"/>
            <w:bookmarkEnd w:id="13"/>
            <w:r w:rsidR="005F0880">
              <w:rPr>
                <w:rFonts w:eastAsia="宋体" w:hint="eastAsia"/>
                <w:lang w:eastAsia="zh-CN"/>
              </w:rPr>
              <w:t>is used in LTE.</w:t>
            </w:r>
          </w:p>
          <w:p w14:paraId="2B55484D" w14:textId="17DDF40B" w:rsidR="005F0880" w:rsidRDefault="005F0880" w:rsidP="003D0E02">
            <w:pPr>
              <w:rPr>
                <w:rFonts w:eastAsia="宋体"/>
                <w:lang w:eastAsia="zh-CN"/>
              </w:rPr>
            </w:pPr>
            <w:r>
              <w:rPr>
                <w:rFonts w:eastAsia="宋体" w:hint="eastAsia"/>
                <w:lang w:eastAsia="zh-CN"/>
              </w:rPr>
              <w:t xml:space="preserve">The reason why  </w:t>
            </w:r>
            <w:r w:rsidRPr="005F0880">
              <w:rPr>
                <w:rFonts w:eastAsia="宋体"/>
                <w:lang w:eastAsia="zh-CN"/>
              </w:rPr>
              <w:t>“reselected cell”</w:t>
            </w:r>
            <w:r>
              <w:rPr>
                <w:rFonts w:eastAsia="宋体" w:hint="eastAsia"/>
                <w:lang w:eastAsia="zh-CN"/>
              </w:rPr>
              <w:t xml:space="preserve">  is used in 36.304 is for the case </w:t>
            </w:r>
            <w:r w:rsidR="00B7702B">
              <w:rPr>
                <w:rFonts w:eastAsia="宋体" w:hint="eastAsia"/>
                <w:lang w:eastAsia="zh-CN"/>
              </w:rPr>
              <w:t>below</w:t>
            </w:r>
            <w:r>
              <w:rPr>
                <w:rFonts w:eastAsia="宋体" w:hint="eastAsia"/>
                <w:lang w:eastAsia="zh-CN"/>
              </w:rPr>
              <w:t>,</w:t>
            </w:r>
          </w:p>
          <w:p w14:paraId="20F1787A" w14:textId="5BAFF243" w:rsidR="003D0E02" w:rsidRDefault="003D0E02" w:rsidP="003D0E02">
            <w:pPr>
              <w:rPr>
                <w:rFonts w:eastAsia="宋体"/>
                <w:lang w:eastAsia="zh-CN"/>
              </w:rPr>
            </w:pPr>
            <w:r>
              <w:rPr>
                <w:rFonts w:eastAsia="宋体" w:hint="eastAsia"/>
                <w:lang w:eastAsia="zh-CN"/>
              </w:rPr>
              <w:t xml:space="preserve">1. UE </w:t>
            </w:r>
            <w:r w:rsidR="00A03B98">
              <w:rPr>
                <w:rFonts w:eastAsia="宋体"/>
                <w:lang w:eastAsia="zh-CN"/>
              </w:rPr>
              <w:t>receiving broadcast</w:t>
            </w:r>
            <w:r w:rsidR="00A03B98">
              <w:rPr>
                <w:rFonts w:eastAsia="宋体" w:hint="eastAsia"/>
                <w:lang w:eastAsia="zh-CN"/>
              </w:rPr>
              <w:t xml:space="preserve"> service </w:t>
            </w:r>
            <w:r>
              <w:rPr>
                <w:rFonts w:eastAsia="宋体" w:hint="eastAsia"/>
                <w:lang w:eastAsia="zh-CN"/>
              </w:rPr>
              <w:t xml:space="preserve">did the frequency </w:t>
            </w:r>
            <w:r w:rsidRPr="003D0E02">
              <w:rPr>
                <w:rFonts w:eastAsia="宋体"/>
                <w:lang w:eastAsia="zh-CN"/>
              </w:rPr>
              <w:t>prioritization</w:t>
            </w:r>
            <w:r w:rsidRPr="003D0E02">
              <w:rPr>
                <w:rFonts w:eastAsia="宋体" w:hint="eastAsia"/>
                <w:lang w:eastAsia="zh-CN"/>
              </w:rPr>
              <w:t xml:space="preserve"> </w:t>
            </w:r>
            <w:r>
              <w:rPr>
                <w:rFonts w:eastAsia="宋体" w:hint="eastAsia"/>
                <w:lang w:eastAsia="zh-CN"/>
              </w:rPr>
              <w:t xml:space="preserve">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2382DA15" w14:textId="59B84ADE" w:rsidR="003D0E02" w:rsidRDefault="003D0E02" w:rsidP="003D0E02">
            <w:pPr>
              <w:rPr>
                <w:rFonts w:eastAsia="宋体"/>
                <w:lang w:eastAsia="zh-CN"/>
              </w:rPr>
            </w:pPr>
            <w:r>
              <w:rPr>
                <w:rFonts w:eastAsia="宋体" w:hint="eastAsia"/>
                <w:lang w:eastAsia="zh-CN"/>
              </w:rPr>
              <w:t xml:space="preserve">2. </w:t>
            </w:r>
            <w:r w:rsidR="00A03B98">
              <w:rPr>
                <w:rFonts w:eastAsia="宋体" w:hint="eastAsia"/>
                <w:lang w:eastAsia="zh-CN"/>
              </w:rPr>
              <w:t xml:space="preserve">After reselection, </w:t>
            </w:r>
            <w:r>
              <w:rPr>
                <w:rFonts w:eastAsia="宋体" w:hint="eastAsia"/>
                <w:lang w:eastAsia="zh-CN"/>
              </w:rPr>
              <w:t xml:space="preserve">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7D4BC8E6" w14:textId="10342A49" w:rsidR="003D0E02" w:rsidRDefault="003D0E02" w:rsidP="003D0E02">
            <w:pPr>
              <w:rPr>
                <w:rFonts w:eastAsia="宋体"/>
                <w:lang w:eastAsia="zh-CN"/>
              </w:rPr>
            </w:pPr>
            <w:r>
              <w:rPr>
                <w:rFonts w:eastAsia="宋体" w:hint="eastAsia"/>
                <w:lang w:eastAsia="zh-CN"/>
              </w:rPr>
              <w:t>3.</w:t>
            </w:r>
            <w:r w:rsidR="00A03B98">
              <w:rPr>
                <w:rFonts w:eastAsia="宋体" w:hint="eastAsia"/>
                <w:lang w:eastAsia="zh-CN"/>
              </w:rPr>
              <w:t xml:space="preserve"> T</w:t>
            </w:r>
            <w:r>
              <w:rPr>
                <w:rFonts w:eastAsia="宋体" w:hint="eastAsia"/>
                <w:lang w:eastAsia="zh-CN"/>
              </w:rPr>
              <w:t xml:space="preserve">he serving cell stop the </w:t>
            </w:r>
            <w:r w:rsidR="00C955FD">
              <w:rPr>
                <w:rFonts w:eastAsia="宋体" w:hint="eastAsia"/>
                <w:lang w:eastAsia="zh-CN"/>
              </w:rPr>
              <w:t xml:space="preserve">scheduling/broadcasting of </w:t>
            </w:r>
            <w:r>
              <w:rPr>
                <w:rFonts w:eastAsia="宋体" w:hint="eastAsia"/>
                <w:lang w:eastAsia="zh-CN"/>
              </w:rPr>
              <w:t xml:space="preserve">the </w:t>
            </w:r>
            <w:proofErr w:type="spellStart"/>
            <w:r>
              <w:rPr>
                <w:rFonts w:eastAsia="宋体" w:hint="eastAsia"/>
                <w:lang w:eastAsia="zh-CN"/>
              </w:rPr>
              <w:t>SIBx</w:t>
            </w:r>
            <w:proofErr w:type="spellEnd"/>
            <w:r>
              <w:rPr>
                <w:rFonts w:eastAsia="宋体" w:hint="eastAsia"/>
                <w:lang w:eastAsia="zh-CN"/>
              </w:rPr>
              <w:t xml:space="preserve"> </w:t>
            </w:r>
            <w:r w:rsidR="00C955FD">
              <w:rPr>
                <w:rFonts w:eastAsia="宋体" w:hint="eastAsia"/>
                <w:lang w:eastAsia="zh-CN"/>
              </w:rPr>
              <w:t xml:space="preserve">for some </w:t>
            </w:r>
            <w:r w:rsidR="00A653DE">
              <w:rPr>
                <w:rFonts w:eastAsia="宋体"/>
                <w:lang w:eastAsia="zh-CN"/>
              </w:rPr>
              <w:t>reason (</w:t>
            </w:r>
            <w:r w:rsidR="00C955FD">
              <w:rPr>
                <w:rFonts w:eastAsia="宋体" w:hint="eastAsia"/>
                <w:lang w:eastAsia="zh-CN"/>
              </w:rPr>
              <w:t>e.g. for congestion control in LTE)</w:t>
            </w:r>
            <w:r w:rsidR="00A03B98">
              <w:rPr>
                <w:rFonts w:eastAsia="宋体" w:hint="eastAsia"/>
                <w:lang w:eastAsia="zh-CN"/>
              </w:rPr>
              <w:t>.</w:t>
            </w:r>
          </w:p>
          <w:p w14:paraId="69B90A8C" w14:textId="091D005A" w:rsidR="003D0E02" w:rsidRPr="003D0E02" w:rsidRDefault="005F0880" w:rsidP="00A653DE">
            <w:pPr>
              <w:rPr>
                <w:rFonts w:eastAsia="宋体"/>
                <w:lang w:eastAsia="zh-CN"/>
              </w:rPr>
            </w:pPr>
            <w:r>
              <w:rPr>
                <w:rFonts w:eastAsia="宋体"/>
                <w:lang w:eastAsia="zh-CN"/>
              </w:rPr>
              <w:t>T</w:t>
            </w:r>
            <w:r>
              <w:rPr>
                <w:rFonts w:eastAsia="宋体" w:hint="eastAsia"/>
                <w:lang w:eastAsia="zh-CN"/>
              </w:rPr>
              <w:t>he conclusion in LTE is</w:t>
            </w:r>
            <w:r w:rsidR="00C955FD">
              <w:rPr>
                <w:rFonts w:eastAsia="宋体" w:hint="eastAsia"/>
                <w:lang w:eastAsia="zh-CN"/>
              </w:rPr>
              <w:t xml:space="preserve">: UE should stop to </w:t>
            </w:r>
            <w:r w:rsidR="00C955FD" w:rsidRPr="00C955FD">
              <w:rPr>
                <w:rFonts w:eastAsia="宋体"/>
                <w:lang w:eastAsia="zh-CN"/>
              </w:rPr>
              <w:t xml:space="preserve">prioritize the </w:t>
            </w:r>
            <w:r w:rsidR="00C955FD" w:rsidRPr="00C955FD">
              <w:rPr>
                <w:rFonts w:eastAsia="宋体" w:hint="eastAsia"/>
                <w:lang w:eastAsia="zh-CN"/>
              </w:rPr>
              <w:t xml:space="preserve">related </w:t>
            </w:r>
            <w:r w:rsidR="00C955FD" w:rsidRPr="00C955FD">
              <w:rPr>
                <w:rFonts w:eastAsia="宋体"/>
                <w:lang w:eastAsia="zh-CN"/>
              </w:rPr>
              <w:t>frequency</w:t>
            </w:r>
            <w:r w:rsidR="00C955FD" w:rsidRPr="00C955FD">
              <w:rPr>
                <w:rFonts w:eastAsia="宋体" w:hint="eastAsia"/>
                <w:lang w:eastAsia="zh-CN"/>
              </w:rPr>
              <w:t xml:space="preserve"> after step 3 above.</w:t>
            </w:r>
            <w:r w:rsidR="00A03B98">
              <w:rPr>
                <w:rFonts w:eastAsia="宋体" w:hint="eastAsia"/>
                <w:lang w:eastAsia="zh-CN"/>
              </w:rPr>
              <w:t xml:space="preserve"> </w:t>
            </w:r>
            <w:r w:rsidR="00A653DE">
              <w:rPr>
                <w:rFonts w:eastAsia="宋体" w:hint="eastAsia"/>
                <w:lang w:eastAsia="zh-CN"/>
              </w:rPr>
              <w:t>S</w:t>
            </w:r>
            <w:r>
              <w:rPr>
                <w:rFonts w:eastAsia="宋体" w:hint="eastAsia"/>
                <w:lang w:eastAsia="zh-CN"/>
              </w:rPr>
              <w:t xml:space="preserve">o the wording </w:t>
            </w:r>
            <w:r>
              <w:rPr>
                <w:rFonts w:eastAsia="宋体"/>
                <w:lang w:eastAsia="zh-CN"/>
              </w:rPr>
              <w:t>“</w:t>
            </w:r>
            <w:r w:rsidRPr="005F0880">
              <w:rPr>
                <w:rFonts w:eastAsia="宋体"/>
                <w:lang w:eastAsia="zh-CN"/>
              </w:rPr>
              <w:t>reselected cell”</w:t>
            </w:r>
            <w:r>
              <w:rPr>
                <w:rFonts w:eastAsia="宋体" w:hint="eastAsia"/>
                <w:lang w:eastAsia="zh-CN"/>
              </w:rPr>
              <w:t xml:space="preserve"> is used finally </w:t>
            </w:r>
            <w:r w:rsidR="00A03B98">
              <w:rPr>
                <w:rFonts w:eastAsia="宋体" w:hint="eastAsia"/>
                <w:lang w:eastAsia="zh-CN"/>
              </w:rPr>
              <w:t>to address this issue</w:t>
            </w:r>
            <w:r>
              <w:rPr>
                <w:rFonts w:eastAsia="宋体" w:hint="eastAsia"/>
                <w:lang w:eastAsia="zh-CN"/>
              </w:rPr>
              <w:t>.</w:t>
            </w:r>
          </w:p>
        </w:tc>
      </w:tr>
      <w:tr w:rsidR="003C427C" w14:paraId="29086562" w14:textId="77777777" w:rsidTr="006E2BC9">
        <w:tc>
          <w:tcPr>
            <w:tcW w:w="2547" w:type="dxa"/>
          </w:tcPr>
          <w:p w14:paraId="40E36E93" w14:textId="6D8FEC0E" w:rsidR="003C427C" w:rsidRDefault="003C427C" w:rsidP="007E5DB5">
            <w:pPr>
              <w:rPr>
                <w:rFonts w:eastAsia="宋体" w:hint="eastAsia"/>
                <w:lang w:eastAsia="zh-CN"/>
              </w:rPr>
            </w:pPr>
            <w:r>
              <w:rPr>
                <w:rFonts w:eastAsia="宋体"/>
                <w:lang w:eastAsia="zh-CN"/>
              </w:rPr>
              <w:t>Xiaomi</w:t>
            </w:r>
          </w:p>
        </w:tc>
        <w:tc>
          <w:tcPr>
            <w:tcW w:w="850" w:type="dxa"/>
          </w:tcPr>
          <w:p w14:paraId="7015C4F5" w14:textId="15CDC0DA" w:rsidR="003C427C" w:rsidRDefault="003C427C" w:rsidP="007E5DB5">
            <w:pPr>
              <w:rPr>
                <w:rFonts w:eastAsia="宋体" w:hint="eastAsia"/>
                <w:b/>
                <w:lang w:eastAsia="zh-CN"/>
              </w:rPr>
            </w:pPr>
            <w:r>
              <w:rPr>
                <w:rFonts w:eastAsia="宋体"/>
                <w:b/>
                <w:lang w:eastAsia="zh-CN"/>
              </w:rPr>
              <w:t>Yes</w:t>
            </w:r>
          </w:p>
        </w:tc>
        <w:tc>
          <w:tcPr>
            <w:tcW w:w="6232" w:type="dxa"/>
          </w:tcPr>
          <w:p w14:paraId="0E31D6C1" w14:textId="77777777" w:rsidR="003C427C" w:rsidRDefault="003C427C" w:rsidP="003D0E02">
            <w:pPr>
              <w:rPr>
                <w:rFonts w:eastAsia="宋体"/>
                <w:lang w:eastAsia="zh-CN"/>
              </w:rPr>
            </w:pP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xml:space="preserve">”, there were different views in the e-mail discussion on the running 38.304 CR. Some companies indicated this is how frequency </w:t>
      </w:r>
      <w:r w:rsidR="00F21D0B">
        <w:rPr>
          <w:iCs/>
          <w:sz w:val="22"/>
          <w:lang w:val="en-US"/>
        </w:rPr>
        <w:lastRenderedPageBreak/>
        <w:t>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08740CA0" w14:textId="09F36ACF" w:rsidR="007B173C" w:rsidRPr="005C54B7" w:rsidRDefault="005C54B7" w:rsidP="006E2BC9">
            <w:pPr>
              <w:rPr>
                <w:rFonts w:eastAsia="宋体"/>
                <w:lang w:eastAsia="zh-CN"/>
              </w:rPr>
            </w:pPr>
            <w:r>
              <w:rPr>
                <w:rFonts w:eastAsia="宋体"/>
                <w:lang w:eastAsia="zh-CN"/>
              </w:rPr>
              <w:t>Not sure</w:t>
            </w:r>
          </w:p>
        </w:tc>
        <w:tc>
          <w:tcPr>
            <w:tcW w:w="6232" w:type="dxa"/>
          </w:tcPr>
          <w:p w14:paraId="671501A8" w14:textId="079F6657" w:rsidR="007B173C" w:rsidRPr="005C54B7" w:rsidRDefault="005C54B7" w:rsidP="006E2BC9">
            <w:pPr>
              <w:rPr>
                <w:rFonts w:eastAsia="宋体"/>
                <w:lang w:eastAsia="zh-CN"/>
              </w:rPr>
            </w:pPr>
            <w:r>
              <w:rPr>
                <w:rFonts w:eastAsia="宋体"/>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5B7E7E" w14:paraId="62AE4FCB" w14:textId="77777777" w:rsidTr="006E2BC9">
        <w:tc>
          <w:tcPr>
            <w:tcW w:w="2547" w:type="dxa"/>
          </w:tcPr>
          <w:p w14:paraId="79A9A534" w14:textId="11356DC2" w:rsidR="005B7E7E" w:rsidRPr="005B7E7E" w:rsidRDefault="005B7E7E" w:rsidP="007E5DB5">
            <w:pPr>
              <w:rPr>
                <w:rFonts w:eastAsia="宋体"/>
                <w:lang w:eastAsia="zh-CN"/>
              </w:rPr>
            </w:pPr>
            <w:r>
              <w:rPr>
                <w:rFonts w:eastAsia="宋体" w:hint="eastAsia"/>
                <w:lang w:eastAsia="zh-CN"/>
              </w:rPr>
              <w:t>CATT</w:t>
            </w:r>
          </w:p>
        </w:tc>
        <w:tc>
          <w:tcPr>
            <w:tcW w:w="850" w:type="dxa"/>
          </w:tcPr>
          <w:p w14:paraId="7C33A4C9" w14:textId="0422ED35" w:rsidR="005B7E7E" w:rsidRPr="004A7528" w:rsidRDefault="004A7528" w:rsidP="007E5DB5">
            <w:pPr>
              <w:rPr>
                <w:rFonts w:eastAsia="宋体"/>
                <w:b/>
                <w:lang w:eastAsia="zh-CN"/>
              </w:rPr>
            </w:pPr>
            <w:r>
              <w:rPr>
                <w:rFonts w:eastAsia="宋体" w:hint="eastAsia"/>
                <w:b/>
                <w:lang w:eastAsia="zh-CN"/>
              </w:rPr>
              <w:t>Yes</w:t>
            </w:r>
          </w:p>
        </w:tc>
        <w:tc>
          <w:tcPr>
            <w:tcW w:w="6232" w:type="dxa"/>
          </w:tcPr>
          <w:p w14:paraId="6445BE9C" w14:textId="453CC33F" w:rsidR="005B7E7E" w:rsidRPr="004A7528" w:rsidRDefault="004A7528" w:rsidP="0007465C">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w:t>
            </w:r>
            <w:r w:rsidR="0007465C">
              <w:rPr>
                <w:rFonts w:eastAsia="宋体" w:hint="eastAsia"/>
                <w:lang w:eastAsia="zh-CN"/>
              </w:rPr>
              <w:t xml:space="preserve">the </w:t>
            </w:r>
            <w:r>
              <w:rPr>
                <w:rFonts w:eastAsia="宋体"/>
                <w:lang w:eastAsia="zh-CN"/>
              </w:rPr>
              <w:t>frequenc</w:t>
            </w:r>
            <w:r w:rsidR="0007465C">
              <w:rPr>
                <w:rFonts w:eastAsia="宋体" w:hint="eastAsia"/>
                <w:lang w:eastAsia="zh-CN"/>
              </w:rPr>
              <w:t>ies</w:t>
            </w:r>
            <w:r>
              <w:rPr>
                <w:rFonts w:eastAsia="宋体" w:hint="eastAsia"/>
                <w:lang w:eastAsia="zh-CN"/>
              </w:rPr>
              <w:t xml:space="preserve"> for this service in USD further. </w:t>
            </w:r>
          </w:p>
        </w:tc>
      </w:tr>
      <w:tr w:rsidR="004F3AA3" w14:paraId="4E8893F2" w14:textId="77777777" w:rsidTr="006E2BC9">
        <w:tc>
          <w:tcPr>
            <w:tcW w:w="2547" w:type="dxa"/>
          </w:tcPr>
          <w:p w14:paraId="068E55C6" w14:textId="1BA46AED" w:rsidR="004F3AA3" w:rsidRDefault="004F3AA3" w:rsidP="007E5DB5">
            <w:pPr>
              <w:rPr>
                <w:rFonts w:eastAsia="宋体" w:hint="eastAsia"/>
                <w:lang w:eastAsia="zh-CN"/>
              </w:rPr>
            </w:pPr>
            <w:r>
              <w:rPr>
                <w:rFonts w:eastAsia="宋体"/>
                <w:lang w:eastAsia="zh-CN"/>
              </w:rPr>
              <w:t>Xiaomi</w:t>
            </w:r>
          </w:p>
        </w:tc>
        <w:tc>
          <w:tcPr>
            <w:tcW w:w="850" w:type="dxa"/>
          </w:tcPr>
          <w:p w14:paraId="1D7D35D8" w14:textId="15CBF100" w:rsidR="004F3AA3" w:rsidRDefault="004F3AA3" w:rsidP="007E5DB5">
            <w:pPr>
              <w:rPr>
                <w:rFonts w:eastAsia="宋体" w:hint="eastAsia"/>
                <w:b/>
                <w:lang w:eastAsia="zh-CN"/>
              </w:rPr>
            </w:pPr>
            <w:r>
              <w:rPr>
                <w:rFonts w:eastAsia="宋体"/>
                <w:b/>
                <w:lang w:eastAsia="zh-CN"/>
              </w:rPr>
              <w:t>Yes</w:t>
            </w:r>
          </w:p>
        </w:tc>
        <w:tc>
          <w:tcPr>
            <w:tcW w:w="6232" w:type="dxa"/>
          </w:tcPr>
          <w:p w14:paraId="678759B0" w14:textId="77777777" w:rsidR="004F3AA3" w:rsidRDefault="004F3AA3" w:rsidP="0007465C">
            <w:pPr>
              <w:rPr>
                <w:rFonts w:eastAsia="宋体" w:hint="eastAsia"/>
                <w:lang w:eastAsia="zh-CN"/>
              </w:rPr>
            </w:pP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 xml:space="preserve">whether the UE can prioritize the frequency indicated in USD when </w:t>
      </w:r>
      <w:proofErr w:type="spellStart"/>
      <w:r w:rsidRPr="007B173C">
        <w:rPr>
          <w:rFonts w:eastAsia="宋体"/>
          <w:sz w:val="22"/>
          <w:lang w:eastAsia="zh-CN"/>
        </w:rPr>
        <w:t>SIBy</w:t>
      </w:r>
      <w:proofErr w:type="spellEnd"/>
      <w:r w:rsidRPr="007B173C">
        <w:rPr>
          <w:rFonts w:eastAsia="宋体"/>
          <w:sz w:val="22"/>
          <w:lang w:eastAsia="zh-CN"/>
        </w:rPr>
        <w:t xml:space="preserve"> is broadcast but does not provide the ma</w:t>
      </w:r>
      <w:r>
        <w:rPr>
          <w:rFonts w:eastAsia="宋体"/>
          <w:sz w:val="22"/>
          <w:lang w:eastAsia="zh-CN"/>
        </w:rPr>
        <w:t xml:space="preserve">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w:t>
      </w:r>
      <w:proofErr w:type="spellStart"/>
      <w:r w:rsidR="00500E67">
        <w:rPr>
          <w:rFonts w:eastAsia="宋体"/>
          <w:sz w:val="22"/>
          <w:lang w:eastAsia="zh-CN"/>
        </w:rPr>
        <w:t>SIBy</w:t>
      </w:r>
      <w:proofErr w:type="spellEnd"/>
      <w:r w:rsidR="00500E67">
        <w:rPr>
          <w:rFonts w:eastAsia="宋体"/>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宋体" w:hint="eastAsia"/>
                <w:lang w:eastAsia="zh-CN"/>
              </w:rPr>
              <w:t>O</w:t>
            </w:r>
            <w:r>
              <w:rPr>
                <w:rFonts w:eastAsia="宋体"/>
                <w:lang w:eastAsia="zh-CN"/>
              </w:rPr>
              <w:t>PPO</w:t>
            </w:r>
          </w:p>
        </w:tc>
        <w:tc>
          <w:tcPr>
            <w:tcW w:w="850" w:type="dxa"/>
          </w:tcPr>
          <w:p w14:paraId="3C59D3D8" w14:textId="0F9FC77B" w:rsidR="005C54B7" w:rsidRPr="00AC09D2" w:rsidRDefault="005C54B7" w:rsidP="005C54B7">
            <w:pPr>
              <w:rPr>
                <w:lang w:eastAsia="ko-KR"/>
              </w:rPr>
            </w:pPr>
            <w:r>
              <w:rPr>
                <w:rFonts w:eastAsia="宋体"/>
                <w:lang w:eastAsia="zh-CN"/>
              </w:rPr>
              <w:t>Not sure</w:t>
            </w:r>
          </w:p>
        </w:tc>
        <w:tc>
          <w:tcPr>
            <w:tcW w:w="6232" w:type="dxa"/>
          </w:tcPr>
          <w:p w14:paraId="5D20E1B4" w14:textId="7FB484C2" w:rsidR="005C54B7" w:rsidRPr="00AC09D2" w:rsidRDefault="005C54B7" w:rsidP="005C54B7">
            <w:pPr>
              <w:rPr>
                <w:lang w:eastAsia="ko-KR"/>
              </w:rPr>
            </w:pPr>
            <w:r>
              <w:rPr>
                <w:rFonts w:eastAsia="宋体"/>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r w:rsidR="00C900C9" w14:paraId="31977608" w14:textId="77777777" w:rsidTr="006E2BC9">
        <w:tc>
          <w:tcPr>
            <w:tcW w:w="2547" w:type="dxa"/>
          </w:tcPr>
          <w:p w14:paraId="1A79CBFA" w14:textId="3B784E24" w:rsidR="00C900C9" w:rsidRPr="00C900C9" w:rsidRDefault="00C900C9" w:rsidP="007E5DB5">
            <w:pPr>
              <w:rPr>
                <w:rFonts w:eastAsia="宋体"/>
                <w:lang w:eastAsia="zh-CN"/>
              </w:rPr>
            </w:pPr>
            <w:r>
              <w:rPr>
                <w:rFonts w:eastAsia="宋体" w:hint="eastAsia"/>
                <w:lang w:eastAsia="zh-CN"/>
              </w:rPr>
              <w:t>CATT</w:t>
            </w:r>
          </w:p>
        </w:tc>
        <w:tc>
          <w:tcPr>
            <w:tcW w:w="850" w:type="dxa"/>
          </w:tcPr>
          <w:p w14:paraId="4D93071E" w14:textId="7ED01F64" w:rsidR="00C900C9" w:rsidRPr="00201C40" w:rsidRDefault="00201C40" w:rsidP="007E5DB5">
            <w:pPr>
              <w:rPr>
                <w:rFonts w:eastAsia="宋体"/>
                <w:b/>
                <w:lang w:eastAsia="zh-CN"/>
              </w:rPr>
            </w:pPr>
            <w:r>
              <w:rPr>
                <w:rFonts w:eastAsia="宋体" w:hint="eastAsia"/>
                <w:b/>
                <w:lang w:eastAsia="zh-CN"/>
              </w:rPr>
              <w:t>Maybe</w:t>
            </w:r>
          </w:p>
        </w:tc>
        <w:tc>
          <w:tcPr>
            <w:tcW w:w="6232" w:type="dxa"/>
          </w:tcPr>
          <w:p w14:paraId="1C84E6D0" w14:textId="26AF4887" w:rsidR="00C900C9" w:rsidRPr="001B6EF5" w:rsidRDefault="001B6EF5" w:rsidP="007E5DB5">
            <w:pPr>
              <w:rPr>
                <w:rFonts w:eastAsia="宋体"/>
                <w:lang w:eastAsia="zh-CN"/>
              </w:rPr>
            </w:pPr>
            <w:r>
              <w:rPr>
                <w:rFonts w:eastAsia="宋体"/>
                <w:lang w:eastAsia="zh-CN"/>
              </w:rPr>
              <w:t>W</w:t>
            </w:r>
            <w:r>
              <w:rPr>
                <w:rFonts w:eastAsia="宋体" w:hint="eastAsia"/>
                <w:lang w:eastAsia="zh-CN"/>
              </w:rPr>
              <w:t>e agree with the general idea, but We are wondering which frequency to</w:t>
            </w:r>
            <w:r w:rsidR="00B05F71">
              <w:rPr>
                <w:rFonts w:eastAsia="宋体" w:hint="eastAsia"/>
                <w:lang w:eastAsia="zh-CN"/>
              </w:rPr>
              <w:t xml:space="preserve"> be</w:t>
            </w:r>
            <w:r>
              <w:rPr>
                <w:rFonts w:eastAsia="宋体" w:hint="eastAsia"/>
                <w:lang w:eastAsia="zh-CN"/>
              </w:rPr>
              <w:t xml:space="preserve"> prioritize</w:t>
            </w:r>
            <w:r w:rsidR="00B05F71">
              <w:rPr>
                <w:rFonts w:eastAsia="宋体" w:hint="eastAsia"/>
                <w:lang w:eastAsia="zh-CN"/>
              </w:rPr>
              <w:t>d by UE</w:t>
            </w:r>
            <w:r>
              <w:rPr>
                <w:rFonts w:eastAsia="宋体" w:hint="eastAsia"/>
                <w:lang w:eastAsia="zh-CN"/>
              </w:rPr>
              <w:t xml:space="preserve"> if a TMGI maps to multiple frequencies</w:t>
            </w:r>
            <w:r w:rsidR="00B05F71">
              <w:rPr>
                <w:rFonts w:eastAsia="宋体" w:hint="eastAsia"/>
                <w:lang w:eastAsia="zh-CN"/>
              </w:rPr>
              <w:t xml:space="preserve"> in USD</w:t>
            </w:r>
            <w:r>
              <w:rPr>
                <w:rFonts w:eastAsia="宋体" w:hint="eastAsia"/>
                <w:lang w:eastAsia="zh-CN"/>
              </w:rPr>
              <w:t>?</w:t>
            </w:r>
          </w:p>
        </w:tc>
      </w:tr>
      <w:tr w:rsidR="00F45DB4" w14:paraId="6AF21748" w14:textId="77777777" w:rsidTr="006E2BC9">
        <w:tc>
          <w:tcPr>
            <w:tcW w:w="2547" w:type="dxa"/>
          </w:tcPr>
          <w:p w14:paraId="01E888B4" w14:textId="59327EC1" w:rsidR="00F45DB4" w:rsidRDefault="00F45DB4" w:rsidP="007E5DB5">
            <w:pPr>
              <w:rPr>
                <w:rFonts w:eastAsia="宋体" w:hint="eastAsia"/>
                <w:lang w:eastAsia="zh-CN"/>
              </w:rPr>
            </w:pPr>
            <w:r>
              <w:rPr>
                <w:rFonts w:eastAsia="宋体"/>
                <w:lang w:eastAsia="zh-CN"/>
              </w:rPr>
              <w:t>Xiaomi</w:t>
            </w:r>
          </w:p>
        </w:tc>
        <w:tc>
          <w:tcPr>
            <w:tcW w:w="850" w:type="dxa"/>
          </w:tcPr>
          <w:p w14:paraId="50D10668" w14:textId="2612AF6A" w:rsidR="00F45DB4" w:rsidRDefault="00F45DB4" w:rsidP="007E5DB5">
            <w:pPr>
              <w:rPr>
                <w:rFonts w:eastAsia="宋体" w:hint="eastAsia"/>
                <w:b/>
                <w:lang w:eastAsia="zh-CN"/>
              </w:rPr>
            </w:pPr>
            <w:r>
              <w:rPr>
                <w:rFonts w:eastAsia="宋体"/>
                <w:b/>
                <w:lang w:eastAsia="zh-CN"/>
              </w:rPr>
              <w:t>Not sure</w:t>
            </w:r>
          </w:p>
        </w:tc>
        <w:tc>
          <w:tcPr>
            <w:tcW w:w="6232" w:type="dxa"/>
          </w:tcPr>
          <w:p w14:paraId="7DEF9347" w14:textId="42DD223C" w:rsidR="00F45DB4" w:rsidRDefault="00F45DB4" w:rsidP="00F45DB4">
            <w:pPr>
              <w:rPr>
                <w:rFonts w:eastAsia="宋体"/>
                <w:lang w:eastAsia="zh-CN"/>
              </w:rPr>
            </w:pPr>
            <w:r>
              <w:rPr>
                <w:rFonts w:eastAsia="宋体"/>
                <w:lang w:eastAsia="zh-CN"/>
              </w:rPr>
              <w:t xml:space="preserve">Maybe the network </w:t>
            </w:r>
            <w:r w:rsidR="002F1FA8">
              <w:rPr>
                <w:rFonts w:eastAsia="宋体"/>
                <w:lang w:eastAsia="zh-CN"/>
              </w:rPr>
              <w:t xml:space="preserve">by implementation </w:t>
            </w:r>
            <w:r>
              <w:rPr>
                <w:rFonts w:eastAsia="宋体"/>
                <w:lang w:eastAsia="zh-CN"/>
              </w:rPr>
              <w:t xml:space="preserve">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w:t>
            </w:r>
            <w:r>
              <w:rPr>
                <w:rFonts w:eastAsia="宋体"/>
                <w:lang w:eastAsia="zh-CN"/>
              </w:rPr>
              <w:lastRenderedPageBreak/>
              <w:t>ass</w:t>
            </w:r>
            <w:r w:rsidR="002F1FA8">
              <w:rPr>
                <w:rFonts w:eastAsia="宋体"/>
                <w:lang w:eastAsia="zh-CN"/>
              </w:rPr>
              <w:t xml:space="preserve">istance information in USD and </w:t>
            </w:r>
            <w:proofErr w:type="spellStart"/>
            <w:r>
              <w:rPr>
                <w:rFonts w:eastAsia="宋体"/>
                <w:lang w:eastAsia="zh-CN"/>
              </w:rPr>
              <w:t>SIBy</w:t>
            </w:r>
            <w:proofErr w:type="spellEnd"/>
            <w:r>
              <w:rPr>
                <w:rFonts w:eastAsia="宋体"/>
                <w:lang w:eastAsia="zh-CN"/>
              </w:rPr>
              <w:t>.</w:t>
            </w:r>
            <w:r w:rsidR="002F1FA8">
              <w:rPr>
                <w:rFonts w:eastAsia="宋体"/>
                <w:lang w:eastAsia="zh-CN"/>
              </w:rPr>
              <w:t xml:space="preserve"> Otherwise we may need to handle many other issues regarding the mis</w:t>
            </w:r>
            <w:r w:rsidR="00F6178D">
              <w:rPr>
                <w:rFonts w:eastAsia="宋体"/>
                <w:lang w:eastAsia="zh-CN"/>
              </w:rPr>
              <w:t>s</w:t>
            </w:r>
            <w:r w:rsidR="002F1FA8">
              <w:rPr>
                <w:rFonts w:eastAsia="宋体"/>
                <w:lang w:eastAsia="zh-CN"/>
              </w:rPr>
              <w:t xml:space="preserve">-aligned configuration between USD and </w:t>
            </w:r>
            <w:proofErr w:type="spellStart"/>
            <w:r w:rsidR="002F1FA8">
              <w:rPr>
                <w:rFonts w:eastAsia="宋体"/>
                <w:lang w:eastAsia="zh-CN"/>
              </w:rPr>
              <w:t>SIBy</w:t>
            </w:r>
            <w:proofErr w:type="spellEnd"/>
            <w:r w:rsidR="002E0A50">
              <w:rPr>
                <w:rFonts w:eastAsia="宋体"/>
                <w:lang w:eastAsia="zh-CN"/>
              </w:rPr>
              <w:t>/</w:t>
            </w:r>
            <w:proofErr w:type="spellStart"/>
            <w:r w:rsidR="002E0A50">
              <w:rPr>
                <w:rFonts w:eastAsia="宋体"/>
                <w:lang w:eastAsia="zh-CN"/>
              </w:rPr>
              <w:t>SIBx</w:t>
            </w:r>
            <w:proofErr w:type="spellEnd"/>
            <w:r w:rsidR="002F1FA8">
              <w:rPr>
                <w:rFonts w:eastAsia="宋体"/>
                <w:lang w:eastAsia="zh-CN"/>
              </w:rPr>
              <w:t>.</w:t>
            </w: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545"/>
        <w:gridCol w:w="1083"/>
        <w:gridCol w:w="6227"/>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D8AA19" w14:textId="5DB84025" w:rsidR="00AB4120" w:rsidRPr="005C54B7" w:rsidRDefault="005C54B7" w:rsidP="006E2BC9">
            <w:pPr>
              <w:rPr>
                <w:rFonts w:eastAsia="宋体"/>
                <w:lang w:eastAsia="zh-CN"/>
              </w:rPr>
            </w:pPr>
            <w:r>
              <w:rPr>
                <w:rFonts w:eastAsia="宋体"/>
                <w:lang w:eastAsia="zh-CN"/>
              </w:rPr>
              <w:t xml:space="preserve">No </w:t>
            </w:r>
          </w:p>
        </w:tc>
        <w:tc>
          <w:tcPr>
            <w:tcW w:w="6232" w:type="dxa"/>
          </w:tcPr>
          <w:p w14:paraId="28023B4E" w14:textId="3FECD930" w:rsidR="00AB4120" w:rsidRPr="005C54B7" w:rsidRDefault="005C54B7" w:rsidP="006E2BC9">
            <w:pPr>
              <w:rPr>
                <w:rFonts w:eastAsia="宋体"/>
                <w:lang w:eastAsia="zh-CN"/>
              </w:rPr>
            </w:pPr>
            <w:r>
              <w:rPr>
                <w:rFonts w:eastAsia="宋体"/>
                <w:lang w:eastAsia="zh-CN"/>
              </w:rPr>
              <w:t xml:space="preserve">No matter the camped cell is MBS cell or non-MBS cell, the paging will be available for UE due to MBS activation. Even if the serving cell is non-MBS cell, the </w:t>
            </w:r>
            <w:r w:rsidR="00F2436A">
              <w:rPr>
                <w:rFonts w:eastAsia="宋体"/>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r w:rsidR="00394BF5" w14:paraId="7A1BC462" w14:textId="77777777" w:rsidTr="006E2BC9">
        <w:tc>
          <w:tcPr>
            <w:tcW w:w="2547" w:type="dxa"/>
          </w:tcPr>
          <w:p w14:paraId="31FB165C" w14:textId="01A7736E" w:rsidR="00394BF5" w:rsidRPr="00394BF5" w:rsidRDefault="00394BF5" w:rsidP="007E5DB5">
            <w:pPr>
              <w:rPr>
                <w:rFonts w:eastAsia="宋体"/>
                <w:lang w:eastAsia="zh-CN"/>
              </w:rPr>
            </w:pPr>
            <w:r>
              <w:rPr>
                <w:rFonts w:eastAsia="宋体" w:hint="eastAsia"/>
                <w:lang w:eastAsia="zh-CN"/>
              </w:rPr>
              <w:t>CATT</w:t>
            </w:r>
          </w:p>
        </w:tc>
        <w:tc>
          <w:tcPr>
            <w:tcW w:w="850" w:type="dxa"/>
          </w:tcPr>
          <w:p w14:paraId="0895A204" w14:textId="2C1FE5B5" w:rsidR="00394BF5" w:rsidRPr="00394BF5" w:rsidRDefault="00394BF5" w:rsidP="007E5DB5">
            <w:pPr>
              <w:rPr>
                <w:rFonts w:eastAsia="宋体"/>
                <w:b/>
                <w:lang w:eastAsia="zh-CN"/>
              </w:rPr>
            </w:pPr>
            <w:r>
              <w:rPr>
                <w:rFonts w:eastAsia="宋体" w:hint="eastAsia"/>
                <w:b/>
                <w:lang w:eastAsia="zh-CN"/>
              </w:rPr>
              <w:t>Yes</w:t>
            </w:r>
          </w:p>
        </w:tc>
        <w:tc>
          <w:tcPr>
            <w:tcW w:w="6232" w:type="dxa"/>
          </w:tcPr>
          <w:p w14:paraId="5689B79D" w14:textId="403CF671" w:rsidR="004C2949" w:rsidRDefault="004C2949" w:rsidP="00394BF5">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w:t>
            </w:r>
            <w:r w:rsidR="00394BF5">
              <w:rPr>
                <w:rFonts w:eastAsia="宋体" w:hint="eastAsia"/>
                <w:lang w:eastAsia="zh-CN"/>
              </w:rPr>
              <w:t>hen the deactivated session is reactivated again</w:t>
            </w:r>
            <w:r>
              <w:rPr>
                <w:rFonts w:eastAsia="宋体" w:hint="eastAsia"/>
                <w:lang w:eastAsia="zh-CN"/>
              </w:rPr>
              <w:t>.</w:t>
            </w:r>
          </w:p>
          <w:p w14:paraId="6F7517B7" w14:textId="22CC277D" w:rsidR="00394BF5" w:rsidRPr="004C2949" w:rsidRDefault="004C2949" w:rsidP="004C2949">
            <w:pPr>
              <w:rPr>
                <w:rFonts w:eastAsia="宋体"/>
                <w:lang w:eastAsia="zh-CN"/>
              </w:rPr>
            </w:pPr>
            <w:r>
              <w:rPr>
                <w:rFonts w:eastAsia="宋体" w:hint="eastAsia"/>
                <w:lang w:eastAsia="zh-CN"/>
              </w:rPr>
              <w:t>S</w:t>
            </w:r>
            <w:r w:rsidR="00394BF5">
              <w:rPr>
                <w:rFonts w:eastAsia="宋体" w:hint="eastAsia"/>
                <w:lang w:eastAsia="zh-CN"/>
              </w:rPr>
              <w:t xml:space="preserve">o UE should </w:t>
            </w:r>
            <w:r>
              <w:rPr>
                <w:rFonts w:eastAsia="宋体"/>
                <w:lang w:eastAsia="zh-CN"/>
              </w:rPr>
              <w:t>prioritize</w:t>
            </w:r>
            <w:r w:rsidR="00394BF5">
              <w:rPr>
                <w:rFonts w:eastAsia="宋体" w:hint="eastAsia"/>
                <w:lang w:eastAsia="zh-CN"/>
              </w:rPr>
              <w:t xml:space="preserve"> to camp on a </w:t>
            </w:r>
            <w:r>
              <w:rPr>
                <w:rFonts w:eastAsia="宋体" w:hint="eastAsia"/>
                <w:lang w:eastAsia="zh-CN"/>
              </w:rPr>
              <w:t>frequency where multicast</w:t>
            </w:r>
            <w:r w:rsidR="00394BF5">
              <w:rPr>
                <w:rFonts w:eastAsia="宋体" w:hint="eastAsia"/>
                <w:lang w:eastAsia="zh-CN"/>
              </w:rPr>
              <w:t xml:space="preserve"> cell </w:t>
            </w:r>
            <w:r>
              <w:rPr>
                <w:rFonts w:eastAsia="宋体" w:hint="eastAsia"/>
                <w:lang w:eastAsia="zh-CN"/>
              </w:rPr>
              <w:t>exists in case there are MBS cell and non-MBS cell nearby.</w:t>
            </w:r>
          </w:p>
        </w:tc>
      </w:tr>
      <w:tr w:rsidR="00164E67" w14:paraId="5D62E7C7" w14:textId="77777777" w:rsidTr="006E2BC9">
        <w:tc>
          <w:tcPr>
            <w:tcW w:w="2547" w:type="dxa"/>
          </w:tcPr>
          <w:p w14:paraId="03E3E903" w14:textId="266F4960" w:rsidR="00164E67" w:rsidRDefault="00164E67" w:rsidP="007E5DB5">
            <w:pPr>
              <w:rPr>
                <w:rFonts w:eastAsia="宋体" w:hint="eastAsia"/>
                <w:lang w:eastAsia="zh-CN"/>
              </w:rPr>
            </w:pPr>
            <w:r>
              <w:rPr>
                <w:rFonts w:eastAsia="宋体"/>
                <w:lang w:eastAsia="zh-CN"/>
              </w:rPr>
              <w:t>Xiaomi</w:t>
            </w:r>
          </w:p>
        </w:tc>
        <w:tc>
          <w:tcPr>
            <w:tcW w:w="850" w:type="dxa"/>
          </w:tcPr>
          <w:p w14:paraId="596EBFE0" w14:textId="4C17DCB4" w:rsidR="00164E67" w:rsidRDefault="00164E67" w:rsidP="007E5DB5">
            <w:pPr>
              <w:rPr>
                <w:rFonts w:eastAsia="宋体" w:hint="eastAsia"/>
                <w:b/>
                <w:lang w:eastAsia="zh-CN"/>
              </w:rPr>
            </w:pPr>
            <w:r>
              <w:rPr>
                <w:rFonts w:eastAsia="宋体"/>
                <w:b/>
                <w:lang w:eastAsia="zh-CN"/>
              </w:rPr>
              <w:t>No</w:t>
            </w:r>
          </w:p>
        </w:tc>
        <w:tc>
          <w:tcPr>
            <w:tcW w:w="6232" w:type="dxa"/>
          </w:tcPr>
          <w:p w14:paraId="08C3DF87" w14:textId="6B659346" w:rsidR="00164E67" w:rsidRDefault="00727BE3" w:rsidP="00727BE3">
            <w:pPr>
              <w:rPr>
                <w:rFonts w:eastAsia="宋体" w:hint="eastAsia"/>
                <w:lang w:eastAsia="zh-CN"/>
              </w:rPr>
            </w:pPr>
            <w:r>
              <w:rPr>
                <w:rFonts w:eastAsia="宋体"/>
                <w:lang w:eastAsia="zh-CN"/>
              </w:rPr>
              <w:t xml:space="preserve">The network should ensure that the group paging for multicast session is broadcast in every cell of a TA for IDLE </w:t>
            </w:r>
            <w:r w:rsidR="002D4A1F">
              <w:rPr>
                <w:rFonts w:eastAsia="宋体"/>
                <w:lang w:eastAsia="zh-CN"/>
              </w:rPr>
              <w:t xml:space="preserve">UE </w:t>
            </w:r>
            <w:r>
              <w:rPr>
                <w:rFonts w:eastAsia="宋体"/>
                <w:lang w:eastAsia="zh-CN"/>
              </w:rPr>
              <w:t xml:space="preserve">and every cell of a RNA for </w:t>
            </w:r>
            <w:r>
              <w:rPr>
                <w:rFonts w:eastAsia="宋体"/>
                <w:lang w:eastAsia="zh-CN"/>
              </w:rPr>
              <w:lastRenderedPageBreak/>
              <w:t xml:space="preserve">INACTIVE UE. </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544"/>
        <w:gridCol w:w="1083"/>
        <w:gridCol w:w="6228"/>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ED8742E" w14:textId="0E043D9D" w:rsidR="004B052C" w:rsidRPr="00F2436A" w:rsidRDefault="00F2436A" w:rsidP="006E2BC9">
            <w:pPr>
              <w:rPr>
                <w:rFonts w:eastAsia="宋体"/>
                <w:lang w:eastAsia="zh-CN"/>
              </w:rPr>
            </w:pPr>
            <w:r>
              <w:rPr>
                <w:rFonts w:eastAsia="宋体"/>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6B1BC6" w14:paraId="3BBC3F05" w14:textId="77777777" w:rsidTr="006E2BC9">
        <w:tc>
          <w:tcPr>
            <w:tcW w:w="2547" w:type="dxa"/>
          </w:tcPr>
          <w:p w14:paraId="1E6D1482" w14:textId="365B88CD" w:rsidR="006B1BC6" w:rsidRPr="006B1BC6" w:rsidRDefault="006B1BC6" w:rsidP="007E5DB5">
            <w:pPr>
              <w:rPr>
                <w:rFonts w:eastAsia="宋体"/>
                <w:lang w:eastAsia="zh-CN"/>
              </w:rPr>
            </w:pPr>
            <w:r>
              <w:rPr>
                <w:rFonts w:eastAsia="宋体" w:hint="eastAsia"/>
                <w:lang w:eastAsia="zh-CN"/>
              </w:rPr>
              <w:t>CATT</w:t>
            </w:r>
          </w:p>
        </w:tc>
        <w:tc>
          <w:tcPr>
            <w:tcW w:w="850" w:type="dxa"/>
          </w:tcPr>
          <w:p w14:paraId="59B878FF" w14:textId="26E22EA6" w:rsidR="006B1BC6" w:rsidRPr="006B1BC6" w:rsidRDefault="006B1BC6" w:rsidP="007E5DB5">
            <w:pPr>
              <w:rPr>
                <w:rFonts w:eastAsia="宋体"/>
                <w:b/>
                <w:lang w:eastAsia="zh-CN"/>
              </w:rPr>
            </w:pPr>
            <w:r>
              <w:rPr>
                <w:rFonts w:eastAsia="宋体" w:hint="eastAsia"/>
                <w:b/>
                <w:lang w:eastAsia="zh-CN"/>
              </w:rPr>
              <w:t>No</w:t>
            </w:r>
          </w:p>
        </w:tc>
        <w:tc>
          <w:tcPr>
            <w:tcW w:w="6232" w:type="dxa"/>
          </w:tcPr>
          <w:p w14:paraId="3972F97C" w14:textId="3326516C" w:rsidR="006B1BC6" w:rsidRDefault="006B1BC6" w:rsidP="006B1BC6">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0AD9DA99" w14:textId="77777777" w:rsidR="006B1BC6" w:rsidRDefault="006B1BC6" w:rsidP="006B1BC6">
            <w:pPr>
              <w:rPr>
                <w:rFonts w:eastAsia="宋体"/>
                <w:lang w:eastAsia="zh-CN"/>
              </w:rPr>
            </w:pPr>
            <w:r>
              <w:rPr>
                <w:rFonts w:eastAsia="宋体" w:hint="eastAsia"/>
                <w:lang w:eastAsia="zh-CN"/>
              </w:rPr>
              <w:t>//RAN2#115e agreement,</w:t>
            </w:r>
          </w:p>
          <w:p w14:paraId="62A3E8A3" w14:textId="77777777" w:rsidR="006B1BC6" w:rsidRDefault="006B1BC6" w:rsidP="006B1BC6">
            <w:pPr>
              <w:pStyle w:val="Agreement"/>
              <w:tabs>
                <w:tab w:val="clear" w:pos="644"/>
                <w:tab w:val="num" w:pos="1619"/>
              </w:tabs>
              <w:ind w:left="1619"/>
            </w:pPr>
            <w:r>
              <w:t xml:space="preserve">Send an LS to SA3 to check whether the MBS interest information can be reported by the UE before security activation. </w:t>
            </w:r>
          </w:p>
          <w:p w14:paraId="1506AA34" w14:textId="77777777" w:rsidR="006B1BC6" w:rsidRDefault="006B1BC6" w:rsidP="00221C74"/>
        </w:tc>
      </w:tr>
      <w:tr w:rsidR="00E02DCA" w14:paraId="671723E5" w14:textId="77777777" w:rsidTr="006E2BC9">
        <w:tc>
          <w:tcPr>
            <w:tcW w:w="2547" w:type="dxa"/>
          </w:tcPr>
          <w:p w14:paraId="5D36609B" w14:textId="1D399E44" w:rsidR="00E02DCA" w:rsidRDefault="00E02DCA" w:rsidP="007E5DB5">
            <w:pPr>
              <w:rPr>
                <w:rFonts w:eastAsia="宋体" w:hint="eastAsia"/>
                <w:lang w:eastAsia="zh-CN"/>
              </w:rPr>
            </w:pPr>
            <w:r>
              <w:rPr>
                <w:rFonts w:eastAsia="宋体"/>
                <w:lang w:eastAsia="zh-CN"/>
              </w:rPr>
              <w:lastRenderedPageBreak/>
              <w:t>Xiaomi</w:t>
            </w:r>
          </w:p>
        </w:tc>
        <w:tc>
          <w:tcPr>
            <w:tcW w:w="850" w:type="dxa"/>
          </w:tcPr>
          <w:p w14:paraId="0A250EC0" w14:textId="0A5EDCB5" w:rsidR="00E02DCA" w:rsidRDefault="00E02DCA" w:rsidP="007E5DB5">
            <w:pPr>
              <w:rPr>
                <w:rFonts w:eastAsia="宋体" w:hint="eastAsia"/>
                <w:b/>
                <w:lang w:eastAsia="zh-CN"/>
              </w:rPr>
            </w:pPr>
            <w:r>
              <w:rPr>
                <w:rFonts w:eastAsia="宋体"/>
                <w:b/>
                <w:lang w:eastAsia="zh-CN"/>
              </w:rPr>
              <w:t>Yes with comments</w:t>
            </w:r>
          </w:p>
        </w:tc>
        <w:tc>
          <w:tcPr>
            <w:tcW w:w="6232" w:type="dxa"/>
          </w:tcPr>
          <w:p w14:paraId="4AB39991" w14:textId="0F1A6D70" w:rsidR="00E02DCA" w:rsidRDefault="00E02DCA" w:rsidP="006B1BC6">
            <w:pPr>
              <w:rPr>
                <w:rFonts w:eastAsia="宋体" w:hint="eastAsia"/>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14" w:name="OLE_LINK7"/>
            <w:bookmarkStart w:id="15" w:name="_Toc20487096"/>
            <w:bookmarkStart w:id="16" w:name="_Toc29342388"/>
            <w:bookmarkStart w:id="17" w:name="_Toc29343527"/>
            <w:bookmarkStart w:id="18" w:name="_Toc36566787"/>
            <w:bookmarkStart w:id="19" w:name="_Toc36810218"/>
            <w:bookmarkStart w:id="20" w:name="_Toc36846582"/>
            <w:bookmarkStart w:id="21" w:name="_Toc36939235"/>
            <w:bookmarkStart w:id="22" w:name="_Toc37082215"/>
            <w:bookmarkStart w:id="23" w:name="_Toc46480847"/>
            <w:bookmarkStart w:id="24" w:name="_Toc46482081"/>
            <w:bookmarkStart w:id="25" w:name="_Toc46483315"/>
            <w:bookmarkStart w:id="26" w:name="_Toc67997121"/>
            <w:r w:rsidRPr="001662C6">
              <w:t>5.8.5.3</w:t>
            </w:r>
            <w:bookmarkEnd w:id="14"/>
            <w:r w:rsidRPr="001662C6">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reply to an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7" w:name="_Toc76426038"/>
            <w:bookmarkStart w:id="28" w:name="_Toc52534895"/>
            <w:bookmarkStart w:id="29" w:name="_Toc46494001"/>
            <w:bookmarkStart w:id="30" w:name="_Toc37236839"/>
            <w:bookmarkStart w:id="31" w:name="_Toc37152902"/>
            <w:bookmarkStart w:id="32" w:name="_Toc29241433"/>
            <w:r>
              <w:lastRenderedPageBreak/>
              <w:t>4.3.17.1</w:t>
            </w:r>
            <w:r>
              <w:tab/>
            </w:r>
            <w:r>
              <w:rPr>
                <w:i/>
              </w:rPr>
              <w:t>mbms-SCell-r11</w:t>
            </w:r>
            <w:bookmarkEnd w:id="27"/>
            <w:bookmarkEnd w:id="28"/>
            <w:bookmarkEnd w:id="29"/>
            <w:bookmarkEnd w:id="30"/>
            <w:bookmarkEnd w:id="31"/>
            <w:bookmarkEnd w:id="32"/>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service from an SCell</w:t>
      </w:r>
      <w:r w:rsidR="00391AB1">
        <w:rPr>
          <w:rFonts w:eastAsia="宋体"/>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0376C7" w14:textId="60CE80C7" w:rsidR="00391AB1" w:rsidRPr="00F2436A" w:rsidRDefault="00F2436A" w:rsidP="006E2BC9">
            <w:pPr>
              <w:rPr>
                <w:rFonts w:eastAsia="宋体"/>
                <w:lang w:eastAsia="zh-CN"/>
              </w:rPr>
            </w:pPr>
            <w:r>
              <w:rPr>
                <w:rFonts w:eastAsia="宋体"/>
                <w:lang w:eastAsia="zh-CN"/>
              </w:rPr>
              <w:t xml:space="preserve">Yes </w:t>
            </w:r>
          </w:p>
        </w:tc>
        <w:tc>
          <w:tcPr>
            <w:tcW w:w="6232" w:type="dxa"/>
          </w:tcPr>
          <w:p w14:paraId="1CF06AAA" w14:textId="24529CE5" w:rsidR="00391AB1" w:rsidRPr="00F2436A" w:rsidRDefault="00F2436A" w:rsidP="006E2BC9">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This can then be left to UE implementation?</w:t>
            </w:r>
            <w:r w:rsidR="00A94080">
              <w:t xml:space="preserve"> Perhaps RAN1 should be involved in this discussion and </w:t>
            </w:r>
            <w:r w:rsidR="00A94080">
              <w:lastRenderedPageBreak/>
              <w:t>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3D2CDA" w14:paraId="25A42423" w14:textId="77777777" w:rsidTr="006E2BC9">
        <w:tc>
          <w:tcPr>
            <w:tcW w:w="2547" w:type="dxa"/>
          </w:tcPr>
          <w:p w14:paraId="08D2947A" w14:textId="00B70AA3" w:rsidR="003D2CDA" w:rsidRDefault="003D2CDA" w:rsidP="007E5DB5">
            <w:pPr>
              <w:rPr>
                <w:lang w:eastAsia="ko-KR"/>
              </w:rPr>
            </w:pPr>
            <w:r>
              <w:rPr>
                <w:rFonts w:eastAsia="宋体" w:hint="eastAsia"/>
                <w:lang w:eastAsia="zh-CN"/>
              </w:rPr>
              <w:t>CATT</w:t>
            </w:r>
          </w:p>
        </w:tc>
        <w:tc>
          <w:tcPr>
            <w:tcW w:w="850" w:type="dxa"/>
          </w:tcPr>
          <w:p w14:paraId="1196BA41" w14:textId="091FC6BE" w:rsidR="003D2CDA" w:rsidRDefault="003D2CDA" w:rsidP="007E5DB5">
            <w:pPr>
              <w:rPr>
                <w:b/>
                <w:lang w:eastAsia="ko-KR"/>
              </w:rPr>
            </w:pPr>
            <w:r>
              <w:rPr>
                <w:rFonts w:eastAsia="宋体" w:hint="eastAsia"/>
                <w:b/>
                <w:lang w:eastAsia="zh-CN"/>
              </w:rPr>
              <w:t>Yes</w:t>
            </w:r>
          </w:p>
        </w:tc>
        <w:tc>
          <w:tcPr>
            <w:tcW w:w="6232" w:type="dxa"/>
          </w:tcPr>
          <w:p w14:paraId="5E74105A" w14:textId="0C97D0AC" w:rsidR="003D2CDA" w:rsidRDefault="003D2CDA" w:rsidP="007422D2">
            <w:pPr>
              <w:rPr>
                <w:lang w:eastAsia="ko-KR"/>
              </w:rPr>
            </w:pPr>
            <w:r>
              <w:rPr>
                <w:rFonts w:eastAsia="宋体" w:hint="eastAsia"/>
                <w:lang w:eastAsia="zh-CN"/>
              </w:rPr>
              <w:t>As it is already supported in LTE, i</w:t>
            </w:r>
            <w:r w:rsidRPr="008A0440">
              <w:rPr>
                <w:lang w:eastAsia="ko-KR"/>
              </w:rPr>
              <w:t xml:space="preserve">t seems that there are no reasons to not support MBS on </w:t>
            </w:r>
            <w:proofErr w:type="spellStart"/>
            <w:r w:rsidRPr="008A0440">
              <w:rPr>
                <w:lang w:eastAsia="ko-KR"/>
              </w:rPr>
              <w:t>scell</w:t>
            </w:r>
            <w:proofErr w:type="spellEnd"/>
            <w:r w:rsidRPr="008A0440">
              <w:rPr>
                <w:lang w:eastAsia="ko-KR"/>
              </w:rPr>
              <w:t xml:space="preserve"> in </w:t>
            </w:r>
            <w:r>
              <w:rPr>
                <w:rFonts w:eastAsia="宋体" w:hint="eastAsia"/>
                <w:lang w:eastAsia="zh-CN"/>
              </w:rPr>
              <w:t>NR</w:t>
            </w:r>
            <w:r w:rsidRPr="008A0440">
              <w:rPr>
                <w:lang w:eastAsia="ko-KR"/>
              </w:rPr>
              <w:t>. However, it should be confirmed with RAN1</w:t>
            </w:r>
            <w:r>
              <w:rPr>
                <w:rFonts w:eastAsia="宋体" w:hint="eastAsia"/>
                <w:lang w:eastAsia="zh-CN"/>
              </w:rPr>
              <w:t>.</w:t>
            </w:r>
          </w:p>
        </w:tc>
      </w:tr>
      <w:tr w:rsidR="00103C88" w14:paraId="3F45F09D" w14:textId="77777777" w:rsidTr="006E2BC9">
        <w:tc>
          <w:tcPr>
            <w:tcW w:w="2547" w:type="dxa"/>
          </w:tcPr>
          <w:p w14:paraId="2CB51CD2" w14:textId="6902A07B" w:rsidR="00103C88" w:rsidRDefault="00103C88" w:rsidP="007E5DB5">
            <w:pPr>
              <w:rPr>
                <w:rFonts w:eastAsia="宋体" w:hint="eastAsia"/>
                <w:lang w:eastAsia="zh-CN"/>
              </w:rPr>
            </w:pPr>
            <w:r>
              <w:rPr>
                <w:rFonts w:eastAsia="宋体"/>
                <w:lang w:eastAsia="zh-CN"/>
              </w:rPr>
              <w:t>Xiaomi</w:t>
            </w:r>
          </w:p>
        </w:tc>
        <w:tc>
          <w:tcPr>
            <w:tcW w:w="850" w:type="dxa"/>
          </w:tcPr>
          <w:p w14:paraId="3B1F804D" w14:textId="77777777" w:rsidR="00103C88" w:rsidRDefault="00103C88" w:rsidP="007E5DB5">
            <w:pPr>
              <w:rPr>
                <w:rFonts w:eastAsia="宋体" w:hint="eastAsia"/>
                <w:b/>
                <w:lang w:eastAsia="zh-CN"/>
              </w:rPr>
            </w:pPr>
          </w:p>
        </w:tc>
        <w:tc>
          <w:tcPr>
            <w:tcW w:w="6232" w:type="dxa"/>
          </w:tcPr>
          <w:p w14:paraId="4289E5E9" w14:textId="52E4F1AA" w:rsidR="00103C88" w:rsidRDefault="004D0B6D" w:rsidP="004D0B6D">
            <w:pPr>
              <w:rPr>
                <w:rFonts w:eastAsia="宋体" w:hint="eastAsia"/>
                <w:lang w:eastAsia="zh-CN"/>
              </w:rPr>
            </w:pPr>
            <w:r>
              <w:rPr>
                <w:rFonts w:eastAsia="宋体"/>
                <w:lang w:eastAsia="zh-CN"/>
              </w:rPr>
              <w:t>We have no strong view on the UE reception capability for MBS. Probably this</w:t>
            </w:r>
            <w:r w:rsidR="00103C88">
              <w:rPr>
                <w:rFonts w:eastAsia="宋体"/>
                <w:lang w:eastAsia="zh-CN"/>
              </w:rPr>
              <w:t xml:space="preserve"> can be discussed in RAN1 first.</w:t>
            </w: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19CEF657" w14:textId="7D31B3B1" w:rsidR="006D0B49" w:rsidRPr="00F2436A" w:rsidRDefault="00F2436A" w:rsidP="006E2BC9">
            <w:pPr>
              <w:rPr>
                <w:rFonts w:eastAsia="宋体"/>
                <w:lang w:eastAsia="zh-CN"/>
              </w:rPr>
            </w:pPr>
            <w:r>
              <w:rPr>
                <w:rFonts w:eastAsia="宋体"/>
                <w:lang w:eastAsia="zh-CN"/>
              </w:rPr>
              <w:t xml:space="preserve">Yes </w:t>
            </w:r>
          </w:p>
        </w:tc>
        <w:tc>
          <w:tcPr>
            <w:tcW w:w="6232" w:type="dxa"/>
          </w:tcPr>
          <w:p w14:paraId="33CD359B" w14:textId="6187164D" w:rsidR="006D0B49" w:rsidRPr="00F2436A" w:rsidRDefault="00F2436A" w:rsidP="006E2BC9">
            <w:pPr>
              <w:rPr>
                <w:rFonts w:eastAsia="宋体"/>
                <w:lang w:eastAsia="zh-CN"/>
              </w:rPr>
            </w:pPr>
            <w:r>
              <w:rPr>
                <w:rFonts w:eastAsia="宋体"/>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B5328D" w14:paraId="55A53213" w14:textId="77777777" w:rsidTr="006E2BC9">
        <w:tc>
          <w:tcPr>
            <w:tcW w:w="2547" w:type="dxa"/>
          </w:tcPr>
          <w:p w14:paraId="4CFC9F56" w14:textId="29EFE147" w:rsidR="00B5328D" w:rsidRDefault="00B5328D" w:rsidP="00CE1790">
            <w:pPr>
              <w:rPr>
                <w:lang w:eastAsia="ko-KR"/>
              </w:rPr>
            </w:pPr>
            <w:r>
              <w:rPr>
                <w:rFonts w:eastAsia="宋体" w:hint="eastAsia"/>
                <w:lang w:eastAsia="zh-CN"/>
              </w:rPr>
              <w:t>CATT</w:t>
            </w:r>
          </w:p>
        </w:tc>
        <w:tc>
          <w:tcPr>
            <w:tcW w:w="850" w:type="dxa"/>
          </w:tcPr>
          <w:p w14:paraId="127994D7" w14:textId="72A21E4E" w:rsidR="00B5328D" w:rsidRDefault="00B5328D" w:rsidP="00CE1790">
            <w:pPr>
              <w:rPr>
                <w:b/>
                <w:lang w:eastAsia="ko-KR"/>
              </w:rPr>
            </w:pPr>
            <w:r>
              <w:rPr>
                <w:rFonts w:eastAsia="宋体" w:hint="eastAsia"/>
                <w:b/>
                <w:lang w:eastAsia="zh-CN"/>
              </w:rPr>
              <w:t>Yes</w:t>
            </w:r>
          </w:p>
        </w:tc>
        <w:tc>
          <w:tcPr>
            <w:tcW w:w="6232" w:type="dxa"/>
          </w:tcPr>
          <w:p w14:paraId="3163D566" w14:textId="77777777" w:rsidR="00B5328D" w:rsidRDefault="00B5328D" w:rsidP="00CE1790">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13CB8244" w14:textId="77777777" w:rsidR="00B5328D" w:rsidRDefault="00B5328D" w:rsidP="00CE1790">
            <w:pPr>
              <w:rPr>
                <w:rFonts w:eastAsia="宋体"/>
                <w:lang w:eastAsia="zh-CN"/>
              </w:rPr>
            </w:pPr>
            <w:r>
              <w:rPr>
                <w:rFonts w:eastAsia="宋体" w:hint="eastAsia"/>
                <w:lang w:eastAsia="zh-CN"/>
              </w:rPr>
              <w:t>//38.304 running CR</w:t>
            </w:r>
          </w:p>
          <w:p w14:paraId="5D4FB37A" w14:textId="03D96049" w:rsidR="00B5328D" w:rsidRDefault="00B5328D" w:rsidP="00CE1790">
            <w:pPr>
              <w:rPr>
                <w:lang w:eastAsia="ko-KR"/>
              </w:rPr>
            </w:pPr>
            <w:r w:rsidRPr="00F27FDA">
              <w:rPr>
                <w:lang w:eastAsia="zh-CN"/>
              </w:rPr>
              <w:t xml:space="preserve">If the </w:t>
            </w:r>
            <w:r w:rsidRPr="00A6005F">
              <w:rPr>
                <w:lang w:eastAsia="zh-CN"/>
              </w:rPr>
              <w:t xml:space="preserve">MBS 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proofErr w:type="gramStart"/>
            <w:r>
              <w:rPr>
                <w:rFonts w:eastAsiaTheme="minorEastAsia" w:hint="eastAsia"/>
                <w:lang w:eastAsia="zh-CN"/>
              </w:rPr>
              <w:t>,</w:t>
            </w:r>
            <w:r w:rsidRPr="005E072C">
              <w:t xml:space="preserve"> </w:t>
            </w:r>
            <w:r w:rsidRPr="005E072C">
              <w:rPr>
                <w:rFonts w:eastAsiaTheme="minorEastAsia"/>
                <w:lang w:eastAsia="zh-CN"/>
              </w:rPr>
              <w:t xml:space="preserve"> as</w:t>
            </w:r>
            <w:proofErr w:type="gramEnd"/>
            <w:r w:rsidRPr="005E072C">
              <w:rPr>
                <w:rFonts w:eastAsiaTheme="minorEastAsia"/>
                <w:lang w:eastAsia="zh-CN"/>
              </w:rPr>
              <w:t xml:space="preserve"> long as the </w:t>
            </w:r>
            <w:r w:rsidRPr="00B5328D">
              <w:rPr>
                <w:rFonts w:eastAsiaTheme="minorEastAsia"/>
                <w:highlight w:val="yellow"/>
                <w:lang w:eastAsia="zh-CN"/>
              </w:rPr>
              <w:t xml:space="preserve">condition 1) </w:t>
            </w:r>
            <w:r w:rsidRPr="00B5328D">
              <w:rPr>
                <w:rFonts w:eastAsiaTheme="minorEastAsia" w:hint="eastAsia"/>
                <w:highlight w:val="yellow"/>
                <w:lang w:eastAsia="zh-CN"/>
              </w:rPr>
              <w:t xml:space="preserve">above </w:t>
            </w:r>
            <w:r w:rsidRPr="00B5328D">
              <w:rPr>
                <w:rFonts w:eastAsiaTheme="minorEastAsia"/>
                <w:highlight w:val="yellow"/>
                <w:lang w:eastAsia="zh-CN"/>
              </w:rPr>
              <w:t>is fulfilled for the cell on the MBS frequency which the UE monitors</w:t>
            </w:r>
            <w:r w:rsidRPr="005E072C">
              <w:rPr>
                <w:rFonts w:eastAsiaTheme="minorEastAsia"/>
                <w:lang w:eastAsia="zh-CN"/>
              </w:rPr>
              <w:t xml:space="preserve">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p>
        </w:tc>
      </w:tr>
      <w:tr w:rsidR="00092EB2" w14:paraId="4E32F833" w14:textId="77777777" w:rsidTr="006E2BC9">
        <w:tc>
          <w:tcPr>
            <w:tcW w:w="2547" w:type="dxa"/>
          </w:tcPr>
          <w:p w14:paraId="60D5A279" w14:textId="1A03C028" w:rsidR="00092EB2" w:rsidRDefault="00092EB2" w:rsidP="00CE1790">
            <w:pPr>
              <w:rPr>
                <w:rFonts w:eastAsia="宋体" w:hint="eastAsia"/>
                <w:lang w:eastAsia="zh-CN"/>
              </w:rPr>
            </w:pPr>
            <w:r>
              <w:rPr>
                <w:rFonts w:eastAsia="宋体"/>
                <w:lang w:eastAsia="zh-CN"/>
              </w:rPr>
              <w:t>Xiaomi</w:t>
            </w:r>
          </w:p>
        </w:tc>
        <w:tc>
          <w:tcPr>
            <w:tcW w:w="850" w:type="dxa"/>
          </w:tcPr>
          <w:p w14:paraId="7EC6DF62" w14:textId="77777777" w:rsidR="00092EB2" w:rsidRDefault="00092EB2" w:rsidP="00CE1790">
            <w:pPr>
              <w:rPr>
                <w:rFonts w:eastAsia="宋体" w:hint="eastAsia"/>
                <w:b/>
                <w:lang w:eastAsia="zh-CN"/>
              </w:rPr>
            </w:pPr>
          </w:p>
        </w:tc>
        <w:tc>
          <w:tcPr>
            <w:tcW w:w="6232" w:type="dxa"/>
          </w:tcPr>
          <w:p w14:paraId="2E74B43B" w14:textId="67D43D97" w:rsidR="00092EB2" w:rsidRDefault="00092EB2" w:rsidP="00CE1790">
            <w:pPr>
              <w:rPr>
                <w:rFonts w:eastAsia="宋体"/>
                <w:lang w:eastAsia="zh-CN"/>
              </w:rPr>
            </w:pPr>
            <w:r>
              <w:rPr>
                <w:rFonts w:eastAsia="宋体"/>
                <w:lang w:eastAsia="zh-CN"/>
              </w:rPr>
              <w:t>T</w:t>
            </w:r>
            <w:r>
              <w:rPr>
                <w:rFonts w:eastAsia="宋体"/>
                <w:lang w:eastAsia="zh-CN"/>
              </w:rPr>
              <w:t>his can be discussed in RAN1 first.</w:t>
            </w: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TableGrid"/>
        <w:tblW w:w="0" w:type="auto"/>
        <w:tblLook w:val="04A0" w:firstRow="1" w:lastRow="0" w:firstColumn="1" w:lastColumn="0" w:noHBand="0" w:noVBand="1"/>
      </w:tblPr>
      <w:tblGrid>
        <w:gridCol w:w="2545"/>
        <w:gridCol w:w="1083"/>
        <w:gridCol w:w="6227"/>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4C101064" w14:textId="1838C87A" w:rsidR="006D0B49" w:rsidRPr="00F2436A" w:rsidRDefault="00F2436A" w:rsidP="006E2BC9">
            <w:pPr>
              <w:rPr>
                <w:rFonts w:eastAsia="宋体"/>
                <w:lang w:eastAsia="zh-CN"/>
              </w:rPr>
            </w:pPr>
            <w:r>
              <w:rPr>
                <w:rFonts w:eastAsia="宋体"/>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0BFF6484" w:rsidR="00A8447C" w:rsidRPr="005A0BF5" w:rsidRDefault="00CE1790" w:rsidP="007E5DB5">
            <w:pPr>
              <w:rPr>
                <w:lang w:eastAsia="ko-KR"/>
              </w:rPr>
            </w:pPr>
            <w:r>
              <w:rPr>
                <w:lang w:eastAsia="ko-KR"/>
              </w:rPr>
              <w:t>Samsung</w:t>
            </w:r>
          </w:p>
        </w:tc>
        <w:tc>
          <w:tcPr>
            <w:tcW w:w="850" w:type="dxa"/>
          </w:tcPr>
          <w:p w14:paraId="6692B527" w14:textId="084748ED" w:rsidR="00A8447C" w:rsidRDefault="00CE1790" w:rsidP="007E5DB5">
            <w:pPr>
              <w:rPr>
                <w:b/>
                <w:lang w:eastAsia="ko-KR"/>
              </w:rPr>
            </w:pPr>
            <w:r>
              <w:rPr>
                <w:b/>
                <w:lang w:eastAsia="ko-KR"/>
              </w:rPr>
              <w:t>Yes</w:t>
            </w:r>
          </w:p>
        </w:tc>
        <w:tc>
          <w:tcPr>
            <w:tcW w:w="6232" w:type="dxa"/>
          </w:tcPr>
          <w:p w14:paraId="253C88ED" w14:textId="77777777" w:rsidR="00A8447C" w:rsidRPr="00AC09D2" w:rsidRDefault="00A8447C" w:rsidP="007E5DB5">
            <w:pPr>
              <w:rPr>
                <w:lang w:eastAsia="ko-KR"/>
              </w:rPr>
            </w:pPr>
          </w:p>
        </w:tc>
      </w:tr>
      <w:tr w:rsidR="005532F8" w14:paraId="6E4B5CD6" w14:textId="77777777" w:rsidTr="006E2BC9">
        <w:tc>
          <w:tcPr>
            <w:tcW w:w="2547" w:type="dxa"/>
          </w:tcPr>
          <w:p w14:paraId="5E322830" w14:textId="5B2BC7CB" w:rsidR="005532F8" w:rsidRPr="005532F8" w:rsidRDefault="005532F8" w:rsidP="007E5DB5">
            <w:pPr>
              <w:rPr>
                <w:rFonts w:eastAsia="宋体"/>
                <w:lang w:eastAsia="zh-CN"/>
              </w:rPr>
            </w:pPr>
            <w:r>
              <w:rPr>
                <w:rFonts w:eastAsia="宋体" w:hint="eastAsia"/>
                <w:lang w:eastAsia="zh-CN"/>
              </w:rPr>
              <w:lastRenderedPageBreak/>
              <w:t>CATT</w:t>
            </w:r>
          </w:p>
        </w:tc>
        <w:tc>
          <w:tcPr>
            <w:tcW w:w="850" w:type="dxa"/>
          </w:tcPr>
          <w:p w14:paraId="453CB405" w14:textId="42DAF050" w:rsidR="005532F8" w:rsidRDefault="00CF284B" w:rsidP="007E5DB5">
            <w:pPr>
              <w:rPr>
                <w:b/>
                <w:lang w:eastAsia="ko-KR"/>
              </w:rPr>
            </w:pPr>
            <w:r>
              <w:rPr>
                <w:b/>
                <w:lang w:eastAsia="ko-KR"/>
              </w:rPr>
              <w:t>Yes, with comment</w:t>
            </w:r>
          </w:p>
        </w:tc>
        <w:tc>
          <w:tcPr>
            <w:tcW w:w="6232" w:type="dxa"/>
          </w:tcPr>
          <w:p w14:paraId="44D303F3" w14:textId="05EA5A53" w:rsidR="005532F8" w:rsidRPr="00CF284B" w:rsidRDefault="00CF284B" w:rsidP="00CF284B">
            <w:pPr>
              <w:pStyle w:val="BodyText"/>
              <w:rPr>
                <w:rFonts w:eastAsia="宋体" w:cs="Arial"/>
                <w:lang w:eastAsia="zh-CN"/>
              </w:rPr>
            </w:pPr>
            <w:r w:rsidRPr="00905DDE">
              <w:rPr>
                <w:rFonts w:ascii="Times New Roman" w:eastAsia="Malgun Gothic" w:hAnsi="Times New Roman"/>
                <w:szCs w:val="20"/>
                <w:lang w:eastAsia="ko-KR"/>
              </w:rPr>
              <w:t>W</w:t>
            </w:r>
            <w:r w:rsidRPr="00905DDE">
              <w:rPr>
                <w:rFonts w:ascii="Times New Roman" w:eastAsia="Malgun Gothic" w:hAnsi="Times New Roman" w:hint="eastAsia"/>
                <w:szCs w:val="20"/>
                <w:lang w:eastAsia="ko-KR"/>
              </w:rPr>
              <w:t xml:space="preserve">e understand the question is whether </w:t>
            </w:r>
            <w:r w:rsidRPr="00905DDE">
              <w:rPr>
                <w:rFonts w:ascii="Times New Roman" w:eastAsia="Malgun Gothic" w:hAnsi="Times New Roman"/>
                <w:szCs w:val="20"/>
                <w:lang w:eastAsia="ko-KR"/>
              </w:rPr>
              <w:t xml:space="preserve">the </w:t>
            </w:r>
            <w:r w:rsidRPr="00905DDE">
              <w:rPr>
                <w:rFonts w:ascii="Times New Roman" w:eastAsia="Malgun Gothic" w:hAnsi="Times New Roman" w:hint="eastAsia"/>
                <w:szCs w:val="20"/>
                <w:lang w:eastAsia="ko-KR"/>
              </w:rPr>
              <w:t xml:space="preserve">reported </w:t>
            </w:r>
            <w:r w:rsidRPr="00905DDE">
              <w:rPr>
                <w:rFonts w:ascii="Times New Roman" w:eastAsia="Malgun Gothic" w:hAnsi="Times New Roman"/>
                <w:szCs w:val="20"/>
                <w:lang w:eastAsia="ko-KR"/>
              </w:rPr>
              <w:t xml:space="preserve">frequencies are also used for handover decision. It seems unnecessary. As TMGI is </w:t>
            </w:r>
            <w:r w:rsidRPr="00905DDE">
              <w:rPr>
                <w:rFonts w:ascii="Times New Roman" w:eastAsia="Malgun Gothic" w:hAnsi="Times New Roman" w:hint="eastAsia"/>
                <w:szCs w:val="20"/>
                <w:lang w:eastAsia="ko-KR"/>
              </w:rPr>
              <w:t xml:space="preserve">also </w:t>
            </w:r>
            <w:r w:rsidRPr="00905DDE">
              <w:rPr>
                <w:rFonts w:ascii="Times New Roman" w:eastAsia="Malgun Gothic" w:hAnsi="Times New Roman"/>
                <w:szCs w:val="20"/>
                <w:lang w:eastAsia="ko-KR"/>
              </w:rPr>
              <w:t xml:space="preserve">included in MBS interest indication, serving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can make HO decision (</w:t>
            </w:r>
            <w:r w:rsidRPr="00905DDE">
              <w:rPr>
                <w:rFonts w:ascii="Times New Roman" w:eastAsia="Malgun Gothic" w:hAnsi="Times New Roman" w:hint="eastAsia"/>
                <w:szCs w:val="20"/>
                <w:lang w:eastAsia="ko-KR"/>
              </w:rPr>
              <w:t>i.e.to determine the target cell)</w:t>
            </w:r>
            <w:r w:rsidRPr="00905DDE">
              <w:rPr>
                <w:rFonts w:ascii="Times New Roman" w:eastAsia="Malgun Gothic" w:hAnsi="Times New Roman"/>
                <w:szCs w:val="20"/>
                <w:lang w:eastAsia="ko-KR"/>
              </w:rPr>
              <w:t xml:space="preserve"> based on TMGI</w:t>
            </w:r>
            <w:r w:rsidRPr="00905DDE">
              <w:rPr>
                <w:rFonts w:ascii="Times New Roman" w:eastAsia="Malgun Gothic" w:hAnsi="Times New Roman" w:hint="eastAsia"/>
                <w:szCs w:val="20"/>
                <w:lang w:eastAsia="ko-KR"/>
              </w:rPr>
              <w:t>. The assumption is that</w:t>
            </w:r>
            <w:r w:rsidRPr="00905DDE">
              <w:rPr>
                <w:rFonts w:ascii="Times New Roman" w:eastAsia="Malgun Gothic" w:hAnsi="Times New Roman"/>
                <w:szCs w:val="20"/>
                <w:lang w:eastAsia="ko-KR"/>
              </w:rPr>
              <w:t xml:space="preserve">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is aware of which </w:t>
            </w:r>
            <w:r w:rsidR="00905DDE" w:rsidRPr="00905DDE">
              <w:rPr>
                <w:rFonts w:ascii="Times New Roman" w:eastAsia="Malgun Gothic" w:hAnsi="Times New Roman"/>
                <w:szCs w:val="20"/>
                <w:lang w:eastAsia="ko-KR"/>
              </w:rPr>
              <w:t>neighbou</w:t>
            </w:r>
            <w:r w:rsidR="00905DDE">
              <w:rPr>
                <w:rFonts w:ascii="Times New Roman" w:eastAsia="宋体" w:hAnsi="Times New Roman"/>
                <w:szCs w:val="20"/>
                <w:lang w:eastAsia="zh-CN"/>
              </w:rPr>
              <w:t>ring</w:t>
            </w:r>
            <w:r w:rsidRPr="00905DDE">
              <w:rPr>
                <w:rFonts w:ascii="Times New Roman" w:eastAsia="Malgun Gothic" w:hAnsi="Times New Roman"/>
                <w:szCs w:val="20"/>
                <w:lang w:eastAsia="ko-KR"/>
              </w:rPr>
              <w:t xml:space="preserve"> cell providing what broadcast session identified by TMGI.</w:t>
            </w:r>
            <w:r w:rsidRPr="00905DDE">
              <w:rPr>
                <w:rFonts w:ascii="Times New Roman" w:eastAsia="Malgun Gothic" w:hAnsi="Times New Roman" w:hint="eastAsia"/>
                <w:szCs w:val="20"/>
                <w:lang w:eastAsia="ko-KR"/>
              </w:rPr>
              <w:t xml:space="preserve"> However, it should be confirmed with RAN3 on this point.</w:t>
            </w:r>
          </w:p>
        </w:tc>
      </w:tr>
      <w:tr w:rsidR="003B34AD" w14:paraId="2F7E4DC4" w14:textId="77777777" w:rsidTr="006E2BC9">
        <w:tc>
          <w:tcPr>
            <w:tcW w:w="2547" w:type="dxa"/>
          </w:tcPr>
          <w:p w14:paraId="4B67F006" w14:textId="241D23FF" w:rsidR="003B34AD" w:rsidRDefault="003B34AD" w:rsidP="007E5DB5">
            <w:pPr>
              <w:rPr>
                <w:rFonts w:eastAsia="宋体" w:hint="eastAsia"/>
                <w:lang w:eastAsia="zh-CN"/>
              </w:rPr>
            </w:pPr>
            <w:r>
              <w:rPr>
                <w:rFonts w:eastAsia="宋体"/>
                <w:lang w:eastAsia="zh-CN"/>
              </w:rPr>
              <w:t>Xiaomi</w:t>
            </w:r>
          </w:p>
        </w:tc>
        <w:tc>
          <w:tcPr>
            <w:tcW w:w="850" w:type="dxa"/>
          </w:tcPr>
          <w:p w14:paraId="6D6FE514" w14:textId="1D0B2216" w:rsidR="003B34AD" w:rsidRDefault="003B34AD" w:rsidP="007E5DB5">
            <w:pPr>
              <w:rPr>
                <w:b/>
                <w:lang w:eastAsia="ko-KR"/>
              </w:rPr>
            </w:pPr>
            <w:r>
              <w:rPr>
                <w:b/>
                <w:lang w:eastAsia="ko-KR"/>
              </w:rPr>
              <w:t>Yes, with comments</w:t>
            </w:r>
          </w:p>
        </w:tc>
        <w:tc>
          <w:tcPr>
            <w:tcW w:w="6232" w:type="dxa"/>
          </w:tcPr>
          <w:p w14:paraId="78B4145E" w14:textId="4EED38B9" w:rsidR="003B34AD" w:rsidRPr="00905DDE" w:rsidRDefault="003B34AD" w:rsidP="003B34AD">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45"/>
        <w:gridCol w:w="1083"/>
        <w:gridCol w:w="6227"/>
      </w:tblGrid>
      <w:tr w:rsidR="00952B39" w14:paraId="44356461" w14:textId="77777777" w:rsidTr="003357C6">
        <w:tc>
          <w:tcPr>
            <w:tcW w:w="2547" w:type="dxa"/>
          </w:tcPr>
          <w:p w14:paraId="218B3613" w14:textId="77777777" w:rsidR="00952B39" w:rsidRDefault="00952B39" w:rsidP="006E2BC9">
            <w:pPr>
              <w:rPr>
                <w:b/>
                <w:lang w:eastAsia="ko-KR"/>
              </w:rPr>
            </w:pPr>
            <w:r>
              <w:rPr>
                <w:b/>
                <w:lang w:eastAsia="ko-KR"/>
              </w:rPr>
              <w:t>Company</w:t>
            </w:r>
          </w:p>
        </w:tc>
        <w:tc>
          <w:tcPr>
            <w:tcW w:w="1005"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3357C6">
        <w:tc>
          <w:tcPr>
            <w:tcW w:w="2547" w:type="dxa"/>
          </w:tcPr>
          <w:p w14:paraId="4F58C5B0" w14:textId="5F8E7910" w:rsidR="00952B39"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1005" w:type="dxa"/>
          </w:tcPr>
          <w:p w14:paraId="1BA4D2B9" w14:textId="0B577034" w:rsidR="00952B39" w:rsidRPr="00F2436A" w:rsidRDefault="00F2436A" w:rsidP="006E2BC9">
            <w:pPr>
              <w:rPr>
                <w:rFonts w:eastAsia="宋体"/>
                <w:lang w:eastAsia="zh-CN"/>
              </w:rPr>
            </w:pPr>
            <w:r>
              <w:rPr>
                <w:rFonts w:eastAsia="宋体"/>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3357C6">
        <w:tc>
          <w:tcPr>
            <w:tcW w:w="2547" w:type="dxa"/>
          </w:tcPr>
          <w:p w14:paraId="726EDEFA" w14:textId="0F1FF56F" w:rsidR="007E5DB5" w:rsidRPr="00AC09D2" w:rsidRDefault="007E5DB5" w:rsidP="007E5DB5">
            <w:pPr>
              <w:rPr>
                <w:lang w:eastAsia="ko-KR"/>
              </w:rPr>
            </w:pPr>
            <w:r w:rsidRPr="005A0BF5">
              <w:rPr>
                <w:lang w:eastAsia="ko-KR"/>
              </w:rPr>
              <w:t>MediaTek</w:t>
            </w:r>
          </w:p>
        </w:tc>
        <w:tc>
          <w:tcPr>
            <w:tcW w:w="1005"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3357C6">
        <w:tc>
          <w:tcPr>
            <w:tcW w:w="2547" w:type="dxa"/>
          </w:tcPr>
          <w:p w14:paraId="590A76ED" w14:textId="515BC180" w:rsidR="009F4BF4" w:rsidRPr="005A0BF5" w:rsidRDefault="009F4BF4" w:rsidP="009F4BF4">
            <w:pPr>
              <w:rPr>
                <w:lang w:eastAsia="ko-KR"/>
              </w:rPr>
            </w:pPr>
            <w:r>
              <w:rPr>
                <w:lang w:eastAsia="ko-KR"/>
              </w:rPr>
              <w:t>Ericsson</w:t>
            </w:r>
          </w:p>
        </w:tc>
        <w:tc>
          <w:tcPr>
            <w:tcW w:w="1005"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3357C6">
        <w:tc>
          <w:tcPr>
            <w:tcW w:w="2547" w:type="dxa"/>
          </w:tcPr>
          <w:p w14:paraId="1DAAEC62" w14:textId="2DDEECE4" w:rsidR="00A8447C" w:rsidRPr="005A0BF5" w:rsidRDefault="004818FA" w:rsidP="007E5DB5">
            <w:pPr>
              <w:rPr>
                <w:lang w:eastAsia="ko-KR"/>
              </w:rPr>
            </w:pPr>
            <w:r>
              <w:rPr>
                <w:lang w:eastAsia="ko-KR"/>
              </w:rPr>
              <w:t>Samsung</w:t>
            </w:r>
          </w:p>
        </w:tc>
        <w:tc>
          <w:tcPr>
            <w:tcW w:w="1005"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r w:rsidR="00402952" w14:paraId="7FFD83C3" w14:textId="77777777" w:rsidTr="003357C6">
        <w:tc>
          <w:tcPr>
            <w:tcW w:w="2547" w:type="dxa"/>
          </w:tcPr>
          <w:p w14:paraId="36606270" w14:textId="12EDF18D" w:rsidR="00402952" w:rsidRPr="00402952" w:rsidRDefault="00402952" w:rsidP="007E5DB5">
            <w:pPr>
              <w:rPr>
                <w:rFonts w:eastAsia="宋体"/>
                <w:lang w:eastAsia="zh-CN"/>
              </w:rPr>
            </w:pPr>
            <w:r>
              <w:rPr>
                <w:rFonts w:eastAsia="宋体" w:hint="eastAsia"/>
                <w:lang w:eastAsia="zh-CN"/>
              </w:rPr>
              <w:t>CATT</w:t>
            </w:r>
          </w:p>
        </w:tc>
        <w:tc>
          <w:tcPr>
            <w:tcW w:w="1005" w:type="dxa"/>
          </w:tcPr>
          <w:p w14:paraId="2AAD254D" w14:textId="53807800" w:rsidR="00402952" w:rsidRPr="00402952" w:rsidRDefault="00402952" w:rsidP="007E5DB5">
            <w:pPr>
              <w:rPr>
                <w:rFonts w:eastAsia="宋体"/>
                <w:b/>
                <w:lang w:eastAsia="zh-CN"/>
              </w:rPr>
            </w:pPr>
            <w:r>
              <w:rPr>
                <w:rFonts w:eastAsia="宋体" w:hint="eastAsia"/>
                <w:b/>
                <w:lang w:eastAsia="zh-CN"/>
              </w:rPr>
              <w:t>Yes</w:t>
            </w:r>
          </w:p>
        </w:tc>
        <w:tc>
          <w:tcPr>
            <w:tcW w:w="6232" w:type="dxa"/>
          </w:tcPr>
          <w:p w14:paraId="4F7CC0CE" w14:textId="60BA791F" w:rsidR="00402952" w:rsidRPr="00402952" w:rsidRDefault="00402952" w:rsidP="007E5DB5">
            <w:pPr>
              <w:rPr>
                <w:rFonts w:eastAsia="宋体"/>
                <w:lang w:eastAsia="zh-CN"/>
              </w:rPr>
            </w:pPr>
            <w:r>
              <w:rPr>
                <w:rFonts w:eastAsia="宋体"/>
                <w:lang w:eastAsia="zh-CN"/>
              </w:rPr>
              <w:t>I</w:t>
            </w:r>
            <w:r>
              <w:rPr>
                <w:rFonts w:eastAsia="宋体" w:hint="eastAsia"/>
                <w:lang w:eastAsia="zh-CN"/>
              </w:rPr>
              <w:t>t is relevant to Q14</w:t>
            </w:r>
          </w:p>
        </w:tc>
      </w:tr>
      <w:tr w:rsidR="003357C6" w14:paraId="64F0DD8D" w14:textId="77777777" w:rsidTr="003357C6">
        <w:tc>
          <w:tcPr>
            <w:tcW w:w="2547" w:type="dxa"/>
          </w:tcPr>
          <w:p w14:paraId="796E9EE7" w14:textId="410CEED2" w:rsidR="003357C6" w:rsidRDefault="003357C6" w:rsidP="003357C6">
            <w:pPr>
              <w:rPr>
                <w:rFonts w:eastAsia="宋体" w:hint="eastAsia"/>
                <w:lang w:eastAsia="zh-CN"/>
              </w:rPr>
            </w:pPr>
            <w:r>
              <w:rPr>
                <w:rFonts w:eastAsia="宋体"/>
                <w:lang w:eastAsia="zh-CN"/>
              </w:rPr>
              <w:t>Xiaomi</w:t>
            </w:r>
          </w:p>
        </w:tc>
        <w:tc>
          <w:tcPr>
            <w:tcW w:w="1005" w:type="dxa"/>
          </w:tcPr>
          <w:p w14:paraId="23D30060" w14:textId="2832B8D8" w:rsidR="003357C6" w:rsidRDefault="003357C6" w:rsidP="003357C6">
            <w:pPr>
              <w:rPr>
                <w:rFonts w:eastAsia="宋体" w:hint="eastAsia"/>
                <w:b/>
                <w:lang w:eastAsia="zh-CN"/>
              </w:rPr>
            </w:pPr>
            <w:r>
              <w:rPr>
                <w:b/>
                <w:lang w:eastAsia="ko-KR"/>
              </w:rPr>
              <w:t>Yes, with comments</w:t>
            </w:r>
          </w:p>
        </w:tc>
        <w:tc>
          <w:tcPr>
            <w:tcW w:w="6232" w:type="dxa"/>
          </w:tcPr>
          <w:p w14:paraId="70C23179" w14:textId="3CEA060B" w:rsidR="003357C6" w:rsidRDefault="003357C6" w:rsidP="003357C6">
            <w:pPr>
              <w:rPr>
                <w:rFonts w:eastAsia="宋体"/>
                <w:lang w:eastAsia="zh-CN"/>
              </w:rPr>
            </w:pPr>
            <w:r>
              <w:rPr>
                <w:lang w:eastAsia="ko-KR"/>
              </w:rPr>
              <w:t>The simultaneous MBS reception capability via multiple frequencies may need to be discussed/confirmed by RAN1.</w:t>
            </w: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79D0C609" w14:textId="2999A334" w:rsidR="00233205" w:rsidRPr="00F2436A" w:rsidRDefault="00F2436A" w:rsidP="006E2BC9">
            <w:pPr>
              <w:rPr>
                <w:rFonts w:eastAsia="宋体"/>
                <w:lang w:eastAsia="zh-CN"/>
              </w:rPr>
            </w:pPr>
            <w:r>
              <w:rPr>
                <w:rFonts w:eastAsia="宋体"/>
                <w:lang w:eastAsia="zh-CN"/>
              </w:rPr>
              <w:t xml:space="preserve">Yes </w:t>
            </w:r>
          </w:p>
        </w:tc>
        <w:tc>
          <w:tcPr>
            <w:tcW w:w="6232" w:type="dxa"/>
          </w:tcPr>
          <w:p w14:paraId="594A3D81" w14:textId="26675E83" w:rsidR="00233205" w:rsidRPr="00F2436A" w:rsidRDefault="00F2436A" w:rsidP="006E2BC9">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r w:rsidR="00402952" w14:paraId="7E6ED067" w14:textId="77777777" w:rsidTr="006E2BC9">
        <w:tc>
          <w:tcPr>
            <w:tcW w:w="2547" w:type="dxa"/>
          </w:tcPr>
          <w:p w14:paraId="45E783AF" w14:textId="11457431" w:rsidR="00402952" w:rsidRPr="00402952" w:rsidRDefault="00402952" w:rsidP="007E5DB5">
            <w:pPr>
              <w:rPr>
                <w:rFonts w:eastAsia="宋体"/>
                <w:lang w:eastAsia="zh-CN"/>
              </w:rPr>
            </w:pPr>
            <w:r>
              <w:rPr>
                <w:rFonts w:eastAsia="宋体" w:hint="eastAsia"/>
                <w:lang w:eastAsia="zh-CN"/>
              </w:rPr>
              <w:t>CATT</w:t>
            </w:r>
          </w:p>
        </w:tc>
        <w:tc>
          <w:tcPr>
            <w:tcW w:w="850" w:type="dxa"/>
          </w:tcPr>
          <w:p w14:paraId="5DB3BC05" w14:textId="27D5AEA0" w:rsidR="00402952" w:rsidRDefault="00402952" w:rsidP="007E5DB5">
            <w:pPr>
              <w:rPr>
                <w:b/>
                <w:lang w:eastAsia="ko-KR"/>
              </w:rPr>
            </w:pPr>
            <w:r>
              <w:rPr>
                <w:b/>
                <w:lang w:eastAsia="ko-KR"/>
              </w:rPr>
              <w:t>Yes</w:t>
            </w:r>
          </w:p>
        </w:tc>
        <w:tc>
          <w:tcPr>
            <w:tcW w:w="6232" w:type="dxa"/>
          </w:tcPr>
          <w:p w14:paraId="5340F7CA" w14:textId="77777777" w:rsidR="00402952" w:rsidRPr="00AC09D2" w:rsidRDefault="00402952" w:rsidP="007E5DB5">
            <w:pPr>
              <w:rPr>
                <w:lang w:eastAsia="ko-KR"/>
              </w:rPr>
            </w:pPr>
          </w:p>
        </w:tc>
      </w:tr>
      <w:tr w:rsidR="00600F85" w14:paraId="27173ACB" w14:textId="77777777" w:rsidTr="006E2BC9">
        <w:tc>
          <w:tcPr>
            <w:tcW w:w="2547" w:type="dxa"/>
          </w:tcPr>
          <w:p w14:paraId="3AC9DE4D" w14:textId="3E087C68" w:rsidR="00600F85" w:rsidRDefault="00600F85" w:rsidP="007E5DB5">
            <w:pPr>
              <w:rPr>
                <w:rFonts w:eastAsia="宋体" w:hint="eastAsia"/>
                <w:lang w:eastAsia="zh-CN"/>
              </w:rPr>
            </w:pPr>
            <w:r>
              <w:rPr>
                <w:rFonts w:eastAsia="宋体"/>
                <w:lang w:eastAsia="zh-CN"/>
              </w:rPr>
              <w:t>Xiaomi</w:t>
            </w:r>
          </w:p>
        </w:tc>
        <w:tc>
          <w:tcPr>
            <w:tcW w:w="850" w:type="dxa"/>
          </w:tcPr>
          <w:p w14:paraId="6D61F4CB" w14:textId="3A37A16C" w:rsidR="00600F85" w:rsidRDefault="00600F85" w:rsidP="007E5DB5">
            <w:pPr>
              <w:rPr>
                <w:b/>
                <w:lang w:eastAsia="ko-KR"/>
              </w:rPr>
            </w:pPr>
            <w:r>
              <w:rPr>
                <w:b/>
                <w:lang w:eastAsia="ko-KR"/>
              </w:rPr>
              <w:t>Yes</w:t>
            </w:r>
          </w:p>
        </w:tc>
        <w:tc>
          <w:tcPr>
            <w:tcW w:w="6232" w:type="dxa"/>
          </w:tcPr>
          <w:p w14:paraId="61F8F68C" w14:textId="77777777" w:rsidR="00600F85" w:rsidRPr="00AC09D2" w:rsidRDefault="00600F85" w:rsidP="007E5DB5">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 xml:space="preserve">Proponents indicated that MBS specific UAC and EC allows the network to control the access </w:t>
      </w:r>
      <w:r w:rsidR="001E706D">
        <w:rPr>
          <w:lang w:eastAsia="ko-KR"/>
        </w:rPr>
        <w:lastRenderedPageBreak/>
        <w:t>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宋体"/>
                <w:lang w:eastAsia="zh-CN"/>
              </w:rPr>
            </w:pPr>
            <w:r>
              <w:rPr>
                <w:rFonts w:eastAsia="宋体"/>
                <w:lang w:eastAsia="zh-CN"/>
              </w:rPr>
              <w:t>OPPO</w:t>
            </w:r>
          </w:p>
        </w:tc>
        <w:tc>
          <w:tcPr>
            <w:tcW w:w="850" w:type="dxa"/>
          </w:tcPr>
          <w:p w14:paraId="0141A40F" w14:textId="16F3077A" w:rsidR="009859A2" w:rsidRPr="00F2436A" w:rsidRDefault="00F2436A" w:rsidP="006E2BC9">
            <w:pPr>
              <w:rPr>
                <w:rFonts w:eastAsia="宋体"/>
                <w:lang w:eastAsia="zh-CN"/>
              </w:rPr>
            </w:pPr>
            <w:r>
              <w:rPr>
                <w:rFonts w:eastAsia="宋体"/>
                <w:lang w:eastAsia="zh-CN"/>
              </w:rPr>
              <w:t xml:space="preserve">Yes </w:t>
            </w:r>
          </w:p>
        </w:tc>
        <w:tc>
          <w:tcPr>
            <w:tcW w:w="6232" w:type="dxa"/>
          </w:tcPr>
          <w:p w14:paraId="4E3F79F6" w14:textId="70CF22AB" w:rsidR="009859A2" w:rsidRPr="00F2436A" w:rsidRDefault="00F2436A" w:rsidP="006E2BC9">
            <w:pPr>
              <w:rPr>
                <w:rFonts w:eastAsia="宋体"/>
                <w:lang w:eastAsia="zh-CN"/>
              </w:rPr>
            </w:pPr>
            <w:r>
              <w:rPr>
                <w:rFonts w:eastAsia="宋体"/>
                <w:lang w:eastAsia="zh-CN"/>
              </w:rPr>
              <w:t xml:space="preserve">Multicast is different from unicast, </w:t>
            </w:r>
            <w:r w:rsidR="0042284D">
              <w:rPr>
                <w:rFonts w:eastAsia="宋体"/>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11FCA334" w:rsidR="00A8447C" w:rsidRPr="00832BEF" w:rsidRDefault="00832BEF" w:rsidP="007E5DB5">
            <w:pPr>
              <w:rPr>
                <w:rFonts w:eastAsia="宋体"/>
                <w:lang w:eastAsia="zh-CN"/>
              </w:rPr>
            </w:pPr>
            <w:r>
              <w:rPr>
                <w:rFonts w:eastAsia="宋体" w:hint="eastAsia"/>
                <w:lang w:eastAsia="zh-CN"/>
              </w:rPr>
              <w:t>CATT</w:t>
            </w:r>
          </w:p>
        </w:tc>
        <w:tc>
          <w:tcPr>
            <w:tcW w:w="850" w:type="dxa"/>
          </w:tcPr>
          <w:p w14:paraId="1B5AAAB9" w14:textId="52F3DD2A" w:rsidR="00A8447C" w:rsidRDefault="00832BEF" w:rsidP="007E5DB5">
            <w:pPr>
              <w:rPr>
                <w:b/>
                <w:lang w:eastAsia="ko-KR"/>
              </w:rPr>
            </w:pPr>
            <w:r>
              <w:rPr>
                <w:b/>
                <w:lang w:eastAsia="ko-KR"/>
              </w:rPr>
              <w:t>Yes</w:t>
            </w:r>
          </w:p>
        </w:tc>
        <w:tc>
          <w:tcPr>
            <w:tcW w:w="6232" w:type="dxa"/>
          </w:tcPr>
          <w:p w14:paraId="0054294B" w14:textId="3979E268" w:rsidR="00A8447C" w:rsidRPr="00832BEF" w:rsidRDefault="00832BEF" w:rsidP="00832BEF">
            <w:pPr>
              <w:pStyle w:val="BodyText"/>
              <w:rPr>
                <w:rFonts w:eastAsia="宋体" w:cs="Arial"/>
                <w:szCs w:val="20"/>
                <w:lang w:eastAsia="zh-CN"/>
              </w:rPr>
            </w:pPr>
            <w:r>
              <w:rPr>
                <w:rFonts w:eastAsiaTheme="minorEastAsia" w:cs="Arial" w:hint="eastAsia"/>
                <w:szCs w:val="20"/>
                <w:lang w:eastAsia="zh-CN"/>
              </w:rPr>
              <w:t>T</w:t>
            </w:r>
            <w:r w:rsidRPr="00EF3793">
              <w:rPr>
                <w:rFonts w:eastAsiaTheme="minorEastAsia" w:cs="Arial"/>
                <w:szCs w:val="20"/>
                <w:lang w:eastAsia="zh-CN"/>
              </w:rPr>
              <w:t xml:space="preserve">o enable </w:t>
            </w:r>
            <w:proofErr w:type="spellStart"/>
            <w:r w:rsidRPr="00EF3793">
              <w:rPr>
                <w:rFonts w:eastAsiaTheme="minorEastAsia" w:cs="Arial"/>
                <w:szCs w:val="20"/>
                <w:lang w:eastAsia="zh-CN"/>
              </w:rPr>
              <w:t>gNB</w:t>
            </w:r>
            <w:proofErr w:type="spellEnd"/>
            <w:r w:rsidRPr="00EF3793">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sidRPr="00EF3793">
              <w:rPr>
                <w:rFonts w:eastAsiaTheme="minorEastAsia" w:cs="Arial"/>
                <w:szCs w:val="20"/>
                <w:lang w:eastAsia="zh-CN"/>
              </w:rPr>
              <w:t xml:space="preserve">, it </w:t>
            </w:r>
            <w:r>
              <w:rPr>
                <w:rFonts w:eastAsia="宋体" w:cs="Arial" w:hint="eastAsia"/>
                <w:szCs w:val="20"/>
                <w:lang w:eastAsia="zh-CN"/>
              </w:rPr>
              <w:t>seems</w:t>
            </w:r>
            <w:r w:rsidRPr="00EF3793">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sidRPr="00EF3793">
              <w:rPr>
                <w:rFonts w:eastAsiaTheme="minorEastAsia" w:cs="Arial"/>
                <w:szCs w:val="20"/>
                <w:lang w:eastAsia="zh-CN"/>
              </w:rPr>
              <w:t xml:space="preserve">for </w:t>
            </w:r>
            <w:r>
              <w:rPr>
                <w:rFonts w:eastAsiaTheme="minorEastAsia" w:cs="Arial" w:hint="eastAsia"/>
                <w:szCs w:val="20"/>
                <w:lang w:eastAsia="zh-CN"/>
              </w:rPr>
              <w:t xml:space="preserve">the </w:t>
            </w:r>
            <w:r w:rsidRPr="00EF3793">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sidRPr="00EF3793">
              <w:rPr>
                <w:rFonts w:eastAsiaTheme="minorEastAsia" w:cs="Arial"/>
                <w:szCs w:val="20"/>
                <w:lang w:eastAsia="zh-CN"/>
              </w:rPr>
              <w:t xml:space="preserve">e need to </w:t>
            </w:r>
            <w:r>
              <w:rPr>
                <w:rFonts w:eastAsiaTheme="minorEastAsia" w:cs="Arial" w:hint="eastAsia"/>
                <w:szCs w:val="20"/>
                <w:lang w:eastAsia="zh-CN"/>
              </w:rPr>
              <w:t>request</w:t>
            </w:r>
            <w:r w:rsidRPr="00EF3793">
              <w:rPr>
                <w:rFonts w:eastAsiaTheme="minorEastAsia" w:cs="Arial"/>
                <w:szCs w:val="20"/>
                <w:lang w:eastAsia="zh-CN"/>
              </w:rPr>
              <w:t xml:space="preserve"> </w:t>
            </w:r>
            <w:r>
              <w:rPr>
                <w:rFonts w:eastAsiaTheme="minorEastAsia" w:cs="Arial" w:hint="eastAsia"/>
                <w:szCs w:val="20"/>
                <w:lang w:eastAsia="zh-CN"/>
              </w:rPr>
              <w:t>them to discuss it</w:t>
            </w:r>
            <w:r w:rsidRPr="00EF3793">
              <w:rPr>
                <w:rFonts w:eastAsiaTheme="minorEastAsia" w:cs="Arial"/>
                <w:szCs w:val="20"/>
                <w:lang w:eastAsia="zh-CN"/>
              </w:rPr>
              <w:t>.</w:t>
            </w:r>
          </w:p>
        </w:tc>
      </w:tr>
      <w:tr w:rsidR="007E7ABB" w14:paraId="3BB9E2B8" w14:textId="77777777" w:rsidTr="006E2BC9">
        <w:tc>
          <w:tcPr>
            <w:tcW w:w="2547" w:type="dxa"/>
          </w:tcPr>
          <w:p w14:paraId="19E872BB" w14:textId="33E1802B" w:rsidR="007E7ABB" w:rsidRDefault="007E7ABB" w:rsidP="007E5DB5">
            <w:pPr>
              <w:rPr>
                <w:rFonts w:eastAsia="宋体" w:hint="eastAsia"/>
                <w:lang w:eastAsia="zh-CN"/>
              </w:rPr>
            </w:pPr>
            <w:r>
              <w:rPr>
                <w:rFonts w:eastAsia="宋体"/>
                <w:lang w:eastAsia="zh-CN"/>
              </w:rPr>
              <w:t>Xiaomi</w:t>
            </w:r>
          </w:p>
        </w:tc>
        <w:tc>
          <w:tcPr>
            <w:tcW w:w="850" w:type="dxa"/>
          </w:tcPr>
          <w:p w14:paraId="05863DDD" w14:textId="641BDDCC" w:rsidR="007E7ABB" w:rsidRDefault="007E7ABB" w:rsidP="007E5DB5">
            <w:pPr>
              <w:rPr>
                <w:b/>
                <w:lang w:eastAsia="ko-KR"/>
              </w:rPr>
            </w:pPr>
            <w:r>
              <w:rPr>
                <w:b/>
                <w:lang w:eastAsia="ko-KR"/>
              </w:rPr>
              <w:t>Yes</w:t>
            </w:r>
          </w:p>
        </w:tc>
        <w:tc>
          <w:tcPr>
            <w:tcW w:w="6232" w:type="dxa"/>
          </w:tcPr>
          <w:p w14:paraId="09FFF72B" w14:textId="42DFAADB" w:rsidR="007E7ABB" w:rsidRDefault="0093767F" w:rsidP="00832BEF">
            <w:pPr>
              <w:pStyle w:val="BodyText"/>
              <w:rPr>
                <w:rFonts w:eastAsiaTheme="minorEastAsia" w:cs="Arial" w:hint="eastAsia"/>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宋体"/>
                <w:lang w:eastAsia="zh-CN"/>
              </w:rPr>
            </w:pPr>
            <w:r>
              <w:rPr>
                <w:rFonts w:eastAsia="宋体" w:hint="eastAsia"/>
                <w:lang w:eastAsia="zh-CN"/>
              </w:rPr>
              <w:t>O</w:t>
            </w:r>
            <w:r>
              <w:rPr>
                <w:rFonts w:eastAsia="宋体"/>
                <w:lang w:eastAsia="zh-CN"/>
              </w:rPr>
              <w:t>PPO</w:t>
            </w:r>
          </w:p>
        </w:tc>
        <w:tc>
          <w:tcPr>
            <w:tcW w:w="850" w:type="dxa"/>
          </w:tcPr>
          <w:p w14:paraId="2174824F" w14:textId="0D5C2323" w:rsidR="009859A2" w:rsidRPr="0042284D" w:rsidRDefault="0042284D" w:rsidP="006E2BC9">
            <w:pPr>
              <w:rPr>
                <w:rFonts w:eastAsia="宋体"/>
                <w:lang w:eastAsia="zh-CN"/>
              </w:rPr>
            </w:pPr>
            <w:r>
              <w:rPr>
                <w:rFonts w:eastAsia="宋体"/>
                <w:lang w:eastAsia="zh-CN"/>
              </w:rPr>
              <w:t xml:space="preserve">Yes </w:t>
            </w:r>
          </w:p>
        </w:tc>
        <w:tc>
          <w:tcPr>
            <w:tcW w:w="6232" w:type="dxa"/>
          </w:tcPr>
          <w:p w14:paraId="0DB7C347" w14:textId="56C42D49" w:rsidR="009859A2" w:rsidRPr="0042284D" w:rsidRDefault="0042284D" w:rsidP="006E2BC9">
            <w:pPr>
              <w:rPr>
                <w:rFonts w:eastAsia="宋体"/>
                <w:lang w:eastAsia="zh-CN"/>
              </w:rPr>
            </w:pPr>
            <w:r>
              <w:rPr>
                <w:rFonts w:eastAsia="宋体"/>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w:t>
            </w:r>
            <w:r>
              <w:rPr>
                <w:lang w:eastAsia="ko-KR"/>
              </w:rPr>
              <w:lastRenderedPageBreak/>
              <w:t>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4AC99124" w:rsidR="00A8447C" w:rsidRPr="00954FB1" w:rsidRDefault="00954FB1" w:rsidP="007E5DB5">
            <w:pPr>
              <w:rPr>
                <w:rFonts w:eastAsia="宋体"/>
                <w:lang w:eastAsia="zh-CN"/>
              </w:rPr>
            </w:pPr>
            <w:r>
              <w:rPr>
                <w:rFonts w:eastAsia="宋体" w:hint="eastAsia"/>
                <w:lang w:eastAsia="zh-CN"/>
              </w:rPr>
              <w:lastRenderedPageBreak/>
              <w:t>CATT</w:t>
            </w:r>
          </w:p>
        </w:tc>
        <w:tc>
          <w:tcPr>
            <w:tcW w:w="850" w:type="dxa"/>
          </w:tcPr>
          <w:p w14:paraId="2A4AE34C" w14:textId="5FC14C1B" w:rsidR="00A8447C" w:rsidRDefault="00954FB1" w:rsidP="007E5DB5">
            <w:pPr>
              <w:rPr>
                <w:b/>
                <w:lang w:eastAsia="ko-KR"/>
              </w:rPr>
            </w:pPr>
            <w:r>
              <w:rPr>
                <w:b/>
                <w:lang w:eastAsia="ko-KR"/>
              </w:rPr>
              <w:t>Yes</w:t>
            </w:r>
          </w:p>
        </w:tc>
        <w:tc>
          <w:tcPr>
            <w:tcW w:w="6232" w:type="dxa"/>
          </w:tcPr>
          <w:p w14:paraId="15FEA6F7" w14:textId="40F6655B" w:rsidR="00A8447C" w:rsidRPr="00954FB1" w:rsidRDefault="00954FB1" w:rsidP="00954FB1">
            <w:pPr>
              <w:pStyle w:val="BodyText"/>
              <w:spacing w:before="240"/>
              <w:rPr>
                <w:rFonts w:eastAsia="宋体" w:cs="Arial"/>
                <w:szCs w:val="20"/>
                <w:lang w:eastAsia="zh-CN"/>
              </w:rPr>
            </w:pPr>
            <w:r w:rsidRPr="00A81411">
              <w:rPr>
                <w:rFonts w:ascii="Times New Roman" w:eastAsia="Malgun Gothic" w:hAnsi="Times New Roman"/>
                <w:szCs w:val="20"/>
                <w:lang w:eastAsia="ko-KR"/>
              </w:rPr>
              <w:t xml:space="preserve">For load balance, </w:t>
            </w:r>
            <w:proofErr w:type="spellStart"/>
            <w:r w:rsidRPr="00A81411">
              <w:rPr>
                <w:rFonts w:ascii="Times New Roman" w:eastAsia="Malgun Gothic" w:hAnsi="Times New Roman"/>
                <w:szCs w:val="20"/>
                <w:lang w:eastAsia="ko-KR"/>
              </w:rPr>
              <w:t>gNB</w:t>
            </w:r>
            <w:proofErr w:type="spellEnd"/>
            <w:r w:rsidRPr="00A81411">
              <w:rPr>
                <w:rFonts w:ascii="Times New Roman" w:eastAsia="Malgun Gothic" w:hAnsi="Times New Roman"/>
                <w:szCs w:val="20"/>
                <w:lang w:eastAsia="ko-KR"/>
              </w:rPr>
              <w:t xml:space="preserve"> may accept or reject RRC connection request </w:t>
            </w:r>
            <w:r w:rsidRPr="00A81411">
              <w:rPr>
                <w:rFonts w:ascii="Times New Roman" w:eastAsia="Malgun Gothic" w:hAnsi="Times New Roman" w:hint="eastAsia"/>
                <w:szCs w:val="20"/>
                <w:lang w:eastAsia="ko-KR"/>
              </w:rPr>
              <w:t>based on</w:t>
            </w:r>
            <w:r w:rsidRPr="00A81411">
              <w:rPr>
                <w:rFonts w:ascii="Times New Roman" w:eastAsia="Malgun Gothic" w:hAnsi="Times New Roman"/>
                <w:szCs w:val="20"/>
                <w:lang w:eastAsia="ko-KR"/>
              </w:rPr>
              <w:t xml:space="preserve"> the establishment </w:t>
            </w:r>
            <w:proofErr w:type="spellStart"/>
            <w:r w:rsidRPr="00A81411">
              <w:rPr>
                <w:rFonts w:ascii="Times New Roman" w:eastAsia="Malgun Gothic" w:hAnsi="Times New Roman"/>
                <w:szCs w:val="20"/>
                <w:lang w:eastAsia="ko-KR"/>
              </w:rPr>
              <w:t>cause</w:t>
            </w:r>
            <w:proofErr w:type="spellEnd"/>
            <w:r w:rsidRPr="00A81411">
              <w:rPr>
                <w:rFonts w:ascii="Times New Roman" w:eastAsia="Malgun Gothic" w:hAnsi="Times New Roman"/>
                <w:szCs w:val="20"/>
                <w:lang w:eastAsia="ko-KR"/>
              </w:rPr>
              <w:t xml:space="preserve"> </w:t>
            </w:r>
            <w:r w:rsidRPr="00A81411">
              <w:rPr>
                <w:rFonts w:ascii="Times New Roman" w:eastAsia="Malgun Gothic" w:hAnsi="Times New Roman" w:hint="eastAsia"/>
                <w:szCs w:val="20"/>
                <w:lang w:eastAsia="ko-KR"/>
              </w:rPr>
              <w:t>in MSG3 from UE</w:t>
            </w:r>
            <w:r w:rsidRPr="00A81411">
              <w:rPr>
                <w:rFonts w:ascii="Times New Roman" w:eastAsia="Malgun Gothic" w:hAnsi="Times New Roman"/>
                <w:szCs w:val="20"/>
                <w:lang w:eastAsia="ko-KR"/>
              </w:rPr>
              <w:t xml:space="preserve">. Since multicast services could have different priorities </w:t>
            </w:r>
            <w:r w:rsidRPr="00A81411">
              <w:rPr>
                <w:rFonts w:ascii="Times New Roman" w:eastAsia="Malgun Gothic" w:hAnsi="Times New Roman" w:hint="eastAsia"/>
                <w:szCs w:val="20"/>
                <w:lang w:eastAsia="ko-KR"/>
              </w:rPr>
              <w:t>compared to</w:t>
            </w:r>
            <w:r w:rsidRPr="00A81411">
              <w:rPr>
                <w:rFonts w:ascii="Times New Roman" w:eastAsia="Malgun Gothic" w:hAnsi="Times New Roman"/>
                <w:szCs w:val="20"/>
                <w:lang w:eastAsia="ko-KR"/>
              </w:rPr>
              <w:t xml:space="preserve"> unicast services, it is </w:t>
            </w:r>
            <w:r w:rsidRPr="00A81411">
              <w:rPr>
                <w:rFonts w:ascii="Times New Roman" w:eastAsia="Malgun Gothic" w:hAnsi="Times New Roman" w:hint="eastAsia"/>
                <w:szCs w:val="20"/>
                <w:lang w:eastAsia="ko-KR"/>
              </w:rPr>
              <w:t>beneficial</w:t>
            </w:r>
            <w:r w:rsidRPr="00A81411">
              <w:rPr>
                <w:rFonts w:ascii="Times New Roman" w:eastAsia="Malgun Gothic" w:hAnsi="Times New Roman"/>
                <w:szCs w:val="20"/>
                <w:lang w:eastAsia="ko-KR"/>
              </w:rPr>
              <w:t xml:space="preserve"> to specify a new establishment cause for the purpose of multicast reception.</w:t>
            </w:r>
            <w:r w:rsidRPr="00EF3793">
              <w:rPr>
                <w:rFonts w:eastAsiaTheme="minorEastAsia" w:cs="Arial"/>
                <w:szCs w:val="20"/>
                <w:lang w:eastAsia="zh-CN"/>
              </w:rPr>
              <w:t xml:space="preserve">  </w:t>
            </w:r>
          </w:p>
        </w:tc>
      </w:tr>
      <w:tr w:rsidR="00110802" w14:paraId="180D7260" w14:textId="77777777" w:rsidTr="006E2BC9">
        <w:tc>
          <w:tcPr>
            <w:tcW w:w="2547" w:type="dxa"/>
          </w:tcPr>
          <w:p w14:paraId="59DDE3C5" w14:textId="6035D4EE" w:rsidR="00110802" w:rsidRDefault="00110802" w:rsidP="007E5DB5">
            <w:pPr>
              <w:rPr>
                <w:rFonts w:eastAsia="宋体" w:hint="eastAsia"/>
                <w:lang w:eastAsia="zh-CN"/>
              </w:rPr>
            </w:pPr>
            <w:r>
              <w:rPr>
                <w:rFonts w:eastAsia="宋体"/>
                <w:lang w:eastAsia="zh-CN"/>
              </w:rPr>
              <w:t>Xiaomi</w:t>
            </w:r>
          </w:p>
        </w:tc>
        <w:tc>
          <w:tcPr>
            <w:tcW w:w="850" w:type="dxa"/>
          </w:tcPr>
          <w:p w14:paraId="3077CFAA" w14:textId="030A1201" w:rsidR="00110802" w:rsidRDefault="00110802" w:rsidP="007E5DB5">
            <w:pPr>
              <w:rPr>
                <w:b/>
                <w:lang w:eastAsia="ko-KR"/>
              </w:rPr>
            </w:pPr>
            <w:r>
              <w:rPr>
                <w:b/>
                <w:lang w:eastAsia="ko-KR"/>
              </w:rPr>
              <w:t>No strong view</w:t>
            </w:r>
          </w:p>
        </w:tc>
        <w:tc>
          <w:tcPr>
            <w:tcW w:w="6232" w:type="dxa"/>
          </w:tcPr>
          <w:p w14:paraId="7F667117" w14:textId="3B08E50F" w:rsidR="00110802" w:rsidRPr="00A81411" w:rsidRDefault="00110802" w:rsidP="0011080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rsidRPr="00DE5341">
              <w:t>mt</w:t>
            </w:r>
            <w:proofErr w:type="spellEnd"/>
            <w:r w:rsidRPr="00DE5341">
              <w:t>-Access</w:t>
            </w:r>
            <w:r>
              <w:rPr>
                <w:rFonts w:ascii="Times New Roman" w:eastAsia="Malgun Gothic" w:hAnsi="Times New Roman"/>
                <w:szCs w:val="20"/>
                <w:lang w:eastAsia="ko-KR"/>
              </w:rPr>
              <w:t>”.</w:t>
            </w: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w:t>
            </w:r>
            <w:r>
              <w:lastRenderedPageBreak/>
              <w:t>the MBS Session;</w:t>
            </w:r>
          </w:p>
          <w:p w14:paraId="4141A623" w14:textId="77777777" w:rsidR="0037070A" w:rsidRDefault="0037070A" w:rsidP="0037070A">
            <w:pPr>
              <w:pStyle w:val="B1"/>
              <w:rPr>
                <w:rFonts w:cs="宋体"/>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F5AAFB3" w14:textId="7B7E8F2B" w:rsidR="00C1290A" w:rsidRPr="0042284D" w:rsidRDefault="0042284D" w:rsidP="008766DB">
            <w:pPr>
              <w:rPr>
                <w:rFonts w:eastAsia="宋体"/>
                <w:lang w:eastAsia="zh-CN"/>
              </w:rPr>
            </w:pPr>
            <w:r>
              <w:rPr>
                <w:rFonts w:eastAsia="宋体"/>
                <w:lang w:eastAsia="zh-CN"/>
              </w:rPr>
              <w:t xml:space="preserve">Yes </w:t>
            </w:r>
          </w:p>
        </w:tc>
        <w:tc>
          <w:tcPr>
            <w:tcW w:w="6232" w:type="dxa"/>
          </w:tcPr>
          <w:p w14:paraId="45132664" w14:textId="395D9BBF" w:rsidR="00C1290A" w:rsidRPr="0042284D" w:rsidRDefault="0042284D" w:rsidP="008766DB">
            <w:pPr>
              <w:rPr>
                <w:rFonts w:eastAsia="宋体"/>
                <w:lang w:eastAsia="zh-CN"/>
              </w:rPr>
            </w:pPr>
            <w:r>
              <w:rPr>
                <w:rFonts w:eastAsia="宋体"/>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C2A8347" w:rsidR="008057E4" w:rsidRPr="002460A0" w:rsidRDefault="002460A0" w:rsidP="008057E4">
            <w:pPr>
              <w:rPr>
                <w:rFonts w:eastAsia="宋体"/>
                <w:lang w:eastAsia="zh-CN"/>
              </w:rPr>
            </w:pPr>
            <w:r>
              <w:rPr>
                <w:rFonts w:eastAsia="宋体" w:hint="eastAsia"/>
                <w:lang w:eastAsia="zh-CN"/>
              </w:rPr>
              <w:t>CATT</w:t>
            </w:r>
          </w:p>
        </w:tc>
        <w:tc>
          <w:tcPr>
            <w:tcW w:w="850" w:type="dxa"/>
          </w:tcPr>
          <w:p w14:paraId="1D77FBD3" w14:textId="3105A4CE" w:rsidR="008057E4" w:rsidRPr="002460A0" w:rsidRDefault="002460A0" w:rsidP="008057E4">
            <w:pPr>
              <w:rPr>
                <w:rFonts w:eastAsia="宋体"/>
                <w:b/>
                <w:lang w:eastAsia="zh-CN"/>
              </w:rPr>
            </w:pPr>
            <w:r>
              <w:rPr>
                <w:rFonts w:eastAsia="宋体" w:hint="eastAsia"/>
                <w:b/>
                <w:lang w:eastAsia="zh-CN"/>
              </w:rPr>
              <w:t>No</w:t>
            </w:r>
          </w:p>
        </w:tc>
        <w:tc>
          <w:tcPr>
            <w:tcW w:w="6232" w:type="dxa"/>
          </w:tcPr>
          <w:p w14:paraId="71BEBBDB" w14:textId="723589CF" w:rsidR="00A527A3" w:rsidRPr="00A527A3" w:rsidRDefault="00A527A3" w:rsidP="00A527A3">
            <w:pPr>
              <w:rPr>
                <w:rFonts w:eastAsia="宋体"/>
                <w:lang w:eastAsia="zh-CN"/>
              </w:rPr>
            </w:pPr>
            <w:r w:rsidRPr="00A527A3">
              <w:rPr>
                <w:lang w:eastAsia="ko-KR"/>
              </w:rPr>
              <w:t xml:space="preserve">DRB </w:t>
            </w:r>
            <w:r>
              <w:rPr>
                <w:rFonts w:eastAsia="宋体" w:hint="eastAsia"/>
                <w:lang w:eastAsia="zh-CN"/>
              </w:rPr>
              <w:t xml:space="preserve">is </w:t>
            </w:r>
            <w:r w:rsidRPr="00A527A3">
              <w:rPr>
                <w:lang w:eastAsia="ko-KR"/>
              </w:rPr>
              <w:t xml:space="preserve">associated to unicast PDU session </w:t>
            </w:r>
            <w:r>
              <w:rPr>
                <w:rFonts w:eastAsia="宋体" w:hint="eastAsia"/>
                <w:lang w:eastAsia="zh-CN"/>
              </w:rPr>
              <w:t>,and f</w:t>
            </w:r>
            <w:r w:rsidRPr="00A527A3">
              <w:rPr>
                <w:lang w:eastAsia="ko-KR"/>
              </w:rPr>
              <w:t>or handover from MBS cell to non-MBS cell</w:t>
            </w:r>
            <w:r w:rsidR="00810580">
              <w:rPr>
                <w:rFonts w:eastAsia="宋体" w:hint="eastAsia"/>
                <w:lang w:eastAsia="zh-CN"/>
              </w:rPr>
              <w:t xml:space="preserve"> case</w:t>
            </w:r>
            <w:r w:rsidRPr="00A527A3">
              <w:rPr>
                <w:lang w:eastAsia="ko-KR"/>
              </w:rPr>
              <w:t xml:space="preserve">, </w:t>
            </w:r>
            <w:r>
              <w:rPr>
                <w:rFonts w:eastAsia="宋体" w:hint="eastAsia"/>
                <w:lang w:eastAsia="zh-CN"/>
              </w:rPr>
              <w:t xml:space="preserve">the </w:t>
            </w:r>
            <w:r w:rsidRPr="00A527A3">
              <w:rPr>
                <w:lang w:eastAsia="ko-KR"/>
              </w:rPr>
              <w:t>unicast PDU session used for multic</w:t>
            </w:r>
            <w:r>
              <w:rPr>
                <w:lang w:eastAsia="ko-KR"/>
              </w:rPr>
              <w:t xml:space="preserve">ast is </w:t>
            </w:r>
            <w:r w:rsidR="00810580">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sidRPr="00595F78">
              <w:rPr>
                <w:rFonts w:ascii="Arial" w:eastAsiaTheme="minorEastAsia" w:hAnsi="Arial" w:cs="Arial"/>
                <w:lang w:eastAsia="zh-CN"/>
              </w:rPr>
              <w:t xml:space="preserve">captured in SA2 </w:t>
            </w:r>
            <w:r>
              <w:rPr>
                <w:rFonts w:eastAsia="宋体" w:cs="Arial" w:hint="eastAsia"/>
                <w:lang w:eastAsia="zh-CN"/>
              </w:rPr>
              <w:t>spec</w:t>
            </w:r>
            <w:r w:rsidRPr="00595F78">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6006"/>
            </w:tblGrid>
            <w:tr w:rsidR="00A527A3" w:rsidRPr="00595F78" w14:paraId="697A0378" w14:textId="77777777" w:rsidTr="00CD7B5B">
              <w:tc>
                <w:tcPr>
                  <w:tcW w:w="9286" w:type="dxa"/>
                </w:tcPr>
                <w:p w14:paraId="3D39B24D" w14:textId="77777777" w:rsidR="00A527A3" w:rsidRPr="00595F78" w:rsidRDefault="00A527A3" w:rsidP="00CD7B5B">
                  <w:pPr>
                    <w:pStyle w:val="B1"/>
                    <w:rPr>
                      <w:rFonts w:ascii="Arial" w:eastAsiaTheme="minorEastAsia" w:hAnsi="Arial" w:cs="Arial"/>
                      <w:lang w:eastAsia="zh-CN"/>
                    </w:rPr>
                  </w:pPr>
                  <w:r w:rsidRPr="00595F78">
                    <w:rPr>
                      <w:rFonts w:ascii="Arial" w:hAnsi="Arial" w:cs="Arial"/>
                      <w:lang w:eastAsia="zh-CN"/>
                    </w:rPr>
                    <w:t>-</w:t>
                  </w:r>
                  <w:r w:rsidRPr="00595F78">
                    <w:rPr>
                      <w:rFonts w:ascii="Arial" w:hAnsi="Arial" w:cs="Arial"/>
                      <w:lang w:eastAsia="zh-CN"/>
                    </w:rPr>
                    <w:tab/>
                    <w:t xml:space="preserve">during the handover procedure, the delivery method is switched from 5GC Shared MBS traffic delivery method to 5GC Individual MBS traffic delivery method, i.e. the N3 tunnel of </w:t>
                  </w:r>
                  <w:r w:rsidRPr="00A527A3">
                    <w:rPr>
                      <w:rFonts w:ascii="Arial" w:hAnsi="Arial" w:cs="Arial"/>
                      <w:highlight w:val="yellow"/>
                      <w:lang w:eastAsia="zh-CN"/>
                    </w:rPr>
                    <w:t>the PDU Session</w:t>
                  </w:r>
                  <w:r w:rsidRPr="00595F78">
                    <w:rPr>
                      <w:rFonts w:ascii="Arial" w:hAnsi="Arial" w:cs="Arial"/>
                      <w:lang w:eastAsia="zh-CN"/>
                    </w:rPr>
                    <w:t xml:space="preserve"> for 5GC Individual MBS traffic </w:t>
                  </w:r>
                  <w:r w:rsidRPr="00A527A3">
                    <w:rPr>
                      <w:rFonts w:ascii="Arial" w:hAnsi="Arial" w:cs="Arial"/>
                      <w:lang w:eastAsia="zh-CN"/>
                    </w:rPr>
                    <w:t xml:space="preserve">delivery </w:t>
                  </w:r>
                  <w:r w:rsidRPr="00A527A3">
                    <w:rPr>
                      <w:rFonts w:ascii="Arial" w:hAnsi="Arial" w:cs="Arial"/>
                      <w:highlight w:val="yellow"/>
                      <w:lang w:eastAsia="zh-CN"/>
                    </w:rPr>
                    <w:t>needs to be activated towards the target NG-RAN node</w:t>
                  </w:r>
                  <w:r w:rsidRPr="00595F78">
                    <w:rPr>
                      <w:rFonts w:ascii="Arial" w:hAnsi="Arial" w:cs="Arial"/>
                      <w:lang w:eastAsia="zh-CN"/>
                    </w:rPr>
                    <w:t xml:space="preserve">. The SMF realizes that the target NG-RAN node does not support </w:t>
                  </w:r>
                  <w:r w:rsidRPr="00595F78">
                    <w:rPr>
                      <w:rFonts w:ascii="Arial" w:hAnsi="Arial" w:cs="Arial"/>
                      <w:lang w:eastAsia="ko-KR"/>
                    </w:rPr>
                    <w:t>MBS</w:t>
                  </w:r>
                  <w:r w:rsidRPr="00595F78">
                    <w:rPr>
                      <w:rFonts w:ascii="Arial" w:hAnsi="Arial" w:cs="Arial"/>
                      <w:lang w:eastAsia="zh-CN"/>
                    </w:rPr>
                    <w:t>.</w:t>
                  </w:r>
                </w:p>
              </w:tc>
            </w:tr>
          </w:tbl>
          <w:p w14:paraId="1F04A16D" w14:textId="18BD0DC0" w:rsidR="00A527A3" w:rsidRPr="00A527A3" w:rsidRDefault="00A527A3" w:rsidP="008057E4">
            <w:pPr>
              <w:rPr>
                <w:rFonts w:eastAsia="宋体"/>
                <w:lang w:eastAsia="zh-CN"/>
              </w:rPr>
            </w:pPr>
          </w:p>
        </w:tc>
      </w:tr>
      <w:tr w:rsidR="00110802" w14:paraId="4BBF5ACF" w14:textId="77777777" w:rsidTr="008766DB">
        <w:tc>
          <w:tcPr>
            <w:tcW w:w="2547" w:type="dxa"/>
          </w:tcPr>
          <w:p w14:paraId="50ED0D00" w14:textId="1A4423A1" w:rsidR="00110802" w:rsidRDefault="00110802" w:rsidP="008057E4">
            <w:pPr>
              <w:rPr>
                <w:rFonts w:eastAsia="宋体" w:hint="eastAsia"/>
                <w:lang w:eastAsia="zh-CN"/>
              </w:rPr>
            </w:pPr>
            <w:r>
              <w:rPr>
                <w:rFonts w:eastAsia="宋体"/>
                <w:lang w:eastAsia="zh-CN"/>
              </w:rPr>
              <w:t>Xiaomi</w:t>
            </w:r>
          </w:p>
        </w:tc>
        <w:tc>
          <w:tcPr>
            <w:tcW w:w="850" w:type="dxa"/>
          </w:tcPr>
          <w:p w14:paraId="3118983C" w14:textId="2E5FB76F" w:rsidR="00110802" w:rsidRDefault="00110802" w:rsidP="008057E4">
            <w:pPr>
              <w:rPr>
                <w:rFonts w:eastAsia="宋体" w:hint="eastAsia"/>
                <w:b/>
                <w:lang w:eastAsia="zh-CN"/>
              </w:rPr>
            </w:pPr>
            <w:r>
              <w:rPr>
                <w:rFonts w:eastAsia="宋体"/>
                <w:b/>
                <w:lang w:eastAsia="zh-CN"/>
              </w:rPr>
              <w:t>Yes</w:t>
            </w:r>
          </w:p>
        </w:tc>
        <w:tc>
          <w:tcPr>
            <w:tcW w:w="6232" w:type="dxa"/>
          </w:tcPr>
          <w:p w14:paraId="17950A78" w14:textId="77777777" w:rsidR="00110802" w:rsidRPr="00A527A3" w:rsidRDefault="00110802" w:rsidP="00A527A3">
            <w:pPr>
              <w:rPr>
                <w:lang w:eastAsia="ko-KR"/>
              </w:rPr>
            </w:pPr>
          </w:p>
        </w:tc>
      </w:tr>
      <w:tr w:rsidR="00110802" w14:paraId="239C31F6" w14:textId="77777777" w:rsidTr="008766DB">
        <w:tc>
          <w:tcPr>
            <w:tcW w:w="2547" w:type="dxa"/>
          </w:tcPr>
          <w:p w14:paraId="2A111A5D" w14:textId="77777777" w:rsidR="00110802" w:rsidRDefault="00110802" w:rsidP="008057E4">
            <w:pPr>
              <w:rPr>
                <w:rFonts w:eastAsia="宋体" w:hint="eastAsia"/>
                <w:lang w:eastAsia="zh-CN"/>
              </w:rPr>
            </w:pPr>
          </w:p>
        </w:tc>
        <w:tc>
          <w:tcPr>
            <w:tcW w:w="850" w:type="dxa"/>
          </w:tcPr>
          <w:p w14:paraId="6D2D3481" w14:textId="77777777" w:rsidR="00110802" w:rsidRDefault="00110802" w:rsidP="008057E4">
            <w:pPr>
              <w:rPr>
                <w:rFonts w:eastAsia="宋体" w:hint="eastAsia"/>
                <w:b/>
                <w:lang w:eastAsia="zh-CN"/>
              </w:rPr>
            </w:pPr>
          </w:p>
        </w:tc>
        <w:tc>
          <w:tcPr>
            <w:tcW w:w="6232" w:type="dxa"/>
          </w:tcPr>
          <w:p w14:paraId="7A442714" w14:textId="77777777" w:rsidR="00110802" w:rsidRPr="00A527A3" w:rsidRDefault="00110802" w:rsidP="00A527A3">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lastRenderedPageBreak/>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宋体"/>
                <w:lang w:eastAsia="zh-CN"/>
              </w:rPr>
            </w:pPr>
            <w:r>
              <w:rPr>
                <w:rFonts w:eastAsia="宋体" w:hint="eastAsia"/>
                <w:lang w:eastAsia="zh-CN"/>
              </w:rPr>
              <w:t>O</w:t>
            </w:r>
            <w:r>
              <w:rPr>
                <w:rFonts w:eastAsia="宋体"/>
                <w:lang w:eastAsia="zh-CN"/>
              </w:rPr>
              <w:t>PPO</w:t>
            </w:r>
          </w:p>
        </w:tc>
        <w:tc>
          <w:tcPr>
            <w:tcW w:w="1150" w:type="dxa"/>
          </w:tcPr>
          <w:p w14:paraId="53022802" w14:textId="342990F7" w:rsidR="00E074F1" w:rsidRPr="0042284D" w:rsidRDefault="00890C50" w:rsidP="008766DB">
            <w:pPr>
              <w:rPr>
                <w:rFonts w:eastAsia="宋体"/>
                <w:lang w:eastAsia="zh-CN"/>
              </w:rPr>
            </w:pPr>
            <w:r>
              <w:rPr>
                <w:rFonts w:eastAsia="宋体"/>
                <w:lang w:eastAsia="zh-CN"/>
              </w:rPr>
              <w:t>Option 1?</w:t>
            </w:r>
          </w:p>
        </w:tc>
        <w:tc>
          <w:tcPr>
            <w:tcW w:w="6013" w:type="dxa"/>
          </w:tcPr>
          <w:p w14:paraId="26A8C2EB" w14:textId="749BDDFF" w:rsidR="00E074F1" w:rsidRDefault="0042284D" w:rsidP="008766DB">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宋体"/>
                <w:b/>
                <w:lang w:eastAsia="zh-CN"/>
              </w:rPr>
            </w:pPr>
            <w:r w:rsidRPr="00890C50">
              <w:rPr>
                <w:rFonts w:eastAsia="宋体"/>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68941EC9" w:rsidR="008057E4" w:rsidRPr="0059385E" w:rsidRDefault="0059385E" w:rsidP="008057E4">
            <w:pPr>
              <w:rPr>
                <w:rFonts w:eastAsia="宋体"/>
                <w:lang w:eastAsia="zh-CN"/>
              </w:rPr>
            </w:pPr>
            <w:r>
              <w:rPr>
                <w:rFonts w:eastAsia="宋体" w:hint="eastAsia"/>
                <w:lang w:eastAsia="zh-CN"/>
              </w:rPr>
              <w:t>CATT</w:t>
            </w:r>
          </w:p>
        </w:tc>
        <w:tc>
          <w:tcPr>
            <w:tcW w:w="1150" w:type="dxa"/>
          </w:tcPr>
          <w:p w14:paraId="7648B6C7" w14:textId="0B50233C" w:rsidR="008057E4" w:rsidRDefault="0059385E" w:rsidP="008057E4">
            <w:pPr>
              <w:rPr>
                <w:b/>
                <w:lang w:eastAsia="ko-KR"/>
              </w:rPr>
            </w:pPr>
            <w:r>
              <w:rPr>
                <w:b/>
                <w:lang w:eastAsia="ko-KR"/>
              </w:rPr>
              <w:t>Option-2</w:t>
            </w:r>
          </w:p>
        </w:tc>
        <w:tc>
          <w:tcPr>
            <w:tcW w:w="6013" w:type="dxa"/>
          </w:tcPr>
          <w:p w14:paraId="5E98E9E6" w14:textId="77777777" w:rsidR="008057E4" w:rsidRPr="00AC09D2" w:rsidRDefault="008057E4" w:rsidP="008057E4">
            <w:pPr>
              <w:rPr>
                <w:lang w:eastAsia="ko-KR"/>
              </w:rPr>
            </w:pPr>
          </w:p>
        </w:tc>
      </w:tr>
      <w:tr w:rsidR="003B53FC" w14:paraId="5B6FB45D" w14:textId="77777777" w:rsidTr="0050481B">
        <w:tc>
          <w:tcPr>
            <w:tcW w:w="2466" w:type="dxa"/>
          </w:tcPr>
          <w:p w14:paraId="700D5A08" w14:textId="60E2A4A2" w:rsidR="003B53FC" w:rsidRDefault="003B53FC" w:rsidP="008057E4">
            <w:pPr>
              <w:rPr>
                <w:rFonts w:eastAsia="宋体" w:hint="eastAsia"/>
                <w:lang w:eastAsia="zh-CN"/>
              </w:rPr>
            </w:pPr>
            <w:r>
              <w:rPr>
                <w:rFonts w:eastAsia="宋体"/>
                <w:lang w:eastAsia="zh-CN"/>
              </w:rPr>
              <w:t>Xiaomi</w:t>
            </w:r>
          </w:p>
        </w:tc>
        <w:tc>
          <w:tcPr>
            <w:tcW w:w="1150" w:type="dxa"/>
          </w:tcPr>
          <w:p w14:paraId="4B43D034" w14:textId="675E009B" w:rsidR="003B53FC" w:rsidRDefault="00FF0597" w:rsidP="008057E4">
            <w:pPr>
              <w:rPr>
                <w:b/>
                <w:lang w:eastAsia="ko-KR"/>
              </w:rPr>
            </w:pPr>
            <w:r>
              <w:rPr>
                <w:b/>
                <w:lang w:eastAsia="ko-KR"/>
              </w:rPr>
              <w:t xml:space="preserve">Option </w:t>
            </w:r>
            <w:r w:rsidR="003B53FC">
              <w:rPr>
                <w:b/>
                <w:lang w:eastAsia="ko-KR"/>
              </w:rPr>
              <w:t>2</w:t>
            </w:r>
          </w:p>
        </w:tc>
        <w:tc>
          <w:tcPr>
            <w:tcW w:w="6013" w:type="dxa"/>
          </w:tcPr>
          <w:p w14:paraId="039738EE" w14:textId="77777777" w:rsidR="003B53FC" w:rsidRPr="00AC09D2" w:rsidRDefault="003B53FC" w:rsidP="008057E4">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545"/>
        <w:gridCol w:w="1083"/>
        <w:gridCol w:w="6227"/>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3E6BEE64" w14:textId="4F30A58E" w:rsidR="0047653C" w:rsidRPr="00890C50" w:rsidRDefault="00890C50" w:rsidP="008766DB">
            <w:pPr>
              <w:rPr>
                <w:rFonts w:eastAsia="宋体"/>
                <w:lang w:eastAsia="zh-CN"/>
              </w:rPr>
            </w:pPr>
            <w:r>
              <w:rPr>
                <w:rFonts w:eastAsia="宋体"/>
                <w:lang w:eastAsia="zh-CN"/>
              </w:rPr>
              <w:t xml:space="preserve">Yes </w:t>
            </w:r>
          </w:p>
        </w:tc>
        <w:tc>
          <w:tcPr>
            <w:tcW w:w="6232" w:type="dxa"/>
          </w:tcPr>
          <w:p w14:paraId="4DA5578E" w14:textId="5ABBC47D" w:rsidR="0047653C" w:rsidRPr="00890C50" w:rsidRDefault="00890C50" w:rsidP="008766DB">
            <w:pPr>
              <w:rPr>
                <w:rFonts w:eastAsia="宋体"/>
                <w:lang w:eastAsia="zh-CN"/>
              </w:rPr>
            </w:pPr>
            <w:r>
              <w:rPr>
                <w:rFonts w:eastAsia="宋体"/>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lifted up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0B1EF645" w:rsidR="003709A4" w:rsidRPr="00CE332A" w:rsidRDefault="00CE332A" w:rsidP="003709A4">
            <w:pPr>
              <w:rPr>
                <w:rFonts w:eastAsia="宋体"/>
                <w:lang w:eastAsia="zh-CN"/>
              </w:rPr>
            </w:pPr>
            <w:r>
              <w:rPr>
                <w:rFonts w:eastAsia="宋体" w:hint="eastAsia"/>
                <w:lang w:eastAsia="zh-CN"/>
              </w:rPr>
              <w:t>CATT</w:t>
            </w:r>
          </w:p>
        </w:tc>
        <w:tc>
          <w:tcPr>
            <w:tcW w:w="850" w:type="dxa"/>
          </w:tcPr>
          <w:p w14:paraId="4B68E9F6" w14:textId="38192AE1" w:rsidR="003709A4" w:rsidRPr="00B13C51" w:rsidRDefault="00B13C51" w:rsidP="003709A4">
            <w:pPr>
              <w:rPr>
                <w:rFonts w:eastAsia="宋体"/>
                <w:b/>
                <w:lang w:eastAsia="zh-CN"/>
              </w:rPr>
            </w:pPr>
            <w:r>
              <w:rPr>
                <w:rFonts w:eastAsia="宋体" w:hint="eastAsia"/>
                <w:b/>
                <w:lang w:eastAsia="zh-CN"/>
              </w:rPr>
              <w:t>-</w:t>
            </w:r>
          </w:p>
        </w:tc>
        <w:tc>
          <w:tcPr>
            <w:tcW w:w="6232" w:type="dxa"/>
          </w:tcPr>
          <w:p w14:paraId="12E467C0" w14:textId="460D424C" w:rsidR="003709A4" w:rsidRDefault="00CE332A" w:rsidP="00FE3AF9">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sidRPr="005A0BF5">
              <w:rPr>
                <w:lang w:eastAsia="ko-KR"/>
              </w:rPr>
              <w:t>MediaTek</w:t>
            </w:r>
            <w:proofErr w:type="spellEnd"/>
            <w:r>
              <w:rPr>
                <w:rFonts w:eastAsia="宋体" w:hint="eastAsia"/>
                <w:lang w:eastAsia="zh-CN"/>
              </w:rPr>
              <w:t xml:space="preserve"> and Ericsson</w:t>
            </w:r>
            <w:r w:rsidR="00FE3AF9">
              <w:rPr>
                <w:rFonts w:eastAsia="宋体" w:hint="eastAsia"/>
                <w:lang w:eastAsia="zh-CN"/>
              </w:rPr>
              <w:t>, i.e.</w:t>
            </w:r>
            <w:r>
              <w:rPr>
                <w:rFonts w:eastAsia="宋体" w:hint="eastAsia"/>
                <w:lang w:eastAsia="zh-CN"/>
              </w:rPr>
              <w:t xml:space="preserve"> </w:t>
            </w:r>
            <w:r w:rsidR="00FE3AF9">
              <w:rPr>
                <w:rFonts w:eastAsia="宋体" w:hint="eastAsia"/>
                <w:lang w:eastAsia="zh-CN"/>
              </w:rPr>
              <w:t>T</w:t>
            </w:r>
            <w:r w:rsidR="00FE3AF9" w:rsidRPr="00FE3AF9">
              <w:rPr>
                <w:rFonts w:eastAsia="宋体"/>
                <w:lang w:eastAsia="zh-CN"/>
              </w:rPr>
              <w:t>he same DRX configuration</w:t>
            </w:r>
            <w:r w:rsidR="00FE3AF9">
              <w:rPr>
                <w:rFonts w:eastAsia="宋体" w:hint="eastAsia"/>
                <w:lang w:eastAsia="zh-CN"/>
              </w:rPr>
              <w:t xml:space="preserve"> can be used</w:t>
            </w:r>
            <w:r w:rsidR="00FE3AF9" w:rsidRPr="00FE3AF9">
              <w:rPr>
                <w:rFonts w:eastAsia="宋体"/>
                <w:lang w:eastAsia="zh-CN"/>
              </w:rPr>
              <w:t xml:space="preserve"> for more than one G-RNTI</w:t>
            </w:r>
            <w:r w:rsidR="00FE3AF9">
              <w:rPr>
                <w:rFonts w:eastAsia="宋体" w:hint="eastAsia"/>
                <w:lang w:eastAsia="zh-CN"/>
              </w:rPr>
              <w:t>, but</w:t>
            </w:r>
            <w:r w:rsidR="00FE3AF9" w:rsidRPr="00FE3AF9">
              <w:rPr>
                <w:rFonts w:eastAsia="宋体" w:hint="eastAsia"/>
                <w:lang w:eastAsia="zh-CN"/>
              </w:rPr>
              <w:t xml:space="preserve"> </w:t>
            </w:r>
            <w:r w:rsidR="00FE3AF9">
              <w:rPr>
                <w:rFonts w:eastAsia="宋体" w:hint="eastAsia"/>
                <w:lang w:eastAsia="zh-CN"/>
              </w:rPr>
              <w:t xml:space="preserve">it can be covered by current IE structure, So </w:t>
            </w:r>
            <w:r>
              <w:rPr>
                <w:rFonts w:eastAsia="宋体" w:hint="eastAsia"/>
                <w:lang w:eastAsia="zh-CN"/>
              </w:rPr>
              <w:t xml:space="preserve">we can leave it to NW </w:t>
            </w:r>
            <w:r>
              <w:rPr>
                <w:iCs/>
                <w:sz w:val="22"/>
                <w:szCs w:val="22"/>
                <w:lang w:val="en-US"/>
              </w:rPr>
              <w:t>implementation</w:t>
            </w:r>
            <w:r>
              <w:rPr>
                <w:rFonts w:eastAsia="宋体" w:hint="eastAsia"/>
                <w:iCs/>
                <w:sz w:val="22"/>
                <w:szCs w:val="22"/>
                <w:lang w:val="en-US" w:eastAsia="zh-CN"/>
              </w:rPr>
              <w:t>.</w:t>
            </w:r>
          </w:p>
        </w:tc>
      </w:tr>
      <w:tr w:rsidR="00E91979" w14:paraId="6570AD97" w14:textId="77777777" w:rsidTr="008766DB">
        <w:tc>
          <w:tcPr>
            <w:tcW w:w="2547" w:type="dxa"/>
          </w:tcPr>
          <w:p w14:paraId="3B08707B" w14:textId="553F2BEC" w:rsidR="00E91979" w:rsidRDefault="00E91979" w:rsidP="003709A4">
            <w:pPr>
              <w:rPr>
                <w:rFonts w:eastAsia="宋体" w:hint="eastAsia"/>
                <w:lang w:eastAsia="zh-CN"/>
              </w:rPr>
            </w:pPr>
            <w:r>
              <w:rPr>
                <w:rFonts w:eastAsia="宋体"/>
                <w:lang w:eastAsia="zh-CN"/>
              </w:rPr>
              <w:t>Xiaomi</w:t>
            </w:r>
          </w:p>
        </w:tc>
        <w:tc>
          <w:tcPr>
            <w:tcW w:w="850" w:type="dxa"/>
          </w:tcPr>
          <w:p w14:paraId="4DCFE86A" w14:textId="51CBC2FF" w:rsidR="00E91979" w:rsidRDefault="002D72D5" w:rsidP="003709A4">
            <w:pPr>
              <w:rPr>
                <w:rFonts w:eastAsia="宋体" w:hint="eastAsia"/>
                <w:b/>
                <w:lang w:eastAsia="zh-CN"/>
              </w:rPr>
            </w:pPr>
            <w:r>
              <w:rPr>
                <w:rFonts w:eastAsia="宋体"/>
                <w:b/>
                <w:lang w:eastAsia="zh-CN"/>
              </w:rPr>
              <w:t>No</w:t>
            </w:r>
          </w:p>
        </w:tc>
        <w:tc>
          <w:tcPr>
            <w:tcW w:w="6232" w:type="dxa"/>
          </w:tcPr>
          <w:p w14:paraId="3C13FA28" w14:textId="177E4BFB" w:rsidR="00E91979" w:rsidRDefault="002D72D5" w:rsidP="00FE3AF9">
            <w:pPr>
              <w:rPr>
                <w:rFonts w:eastAsia="宋体"/>
                <w:iCs/>
                <w:sz w:val="22"/>
                <w:szCs w:val="22"/>
                <w:lang w:val="en-US" w:eastAsia="zh-CN"/>
              </w:rPr>
            </w:pPr>
            <w:r>
              <w:rPr>
                <w:rFonts w:eastAsia="宋体"/>
                <w:iCs/>
                <w:sz w:val="22"/>
                <w:szCs w:val="22"/>
                <w:lang w:val="en-US" w:eastAsia="zh-CN"/>
              </w:rPr>
              <w:t>This is more like a signaling optimization.</w:t>
            </w:r>
            <w:r w:rsidR="00A37483">
              <w:rPr>
                <w:rFonts w:eastAsia="宋体"/>
                <w:iCs/>
                <w:sz w:val="22"/>
                <w:szCs w:val="22"/>
                <w:lang w:val="en-US" w:eastAsia="zh-CN"/>
              </w:rPr>
              <w:t xml:space="preserve"> The </w:t>
            </w:r>
            <w:proofErr w:type="spellStart"/>
            <w:r w:rsidR="00A37483">
              <w:rPr>
                <w:rFonts w:eastAsia="宋体"/>
                <w:iCs/>
                <w:sz w:val="22"/>
                <w:szCs w:val="22"/>
                <w:lang w:val="en-US" w:eastAsia="zh-CN"/>
              </w:rPr>
              <w:t>gNB</w:t>
            </w:r>
            <w:proofErr w:type="spellEnd"/>
            <w:r w:rsidR="00A37483">
              <w:rPr>
                <w:rFonts w:eastAsia="宋体"/>
                <w:iCs/>
                <w:sz w:val="22"/>
                <w:szCs w:val="22"/>
                <w:lang w:val="en-US" w:eastAsia="zh-CN"/>
              </w:rPr>
              <w:t xml:space="preserve"> by implementation can align the values of MBS DRX for different G-RNTI.</w:t>
            </w:r>
          </w:p>
        </w:tc>
      </w:tr>
    </w:tbl>
    <w:p w14:paraId="7DC8EFD0" w14:textId="77777777" w:rsidR="0047653C" w:rsidRPr="00FE3AF9" w:rsidRDefault="0047653C" w:rsidP="00E074F1">
      <w:pPr>
        <w:pStyle w:val="Proposal"/>
        <w:spacing w:line="240" w:lineRule="auto"/>
        <w:rPr>
          <w:rFonts w:ascii="Times New Roman" w:hAnsi="Times New Roman"/>
          <w:b w:val="0"/>
          <w:iCs/>
          <w:sz w:val="22"/>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6D117937" w14:textId="5C95D6D8" w:rsidR="00F2235C" w:rsidRPr="00890C50" w:rsidRDefault="00890C50" w:rsidP="008766DB">
            <w:pPr>
              <w:rPr>
                <w:rFonts w:eastAsia="宋体"/>
                <w:lang w:eastAsia="zh-CN"/>
              </w:rPr>
            </w:pPr>
            <w:r>
              <w:rPr>
                <w:rFonts w:eastAsia="宋体"/>
                <w:lang w:eastAsia="zh-CN"/>
              </w:rPr>
              <w:t xml:space="preserve">Yes </w:t>
            </w:r>
          </w:p>
        </w:tc>
        <w:tc>
          <w:tcPr>
            <w:tcW w:w="6232" w:type="dxa"/>
          </w:tcPr>
          <w:p w14:paraId="526428B1" w14:textId="04B2E8C0" w:rsidR="00F2235C" w:rsidRPr="00890C50" w:rsidRDefault="00890C50" w:rsidP="008766DB">
            <w:pPr>
              <w:rPr>
                <w:rFonts w:eastAsia="宋体"/>
                <w:lang w:eastAsia="zh-CN"/>
              </w:rPr>
            </w:pPr>
            <w:r>
              <w:rPr>
                <w:rFonts w:eastAsia="宋体"/>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w:t>
            </w:r>
            <w:r>
              <w:rPr>
                <w:lang w:eastAsia="ko-KR"/>
              </w:rPr>
              <w:lastRenderedPageBreak/>
              <w:t>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lastRenderedPageBreak/>
              <w:t>Ericsson</w:t>
            </w:r>
          </w:p>
        </w:tc>
        <w:tc>
          <w:tcPr>
            <w:tcW w:w="850" w:type="dxa"/>
          </w:tcPr>
          <w:p w14:paraId="31492160" w14:textId="6061B871" w:rsidR="00D06CB8" w:rsidRDefault="00D06CB8" w:rsidP="00D06CB8">
            <w:pPr>
              <w:rPr>
                <w:b/>
                <w:lang w:eastAsia="ko-KR"/>
              </w:rPr>
            </w:pPr>
            <w:bookmarkStart w:id="39" w:name="OLE_LINK1"/>
            <w:bookmarkStart w:id="40" w:name="OLE_LINK2"/>
            <w:r>
              <w:rPr>
                <w:b/>
                <w:lang w:eastAsia="ko-KR"/>
              </w:rPr>
              <w:t>Yes</w:t>
            </w:r>
            <w:bookmarkEnd w:id="39"/>
            <w:bookmarkEnd w:id="40"/>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29D22AD7" w:rsidR="00D06CB8" w:rsidRPr="00B13C51" w:rsidRDefault="00B13C51" w:rsidP="00D06CB8">
            <w:pPr>
              <w:rPr>
                <w:rFonts w:eastAsia="宋体"/>
                <w:lang w:eastAsia="zh-CN"/>
              </w:rPr>
            </w:pPr>
            <w:r>
              <w:rPr>
                <w:rFonts w:eastAsia="宋体" w:hint="eastAsia"/>
                <w:lang w:eastAsia="zh-CN"/>
              </w:rPr>
              <w:t>CATT</w:t>
            </w:r>
          </w:p>
        </w:tc>
        <w:tc>
          <w:tcPr>
            <w:tcW w:w="850" w:type="dxa"/>
          </w:tcPr>
          <w:p w14:paraId="199C84FE" w14:textId="2BFBEEDB" w:rsidR="00D06CB8" w:rsidRDefault="00B13C51" w:rsidP="00D06CB8">
            <w:pPr>
              <w:rPr>
                <w:b/>
                <w:lang w:eastAsia="ko-KR"/>
              </w:rPr>
            </w:pPr>
            <w:r>
              <w:rPr>
                <w:b/>
                <w:lang w:eastAsia="ko-KR"/>
              </w:rPr>
              <w:t>Yes</w:t>
            </w:r>
          </w:p>
        </w:tc>
        <w:tc>
          <w:tcPr>
            <w:tcW w:w="6232" w:type="dxa"/>
          </w:tcPr>
          <w:p w14:paraId="24A6BF52" w14:textId="77777777" w:rsidR="00D06CB8" w:rsidRDefault="00D06CB8" w:rsidP="00D06CB8">
            <w:pPr>
              <w:rPr>
                <w:lang w:eastAsia="ko-KR"/>
              </w:rPr>
            </w:pPr>
          </w:p>
        </w:tc>
      </w:tr>
      <w:tr w:rsidR="00E10053" w14:paraId="6823FAE0" w14:textId="77777777" w:rsidTr="008766DB">
        <w:tc>
          <w:tcPr>
            <w:tcW w:w="2547" w:type="dxa"/>
          </w:tcPr>
          <w:p w14:paraId="02F9BDFF" w14:textId="2BEB42AB" w:rsidR="00E10053" w:rsidRDefault="00BE3151" w:rsidP="00D06CB8">
            <w:pPr>
              <w:rPr>
                <w:rFonts w:eastAsia="宋体" w:hint="eastAsia"/>
                <w:lang w:eastAsia="zh-CN"/>
              </w:rPr>
            </w:pPr>
            <w:r>
              <w:rPr>
                <w:rFonts w:eastAsia="宋体"/>
                <w:lang w:eastAsia="zh-CN"/>
              </w:rPr>
              <w:t>Xiaomi</w:t>
            </w:r>
          </w:p>
        </w:tc>
        <w:tc>
          <w:tcPr>
            <w:tcW w:w="850" w:type="dxa"/>
          </w:tcPr>
          <w:p w14:paraId="41FA8ED7" w14:textId="77777777" w:rsidR="00E10053" w:rsidRDefault="00E10053" w:rsidP="00D06CB8">
            <w:pPr>
              <w:rPr>
                <w:b/>
                <w:lang w:eastAsia="ko-KR"/>
              </w:rPr>
            </w:pPr>
          </w:p>
        </w:tc>
        <w:tc>
          <w:tcPr>
            <w:tcW w:w="6232" w:type="dxa"/>
          </w:tcPr>
          <w:p w14:paraId="4446B895" w14:textId="2670E8A4" w:rsidR="00E10053" w:rsidRDefault="00BE3151" w:rsidP="00D06CB8">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sidR="0097531A">
              <w:rPr>
                <w:lang w:eastAsia="ko-KR"/>
              </w:rPr>
              <w:t xml:space="preserve"> if the </w:t>
            </w:r>
            <w:proofErr w:type="spellStart"/>
            <w:r w:rsidR="0097531A">
              <w:rPr>
                <w:lang w:eastAsia="ko-KR"/>
              </w:rPr>
              <w:t>gNB</w:t>
            </w:r>
            <w:proofErr w:type="spellEnd"/>
            <w:r w:rsidR="0097531A">
              <w:rPr>
                <w:lang w:eastAsia="ko-KR"/>
              </w:rPr>
              <w:t xml:space="preserve"> wants to have more flexibility to require more monitoring </w:t>
            </w:r>
            <w:proofErr w:type="spellStart"/>
            <w:r w:rsidR="0097531A">
              <w:rPr>
                <w:lang w:eastAsia="ko-KR"/>
              </w:rPr>
              <w:t>occassions</w:t>
            </w:r>
            <w:proofErr w:type="spellEnd"/>
            <w:r>
              <w:rPr>
                <w:lang w:eastAsia="ko-KR"/>
              </w:rPr>
              <w:t>.</w:t>
            </w: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宋体"/>
                <w:lang w:eastAsia="zh-CN"/>
              </w:rPr>
            </w:pPr>
            <w:r>
              <w:rPr>
                <w:rFonts w:eastAsia="宋体" w:hint="eastAsia"/>
                <w:lang w:eastAsia="zh-CN"/>
              </w:rPr>
              <w:t>O</w:t>
            </w:r>
            <w:r>
              <w:rPr>
                <w:rFonts w:eastAsia="宋体"/>
                <w:lang w:eastAsia="zh-CN"/>
              </w:rPr>
              <w:t>PPO</w:t>
            </w:r>
          </w:p>
        </w:tc>
        <w:tc>
          <w:tcPr>
            <w:tcW w:w="850" w:type="dxa"/>
          </w:tcPr>
          <w:p w14:paraId="2D5C3066" w14:textId="35F56AC8" w:rsidR="00E504AD" w:rsidRPr="00890C50" w:rsidRDefault="00890C50" w:rsidP="008766DB">
            <w:pPr>
              <w:rPr>
                <w:rFonts w:eastAsia="宋体"/>
                <w:lang w:eastAsia="zh-CN"/>
              </w:rPr>
            </w:pPr>
            <w:r>
              <w:rPr>
                <w:rFonts w:eastAsia="宋体"/>
                <w:lang w:eastAsia="zh-CN"/>
              </w:rPr>
              <w:t xml:space="preserve">Yes </w:t>
            </w:r>
          </w:p>
        </w:tc>
        <w:tc>
          <w:tcPr>
            <w:tcW w:w="6232" w:type="dxa"/>
          </w:tcPr>
          <w:p w14:paraId="44B98E40" w14:textId="148FC111" w:rsidR="00E504AD" w:rsidRPr="00890C50" w:rsidRDefault="00890C50" w:rsidP="008766DB">
            <w:pPr>
              <w:rPr>
                <w:rFonts w:eastAsia="宋体"/>
                <w:lang w:eastAsia="zh-CN"/>
              </w:rPr>
            </w:pPr>
            <w:r>
              <w:rPr>
                <w:rFonts w:eastAsia="宋体"/>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41" w:author="Ericsson Martin" w:date="2021-09-28T19:28:00Z"/>
                <w:lang w:eastAsia="ko-KR"/>
              </w:rPr>
            </w:pPr>
            <w:ins w:id="42"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43" w:author="Ericsson Martin" w:date="2021-09-28T19:28:00Z"/>
                <w:lang w:eastAsia="ko-KR"/>
              </w:rPr>
            </w:pPr>
            <w:del w:id="44"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45"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4CAD1381" w:rsidR="0072293B" w:rsidRPr="00CD7B5B" w:rsidRDefault="00CD7B5B" w:rsidP="0072293B">
            <w:pPr>
              <w:rPr>
                <w:rFonts w:eastAsia="宋体"/>
                <w:lang w:eastAsia="zh-CN"/>
              </w:rPr>
            </w:pPr>
            <w:r>
              <w:rPr>
                <w:rFonts w:eastAsia="宋体" w:hint="eastAsia"/>
                <w:lang w:eastAsia="zh-CN"/>
              </w:rPr>
              <w:t>CATT</w:t>
            </w:r>
          </w:p>
        </w:tc>
        <w:tc>
          <w:tcPr>
            <w:tcW w:w="850" w:type="dxa"/>
          </w:tcPr>
          <w:p w14:paraId="3B56C999" w14:textId="0B0166FA" w:rsidR="0072293B" w:rsidRPr="00CD7B5B" w:rsidRDefault="00CD7B5B" w:rsidP="0072293B">
            <w:pPr>
              <w:rPr>
                <w:rFonts w:eastAsia="宋体"/>
                <w:b/>
                <w:lang w:eastAsia="zh-CN"/>
              </w:rPr>
            </w:pPr>
            <w:r>
              <w:rPr>
                <w:rFonts w:eastAsia="宋体" w:hint="eastAsia"/>
                <w:b/>
                <w:lang w:eastAsia="zh-CN"/>
              </w:rPr>
              <w:t>No</w:t>
            </w:r>
          </w:p>
        </w:tc>
        <w:tc>
          <w:tcPr>
            <w:tcW w:w="6232" w:type="dxa"/>
          </w:tcPr>
          <w:p w14:paraId="0B80B98B" w14:textId="4BC3DE4B" w:rsidR="0072293B" w:rsidRPr="00CD7B5B" w:rsidRDefault="00CD7B5B" w:rsidP="0072293B">
            <w:pPr>
              <w:rPr>
                <w:rFonts w:eastAsia="宋体"/>
                <w:lang w:eastAsia="zh-CN"/>
              </w:rPr>
            </w:pPr>
            <w:r>
              <w:rPr>
                <w:rFonts w:eastAsia="宋体"/>
                <w:lang w:eastAsia="zh-CN"/>
              </w:rPr>
              <w:t>W</w:t>
            </w:r>
            <w:r>
              <w:rPr>
                <w:rFonts w:eastAsia="宋体" w:hint="eastAsia"/>
                <w:lang w:eastAsia="zh-CN"/>
              </w:rPr>
              <w:t xml:space="preserve">e agree with </w:t>
            </w:r>
            <w:r w:rsidRPr="00CD7B5B">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sidRPr="00CD7B5B">
              <w:rPr>
                <w:rFonts w:eastAsia="宋体"/>
                <w:lang w:eastAsia="zh-CN"/>
              </w:rPr>
              <w:t xml:space="preserve"> to add an extension field at the end of the message when needed</w:t>
            </w:r>
            <w:r w:rsidR="00F71C71">
              <w:rPr>
                <w:rFonts w:eastAsia="宋体" w:hint="eastAsia"/>
                <w:lang w:eastAsia="zh-CN"/>
              </w:rPr>
              <w:t xml:space="preserve"> in future.</w:t>
            </w:r>
          </w:p>
        </w:tc>
      </w:tr>
      <w:tr w:rsidR="003D1C36" w14:paraId="3D6EFD0C" w14:textId="77777777" w:rsidTr="008766DB">
        <w:tc>
          <w:tcPr>
            <w:tcW w:w="2547" w:type="dxa"/>
          </w:tcPr>
          <w:p w14:paraId="70A4CBB3" w14:textId="568B475E" w:rsidR="003D1C36" w:rsidRDefault="003D1C36" w:rsidP="0072293B">
            <w:pPr>
              <w:rPr>
                <w:rFonts w:eastAsia="宋体" w:hint="eastAsia"/>
                <w:lang w:eastAsia="zh-CN"/>
              </w:rPr>
            </w:pPr>
            <w:r>
              <w:rPr>
                <w:rFonts w:eastAsia="宋体"/>
                <w:lang w:eastAsia="zh-CN"/>
              </w:rPr>
              <w:t>Xiaomi</w:t>
            </w:r>
          </w:p>
        </w:tc>
        <w:tc>
          <w:tcPr>
            <w:tcW w:w="850" w:type="dxa"/>
          </w:tcPr>
          <w:p w14:paraId="7D278962" w14:textId="37519E82" w:rsidR="003D1C36" w:rsidRDefault="003D1C36" w:rsidP="0072293B">
            <w:pPr>
              <w:rPr>
                <w:rFonts w:eastAsia="宋体" w:hint="eastAsia"/>
                <w:b/>
                <w:lang w:eastAsia="zh-CN"/>
              </w:rPr>
            </w:pPr>
            <w:r>
              <w:rPr>
                <w:rFonts w:eastAsia="宋体"/>
                <w:b/>
                <w:lang w:eastAsia="zh-CN"/>
              </w:rPr>
              <w:t>No</w:t>
            </w:r>
          </w:p>
        </w:tc>
        <w:tc>
          <w:tcPr>
            <w:tcW w:w="6232" w:type="dxa"/>
          </w:tcPr>
          <w:p w14:paraId="70CE8270" w14:textId="055A348E" w:rsidR="003D1C36" w:rsidRDefault="003D1C36" w:rsidP="0072293B">
            <w:pPr>
              <w:rPr>
                <w:rFonts w:eastAsia="宋体"/>
                <w:lang w:eastAsia="zh-CN"/>
              </w:rPr>
            </w:pPr>
            <w:r>
              <w:rPr>
                <w:rFonts w:eastAsia="宋体"/>
                <w:lang w:eastAsia="zh-CN"/>
              </w:rPr>
              <w:t>Agree with Ericsson.</w:t>
            </w:r>
            <w:bookmarkStart w:id="46" w:name="_GoBack"/>
            <w:bookmarkEnd w:id="46"/>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lastRenderedPageBreak/>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491A8911" w:rsidR="001B7876" w:rsidRPr="0043679E" w:rsidRDefault="004D3C86" w:rsidP="00CD6186">
      <w:pPr>
        <w:pStyle w:val="Doc-text2"/>
        <w:numPr>
          <w:ilvl w:val="0"/>
          <w:numId w:val="38"/>
        </w:numPr>
      </w:pPr>
      <w:hyperlink r:id="rId12" w:history="1">
        <w:r w:rsidR="00E91395">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DBE4" w14:textId="77777777" w:rsidR="004D3C86" w:rsidRDefault="004D3C86">
      <w:r>
        <w:separator/>
      </w:r>
    </w:p>
  </w:endnote>
  <w:endnote w:type="continuationSeparator" w:id="0">
    <w:p w14:paraId="74EE2FDE" w14:textId="77777777" w:rsidR="004D3C86" w:rsidRDefault="004D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7E50" w14:textId="77777777" w:rsidR="004D3C86" w:rsidRDefault="004D3C86">
      <w:r>
        <w:separator/>
      </w:r>
    </w:p>
  </w:footnote>
  <w:footnote w:type="continuationSeparator" w:id="0">
    <w:p w14:paraId="7DFCDF69" w14:textId="77777777" w:rsidR="004D3C86" w:rsidRDefault="004D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CD7B5B" w:rsidRDefault="00CD7B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65C"/>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3C88"/>
    <w:rsid w:val="00104E88"/>
    <w:rsid w:val="0010620E"/>
    <w:rsid w:val="00110802"/>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597B"/>
    <w:rsid w:val="002E60AE"/>
    <w:rsid w:val="002E6808"/>
    <w:rsid w:val="002E7C3A"/>
    <w:rsid w:val="002F0E1F"/>
    <w:rsid w:val="002F1536"/>
    <w:rsid w:val="002F1F28"/>
    <w:rsid w:val="002F1FA8"/>
    <w:rsid w:val="002F35BD"/>
    <w:rsid w:val="002F3AB2"/>
    <w:rsid w:val="002F41C7"/>
    <w:rsid w:val="002F422E"/>
    <w:rsid w:val="002F4F68"/>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9A4"/>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34AD"/>
    <w:rsid w:val="003B53FC"/>
    <w:rsid w:val="003B6488"/>
    <w:rsid w:val="003B6F05"/>
    <w:rsid w:val="003B7B6B"/>
    <w:rsid w:val="003C05B3"/>
    <w:rsid w:val="003C12CB"/>
    <w:rsid w:val="003C203D"/>
    <w:rsid w:val="003C32A6"/>
    <w:rsid w:val="003C33AE"/>
    <w:rsid w:val="003C3FC7"/>
    <w:rsid w:val="003C427C"/>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32"/>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2E06"/>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8FA"/>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A3"/>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26DA"/>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5D07"/>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A04"/>
    <w:rsid w:val="005B40FD"/>
    <w:rsid w:val="005B51B8"/>
    <w:rsid w:val="005B542D"/>
    <w:rsid w:val="005B63E4"/>
    <w:rsid w:val="005B7E7E"/>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A5F"/>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DDE"/>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7A3"/>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31A"/>
    <w:rsid w:val="00B73D76"/>
    <w:rsid w:val="00B74923"/>
    <w:rsid w:val="00B751D4"/>
    <w:rsid w:val="00B75669"/>
    <w:rsid w:val="00B75CDC"/>
    <w:rsid w:val="00B76409"/>
    <w:rsid w:val="00B765FE"/>
    <w:rsid w:val="00B7702B"/>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6E0F"/>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67BC"/>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7239"/>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68E8"/>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178D"/>
    <w:rsid w:val="00F6249E"/>
    <w:rsid w:val="00F6349A"/>
    <w:rsid w:val="00F63792"/>
    <w:rsid w:val="00F648CA"/>
    <w:rsid w:val="00F653DE"/>
    <w:rsid w:val="00F65906"/>
    <w:rsid w:val="00F65E88"/>
    <w:rsid w:val="00F660EF"/>
    <w:rsid w:val="00F665D5"/>
    <w:rsid w:val="00F67E97"/>
    <w:rsid w:val="00F70394"/>
    <w:rsid w:val="00F70506"/>
    <w:rsid w:val="00F71C71"/>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C3C"/>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F236D31-4068-467E-B751-F977E75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customStyle="1" w:styleId="UnresolvedMention1">
    <w:name w:val="Unresolved Mention1"/>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59384395">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89D62-4F27-454A-A9A8-08951A81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21</Pages>
  <Words>8661</Words>
  <Characters>49369</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Xiaomi</cp:lastModifiedBy>
  <cp:revision>120</cp:revision>
  <cp:lastPrinted>1900-12-31T23:00:00Z</cp:lastPrinted>
  <dcterms:created xsi:type="dcterms:W3CDTF">2021-09-28T17:24:00Z</dcterms:created>
  <dcterms:modified xsi:type="dcterms:W3CDTF">2021-09-30T02:59:00Z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