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AC11" w14:textId="22D00E69" w:rsidR="00CB2199" w:rsidRDefault="00CB2199" w:rsidP="00CB2199">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sidR="008E21DF">
        <w:rPr>
          <w:rFonts w:eastAsia="宋体"/>
          <w:b/>
          <w:sz w:val="24"/>
          <w:lang w:val="en-US" w:eastAsia="zh-CN"/>
        </w:rPr>
        <w:t>_</w:t>
      </w:r>
      <w:r w:rsidR="008E21DF" w:rsidRPr="008E21DF">
        <w:rPr>
          <w:rFonts w:eastAsia="宋体"/>
          <w:b/>
          <w:sz w:val="24"/>
          <w:lang w:val="en-US" w:eastAsia="zh-CN"/>
        </w:rPr>
        <w:t>R2-2108911</w:t>
      </w:r>
    </w:p>
    <w:p w14:paraId="3021D654" w14:textId="77777777" w:rsidR="00CB2199" w:rsidRDefault="00CB2199" w:rsidP="00CB2199">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1"/>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1"/>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宋体"/>
                <w:noProof/>
                <w:lang w:eastAsia="zh-CN"/>
              </w:rPr>
              <w:t xml:space="preserve">eIAB </w:t>
            </w:r>
            <w:r w:rsidR="008178F9">
              <w:rPr>
                <w:rFonts w:eastAsia="宋体"/>
                <w:noProof/>
                <w:lang w:eastAsia="zh-CN"/>
              </w:rPr>
              <w:t>is not correctly specified</w:t>
            </w:r>
            <w:r>
              <w:rPr>
                <w:rFonts w:eastAsia="宋体"/>
                <w:noProof/>
                <w:lang w:eastAsia="zh-CN"/>
              </w:rPr>
              <w:t xml:space="preserve"> in TS 38.340</w:t>
            </w:r>
            <w:r w:rsidR="008178F9">
              <w:rPr>
                <w:rFonts w:eastAsia="宋体"/>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宋体"/>
          <w:bCs/>
          <w:i/>
          <w:sz w:val="22"/>
          <w:szCs w:val="22"/>
          <w:lang w:val="en-US" w:eastAsia="zh-CN"/>
        </w:rPr>
      </w:pPr>
      <w:r>
        <w:rPr>
          <w:rFonts w:eastAsia="宋体"/>
          <w:lang w:val="en-US" w:eastAsia="zh-CN"/>
        </w:rPr>
        <w:br w:type="page"/>
      </w:r>
    </w:p>
    <w:p w14:paraId="6D8092BA" w14:textId="77777777" w:rsidR="00F32B38" w:rsidRDefault="00F32B38" w:rsidP="00D002C4">
      <w:pPr>
        <w:pStyle w:val="Note-Boxed"/>
        <w:jc w:val="center"/>
        <w:rPr>
          <w:rFonts w:ascii="Times New Roman" w:eastAsia="宋体"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 xml:space="preserve">Start of </w:t>
      </w:r>
      <w:r w:rsidR="00D002C4">
        <w:rPr>
          <w:rFonts w:ascii="Times New Roman" w:eastAsia="宋体"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201.2pt" o:ole="">
            <v:imagedata r:id="rId16" o:title=""/>
          </v:shape>
          <o:OLEObject Type="Embed" ProgID="Visio.Drawing.15" ShapeID="_x0000_i1025" DrawAspect="Content" ObjectID="_1692623484"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95pt;height:270pt" o:ole="">
            <v:imagedata r:id="rId18" o:title=""/>
          </v:shape>
          <o:OLEObject Type="Embed" ProgID="Visio.Drawing.15" ShapeID="_x0000_i1026" DrawAspect="Content" ObjectID="_1692623485"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r w:rsidRPr="00612799">
        <w:rPr>
          <w:rFonts w:ascii="Arial" w:eastAsia="Times New Roman" w:hAnsi="Arial" w:cs="Arial"/>
          <w:b/>
          <w:lang w:eastAsia="ja-JP"/>
        </w:rPr>
        <w:t>Figure 4.2.2-1</w:t>
      </w:r>
      <w:commentRangeEnd w:id="28"/>
      <w:r w:rsidR="00D57B37">
        <w:rPr>
          <w:rStyle w:val="ab"/>
        </w:rPr>
        <w:commentReference w:id="28"/>
      </w:r>
      <w:r w:rsidRPr="00612799">
        <w:rPr>
          <w:rFonts w:ascii="Arial" w:eastAsia="Times New Roman" w:hAnsi="Arial" w:cs="Arial"/>
          <w:b/>
          <w:lang w:eastAsia="ja-JP"/>
        </w:rPr>
        <w:t>. Example of functional view of BAP sublayer</w:t>
      </w:r>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9" w:name="_Toc46491305"/>
      <w:bookmarkStart w:id="30" w:name="_Toc52580769"/>
      <w:bookmarkStart w:id="31" w:name="_Toc76555039"/>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29"/>
      <w:bookmarkEnd w:id="30"/>
      <w:bookmarkEnd w:id="31"/>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2" w:name="_Toc46491306"/>
      <w:bookmarkStart w:id="33" w:name="_Toc52580770"/>
      <w:bookmarkStart w:id="34"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2"/>
      <w:bookmarkEnd w:id="33"/>
      <w:bookmarkEnd w:id="34"/>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7"/>
      <w:bookmarkStart w:id="36" w:name="_Toc52580771"/>
      <w:bookmarkStart w:id="37"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5"/>
      <w:bookmarkEnd w:id="36"/>
      <w:bookmarkEnd w:id="37"/>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8" w:name="_Toc46491308"/>
      <w:bookmarkStart w:id="39" w:name="_Toc52580772"/>
      <w:bookmarkStart w:id="40"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38"/>
      <w:bookmarkEnd w:id="39"/>
      <w:bookmarkEnd w:id="40"/>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the </w:t>
      </w:r>
      <w:commentRangeStart w:id="41"/>
      <w:r w:rsidRPr="00612799">
        <w:rPr>
          <w:rFonts w:eastAsia="Times New Roman"/>
          <w:lang w:eastAsia="ja-JP"/>
        </w:rPr>
        <w:t>following functions:</w:t>
      </w:r>
      <w:commentRangeEnd w:id="41"/>
      <w:r w:rsidR="00D57B37">
        <w:rPr>
          <w:rStyle w:val="ab"/>
        </w:rPr>
        <w:commentReference w:id="41"/>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2" w:name="_Toc46491309"/>
      <w:bookmarkStart w:id="43" w:name="_Toc52580773"/>
      <w:bookmarkStart w:id="44" w:name="_Toc76555043"/>
      <w:r w:rsidRPr="00612799">
        <w:rPr>
          <w:rFonts w:ascii="Arial" w:eastAsia="Times New Roman" w:hAnsi="Arial" w:cs="Arial"/>
          <w:sz w:val="32"/>
          <w:lang w:eastAsia="ja-JP"/>
        </w:rPr>
        <w:lastRenderedPageBreak/>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2"/>
      <w:bookmarkEnd w:id="43"/>
      <w:bookmarkEnd w:id="44"/>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45" w:author="vivo" w:date="2021-09-08T14:44:00Z"/>
          <w:rFonts w:eastAsia="Times New Roman"/>
          <w:lang w:eastAsia="ja-JP"/>
        </w:rPr>
      </w:pPr>
      <w:bookmarkStart w:id="46" w:name="_Toc46491310"/>
      <w:bookmarkStart w:id="47" w:name="_Toc52580774"/>
      <w:bookmarkStart w:id="48"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5F7BD9CD" w14:textId="77777777" w:rsidR="00A361CE" w:rsidRPr="00CB6C15" w:rsidRDefault="00A361CE" w:rsidP="00A361CE">
      <w:pPr>
        <w:overflowPunct w:val="0"/>
        <w:autoSpaceDE w:val="0"/>
        <w:autoSpaceDN w:val="0"/>
        <w:adjustRightInd w:val="0"/>
        <w:ind w:left="568" w:hanging="284"/>
        <w:textAlignment w:val="baseline"/>
        <w:rPr>
          <w:rFonts w:eastAsia="Times New Roman"/>
          <w:lang w:eastAsia="ja-JP"/>
        </w:rPr>
      </w:pPr>
      <w:commentRangeStart w:id="49"/>
      <w:ins w:id="50" w:author="vivo" w:date="2021-09-08T14:44:00Z">
        <w:r w:rsidRPr="00612799">
          <w:rPr>
            <w:rFonts w:eastAsia="Times New Roman"/>
            <w:lang w:eastAsia="ja-JP"/>
          </w:rPr>
          <w:t>-</w:t>
        </w:r>
        <w:r w:rsidRPr="00612799">
          <w:rPr>
            <w:rFonts w:eastAsia="Times New Roman"/>
            <w:lang w:eastAsia="ja-JP"/>
          </w:rPr>
          <w:tab/>
        </w:r>
        <w:r w:rsidRPr="00E15668">
          <w:rPr>
            <w:rFonts w:eastAsia="Times New Roman"/>
            <w:lang w:eastAsia="zh-CN"/>
          </w:rPr>
          <w:t>Header Rewriting Configuration</w:t>
        </w:r>
        <w:r>
          <w:rPr>
            <w:rFonts w:eastAsia="Times New Roman"/>
            <w:lang w:eastAsia="zh-CN"/>
          </w:rPr>
          <w:t>.</w:t>
        </w:r>
        <w:commentRangeEnd w:id="49"/>
        <w:r>
          <w:rPr>
            <w:rStyle w:val="ab"/>
          </w:rPr>
          <w:commentReference w:id="49"/>
        </w:r>
      </w:ins>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46"/>
      <w:bookmarkEnd w:id="47"/>
      <w:bookmarkEnd w:id="48"/>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51" w:name="_Toc46491311"/>
      <w:bookmarkStart w:id="52" w:name="_Toc52580775"/>
      <w:bookmarkStart w:id="53"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51"/>
      <w:bookmarkEnd w:id="52"/>
      <w:bookmarkEnd w:id="53"/>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4" w:name="_Toc46491312"/>
      <w:bookmarkStart w:id="55" w:name="_Toc52580776"/>
      <w:bookmarkStart w:id="56"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54"/>
      <w:bookmarkEnd w:id="55"/>
      <w:bookmarkEnd w:id="56"/>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7" w:name="_Toc46491313"/>
      <w:bookmarkStart w:id="58" w:name="_Toc52580777"/>
      <w:bookmarkStart w:id="59"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57"/>
      <w:bookmarkEnd w:id="58"/>
      <w:bookmarkEnd w:id="59"/>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0" w:name="_Toc46491314"/>
      <w:bookmarkStart w:id="61" w:name="_Toc52580778"/>
      <w:bookmarkStart w:id="62" w:name="_Toc76555048"/>
      <w:r w:rsidRPr="00612799">
        <w:rPr>
          <w:rFonts w:ascii="Arial" w:eastAsia="Times New Roman" w:hAnsi="Arial" w:cs="Arial"/>
          <w:sz w:val="32"/>
          <w:lang w:eastAsia="ja-JP"/>
        </w:rPr>
        <w:lastRenderedPageBreak/>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60"/>
      <w:bookmarkEnd w:id="61"/>
      <w:bookmarkEnd w:id="62"/>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3" w:name="_Toc46491315"/>
      <w:bookmarkStart w:id="64" w:name="_Toc52580779"/>
      <w:bookmarkStart w:id="65"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63"/>
      <w:bookmarkEnd w:id="64"/>
      <w:bookmarkEnd w:id="65"/>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6" w:name="_Toc46491316"/>
      <w:bookmarkStart w:id="67" w:name="_Toc52580780"/>
      <w:bookmarkStart w:id="68"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66"/>
      <w:bookmarkEnd w:id="67"/>
      <w:bookmarkEnd w:id="68"/>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9" w:name="_Toc46491317"/>
      <w:bookmarkStart w:id="70" w:name="_Toc52580781"/>
      <w:bookmarkStart w:id="71"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69"/>
      <w:bookmarkEnd w:id="70"/>
      <w:bookmarkEnd w:id="71"/>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72" w:name="_Toc46491318"/>
      <w:bookmarkStart w:id="73" w:name="_Toc52580782"/>
      <w:bookmarkStart w:id="74"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72"/>
      <w:bookmarkEnd w:id="73"/>
      <w:bookmarkEnd w:id="74"/>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5" w:name="_Toc46491319"/>
      <w:bookmarkStart w:id="76" w:name="_Toc52580783"/>
      <w:bookmarkStart w:id="77"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75"/>
      <w:bookmarkEnd w:id="76"/>
      <w:bookmarkEnd w:id="77"/>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8" w:name="_Toc46491320"/>
      <w:bookmarkStart w:id="79" w:name="_Toc52580784"/>
      <w:bookmarkStart w:id="80"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78"/>
      <w:bookmarkEnd w:id="79"/>
      <w:bookmarkEnd w:id="80"/>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81" w:author="Post-R2#115" w:date="2021-09-03T10:18:00Z"/>
          <w:rFonts w:eastAsia="Times New Roman"/>
          <w:lang w:eastAsia="ja-JP"/>
        </w:rPr>
      </w:pPr>
      <w:bookmarkStart w:id="82" w:name="_Toc46491321"/>
      <w:bookmarkStart w:id="83" w:name="_Toc52580785"/>
      <w:bookmarkStart w:id="84" w:name="_Toc76555055"/>
      <w:commentRangeStart w:id="85"/>
      <w:ins w:id="86" w:author="Post-R2#115" w:date="2021-09-03T10:18:00Z">
        <w:r w:rsidRPr="0008630E">
          <w:rPr>
            <w:rFonts w:eastAsia="Times New Roman" w:hint="eastAsia"/>
            <w:lang w:eastAsia="ja-JP"/>
          </w:rPr>
          <w:t>-</w:t>
        </w:r>
        <w:r w:rsidRPr="0008630E">
          <w:rPr>
            <w:rFonts w:eastAsia="Times New Roman"/>
            <w:lang w:eastAsia="ja-JP"/>
          </w:rPr>
          <w:tab/>
        </w:r>
      </w:ins>
      <w:commentRangeEnd w:id="85"/>
      <w:ins w:id="87" w:author="Post-R2#115" w:date="2021-09-03T11:05:00Z">
        <w:r w:rsidR="00B23D64">
          <w:rPr>
            <w:rStyle w:val="ab"/>
          </w:rPr>
          <w:commentReference w:id="85"/>
        </w:r>
      </w:ins>
      <w:ins w:id="88" w:author="Post-R2#115" w:date="2021-09-03T10:18:00Z">
        <w:r w:rsidRPr="0008630E">
          <w:rPr>
            <w:rFonts w:eastAsia="Times New Roman"/>
            <w:lang w:eastAsia="ja-JP"/>
          </w:rPr>
          <w:t xml:space="preserve">else if the </w:t>
        </w:r>
      </w:ins>
      <w:ins w:id="89"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ins w:id="90"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91" w:author="Post-R2#115" w:date="2021-09-03T10:18:00Z"/>
          <w:rFonts w:eastAsia="Times New Roman"/>
          <w:lang w:eastAsia="ja-JP"/>
        </w:rPr>
      </w:pPr>
      <w:ins w:id="92"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93" w:author="Post-R2#115" w:date="2021-09-03T10:18:00Z"/>
          <w:rFonts w:eastAsia="Yu Mincho"/>
          <w:lang w:eastAsia="ja-JP"/>
        </w:rPr>
        <w:pPrChange w:id="94" w:author="Post-R2#115" w:date="2021-09-03T18:29:00Z">
          <w:pPr>
            <w:overflowPunct w:val="0"/>
            <w:autoSpaceDE w:val="0"/>
            <w:autoSpaceDN w:val="0"/>
            <w:adjustRightInd w:val="0"/>
            <w:ind w:left="851"/>
            <w:textAlignment w:val="baseline"/>
          </w:pPr>
        </w:pPrChange>
      </w:pPr>
      <w:commentRangeStart w:id="95"/>
      <w:ins w:id="96" w:author="Post-R2#115" w:date="2021-09-03T10:18:00Z">
        <w:r w:rsidRPr="0008630E">
          <w:rPr>
            <w:rFonts w:eastAsia="Times New Roman"/>
            <w:lang w:eastAsia="ja-JP"/>
          </w:rPr>
          <w:t>-</w:t>
        </w:r>
        <w:r w:rsidRPr="0008630E">
          <w:rPr>
            <w:rFonts w:eastAsia="Times New Roman"/>
            <w:lang w:eastAsia="ja-JP"/>
          </w:rPr>
          <w:tab/>
        </w:r>
      </w:ins>
      <w:commentRangeEnd w:id="95"/>
      <w:ins w:id="97" w:author="Post-R2#115" w:date="2021-09-03T18:30:00Z">
        <w:r w:rsidR="00BE3A7B">
          <w:rPr>
            <w:rStyle w:val="ab"/>
          </w:rPr>
          <w:commentReference w:id="95"/>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98"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99" w:author="Post-R2#115" w:date="2021-09-03T10:18:00Z"/>
          <w:rFonts w:eastAsia="Times New Roman"/>
          <w:color w:val="FF0000"/>
          <w:lang w:eastAsia="ko-KR"/>
        </w:rPr>
      </w:pPr>
      <w:ins w:id="100"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5B16DC1E" w:rsidR="0008630E" w:rsidRDefault="0008630E" w:rsidP="00DA08A9">
      <w:pPr>
        <w:keepLines/>
        <w:overflowPunct w:val="0"/>
        <w:autoSpaceDE w:val="0"/>
        <w:autoSpaceDN w:val="0"/>
        <w:adjustRightInd w:val="0"/>
        <w:ind w:left="1135" w:hanging="851"/>
        <w:textAlignment w:val="baseline"/>
        <w:rPr>
          <w:ins w:id="101" w:author="Post-R2#115" w:date="2021-09-03T10:57:00Z"/>
          <w:rFonts w:eastAsia="Times New Roman"/>
          <w:lang w:eastAsia="ja-JP"/>
        </w:rPr>
      </w:pPr>
      <w:commentRangeStart w:id="102"/>
      <w:commentRangeStart w:id="103"/>
      <w:commentRangeStart w:id="104"/>
      <w:ins w:id="105" w:author="Post-R2#115" w:date="2021-09-03T10:18:00Z">
        <w:r w:rsidRPr="0008630E">
          <w:rPr>
            <w:rFonts w:eastAsia="Times New Roman"/>
            <w:lang w:eastAsia="ja-JP"/>
          </w:rPr>
          <w:t>NOTE x</w:t>
        </w:r>
      </w:ins>
      <w:commentRangeEnd w:id="102"/>
      <w:r w:rsidR="00B0021C">
        <w:rPr>
          <w:rStyle w:val="ab"/>
        </w:rPr>
        <w:commentReference w:id="102"/>
      </w:r>
      <w:ins w:id="106" w:author="Post-R2#115" w:date="2021-09-03T10:18:00Z">
        <w:r w:rsidRPr="0008630E">
          <w:rPr>
            <w:rFonts w:eastAsia="Times New Roman"/>
            <w:lang w:eastAsia="ja-JP"/>
          </w:rPr>
          <w:t>: An egress link is not considered to be available</w:t>
        </w:r>
      </w:ins>
      <w:ins w:id="107" w:author="Post-R2#115" w:date="2021-09-03T10:57:00Z">
        <w:r w:rsidR="00FD56FF">
          <w:rPr>
            <w:rFonts w:eastAsia="Times New Roman"/>
            <w:lang w:eastAsia="ja-JP"/>
          </w:rPr>
          <w:t xml:space="preserve"> [for a BAP routing ID]</w:t>
        </w:r>
      </w:ins>
      <w:ins w:id="108" w:author="Post-R2#115" w:date="2021-09-03T10:18:00Z">
        <w:r w:rsidRPr="0008630E">
          <w:rPr>
            <w:rFonts w:eastAsia="Times New Roman"/>
            <w:lang w:eastAsia="ja-JP"/>
          </w:rPr>
          <w:t xml:space="preserve">, upon </w:t>
        </w:r>
        <w:commentRangeStart w:id="109"/>
        <w:r w:rsidRPr="0008630E">
          <w:rPr>
            <w:rFonts w:eastAsia="Times New Roman"/>
            <w:lang w:eastAsia="ja-JP"/>
          </w:rPr>
          <w:t>receiving BH recovering indication</w:t>
        </w:r>
      </w:ins>
      <w:commentRangeEnd w:id="109"/>
      <w:r w:rsidR="00242F10">
        <w:rPr>
          <w:rStyle w:val="ab"/>
        </w:rPr>
        <w:commentReference w:id="109"/>
      </w:r>
      <w:ins w:id="110" w:author="Post-R2#115" w:date="2021-09-03T10:18:00Z">
        <w:r w:rsidRPr="0008630E">
          <w:rPr>
            <w:rFonts w:eastAsia="Times New Roman"/>
            <w:lang w:eastAsia="ja-JP"/>
          </w:rPr>
          <w:t xml:space="preserve"> on the link.</w:t>
        </w:r>
      </w:ins>
      <w:commentRangeEnd w:id="103"/>
      <w:r w:rsidR="00AC18E4">
        <w:rPr>
          <w:rStyle w:val="ab"/>
        </w:rPr>
        <w:commentReference w:id="103"/>
      </w:r>
      <w:commentRangeEnd w:id="104"/>
      <w:r w:rsidR="00B22C94">
        <w:rPr>
          <w:rStyle w:val="ab"/>
        </w:rPr>
        <w:commentReference w:id="104"/>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11" w:author="Post-R2#115" w:date="2021-09-03T10:18:00Z"/>
          <w:rFonts w:eastAsia="Malgun Gothic"/>
          <w:color w:val="FF0000"/>
          <w:lang w:eastAsia="ko-KR"/>
        </w:rPr>
      </w:pPr>
      <w:ins w:id="112"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13"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14" w:author="Post-R2#115" w:date="2021-09-03T10:57:00Z">
        <w:r w:rsidRPr="0008630E">
          <w:rPr>
            <w:rFonts w:eastAsia="Times New Roman"/>
            <w:color w:val="FF0000"/>
            <w:lang w:eastAsia="ko-KR"/>
          </w:rPr>
          <w:t>.</w:t>
        </w:r>
      </w:ins>
    </w:p>
    <w:p w14:paraId="56A94C86" w14:textId="759C9231" w:rsidR="0008630E" w:rsidRDefault="0008630E" w:rsidP="00DA08A9">
      <w:pPr>
        <w:keepLines/>
        <w:overflowPunct w:val="0"/>
        <w:autoSpaceDE w:val="0"/>
        <w:autoSpaceDN w:val="0"/>
        <w:adjustRightInd w:val="0"/>
        <w:ind w:left="1135" w:hanging="851"/>
        <w:textAlignment w:val="baseline"/>
        <w:rPr>
          <w:ins w:id="115" w:author="Post-R2#115" w:date="2021-09-03T11:04:00Z"/>
          <w:rFonts w:eastAsia="Times New Roman"/>
          <w:lang w:eastAsia="ja-JP"/>
        </w:rPr>
      </w:pPr>
      <w:commentRangeStart w:id="116"/>
      <w:commentRangeStart w:id="117"/>
      <w:ins w:id="118" w:author="Post-R2#115" w:date="2021-09-03T10:18:00Z">
        <w:r w:rsidRPr="0008630E">
          <w:rPr>
            <w:rFonts w:eastAsia="Times New Roman"/>
            <w:lang w:eastAsia="ja-JP"/>
          </w:rPr>
          <w:t>NOTE y</w:t>
        </w:r>
      </w:ins>
      <w:commentRangeEnd w:id="116"/>
      <w:ins w:id="119" w:author="Post-R2#115" w:date="2021-09-03T11:02:00Z">
        <w:r w:rsidR="00FD56FF">
          <w:rPr>
            <w:rStyle w:val="ab"/>
          </w:rPr>
          <w:commentReference w:id="116"/>
        </w:r>
      </w:ins>
      <w:ins w:id="120" w:author="Post-R2#115" w:date="2021-09-03T10:18:00Z">
        <w:r w:rsidRPr="0008630E">
          <w:rPr>
            <w:rFonts w:eastAsia="Times New Roman"/>
            <w:lang w:eastAsia="ja-JP"/>
          </w:rPr>
          <w:t xml:space="preserve">: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17"/>
      <w:r w:rsidR="002D3813">
        <w:rPr>
          <w:rStyle w:val="ab"/>
        </w:rPr>
        <w:commentReference w:id="117"/>
      </w:r>
    </w:p>
    <w:p w14:paraId="52F7E415" w14:textId="1474D040" w:rsidR="00FD56FF" w:rsidRPr="00A05E39" w:rsidRDefault="00FD56FF" w:rsidP="00FD56FF">
      <w:pPr>
        <w:keepLines/>
        <w:overflowPunct w:val="0"/>
        <w:autoSpaceDE w:val="0"/>
        <w:autoSpaceDN w:val="0"/>
        <w:adjustRightInd w:val="0"/>
        <w:ind w:left="1135" w:hanging="851"/>
        <w:textAlignment w:val="baseline"/>
        <w:rPr>
          <w:ins w:id="121" w:author="Post-R2#115" w:date="2021-09-03T10:18:00Z"/>
          <w:rFonts w:eastAsia="Malgun Gothic"/>
          <w:color w:val="FF0000"/>
          <w:lang w:eastAsia="ko-KR"/>
        </w:rPr>
      </w:pPr>
      <w:ins w:id="122"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23" w:author="Post-R2#115" w:date="2021-09-03T11:05:00Z">
        <w:r>
          <w:rPr>
            <w:rFonts w:eastAsia="Times New Roman"/>
            <w:color w:val="FF0000"/>
            <w:lang w:eastAsia="ko-KR"/>
          </w:rPr>
          <w:t>on</w:t>
        </w:r>
      </w:ins>
      <w:ins w:id="124" w:author="Post-R2#115" w:date="2021-09-03T11:04:00Z">
        <w:r>
          <w:rPr>
            <w:rFonts w:eastAsia="Times New Roman"/>
            <w:color w:val="FF0000"/>
            <w:lang w:eastAsia="ko-KR"/>
          </w:rPr>
          <w:t xml:space="preserve"> granularity for local rerouting triggered by </w:t>
        </w:r>
      </w:ins>
      <w:ins w:id="125" w:author="Post-R2#115" w:date="2021-09-03T11:05:00Z">
        <w:r>
          <w:rPr>
            <w:rFonts w:eastAsia="Times New Roman"/>
            <w:color w:val="FF0000"/>
            <w:lang w:eastAsia="ko-KR"/>
          </w:rPr>
          <w:t>flow control feedback</w:t>
        </w:r>
      </w:ins>
      <w:ins w:id="126"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82"/>
      <w:bookmarkEnd w:id="83"/>
      <w:bookmarkEnd w:id="84"/>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27" w:name="_Toc46491322"/>
      <w:bookmarkStart w:id="128" w:name="_Toc52580786"/>
      <w:bookmarkStart w:id="129"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27"/>
      <w:bookmarkEnd w:id="128"/>
      <w:bookmarkEnd w:id="129"/>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30" w:author="Post-R2#115" w:date="2021-09-03T10:20:00Z"/>
          <w:rFonts w:eastAsia="等线"/>
          <w:color w:val="FF0000"/>
          <w:lang w:eastAsia="zh-CN"/>
        </w:rPr>
      </w:pPr>
      <w:bookmarkStart w:id="131" w:name="_Toc46491323"/>
      <w:bookmarkStart w:id="132" w:name="_Toc52580787"/>
      <w:bookmarkStart w:id="133" w:name="_Toc76555057"/>
      <w:ins w:id="134"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等线"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31"/>
      <w:bookmarkEnd w:id="132"/>
      <w:bookmarkEnd w:id="133"/>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35" w:name="_Toc46491324"/>
      <w:bookmarkStart w:id="136" w:name="_Toc52580788"/>
      <w:bookmarkStart w:id="137"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35"/>
      <w:bookmarkEnd w:id="136"/>
      <w:bookmarkEnd w:id="137"/>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8" w:name="_Toc46491325"/>
      <w:bookmarkStart w:id="139" w:name="_Toc52580789"/>
      <w:bookmarkStart w:id="140"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38"/>
      <w:bookmarkEnd w:id="139"/>
      <w:bookmarkEnd w:id="140"/>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41" w:author="Post-R2#115" w:date="2021-09-03T11:11:00Z"/>
          <w:rFonts w:eastAsia="Times New Roman"/>
          <w:color w:val="FF0000"/>
          <w:lang w:eastAsia="ko-KR"/>
        </w:rPr>
      </w:pPr>
      <w:bookmarkStart w:id="142" w:name="_Toc46491326"/>
      <w:bookmarkStart w:id="143" w:name="_Toc52580790"/>
      <w:bookmarkStart w:id="144" w:name="_Toc76555060"/>
      <w:ins w:id="145"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46"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47"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48"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49" w:author="Post-R2#115" w:date="2021-09-03T10:21:00Z"/>
          <w:rFonts w:ascii="Arial" w:eastAsia="Times New Roman" w:hAnsi="Arial" w:cs="Arial"/>
          <w:sz w:val="28"/>
          <w:lang w:eastAsia="zh-CN"/>
        </w:rPr>
      </w:pPr>
      <w:commentRangeStart w:id="150"/>
      <w:ins w:id="151"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ins>
      <w:commentRangeEnd w:id="150"/>
      <w:r w:rsidR="00D57B37">
        <w:rPr>
          <w:rStyle w:val="ab"/>
        </w:rPr>
        <w:commentReference w:id="150"/>
      </w:r>
      <w:ins w:id="152"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53" w:author="Post-R2#115" w:date="2021-09-03T10:21:00Z"/>
          <w:rFonts w:eastAsia="Times New Roman"/>
          <w:color w:val="FF0000"/>
          <w:lang w:eastAsia="ko-KR"/>
        </w:rPr>
      </w:pPr>
      <w:ins w:id="154"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55" w:author="Post-R2#115" w:date="2021-09-03T10:22:00Z">
        <w:r w:rsidR="00FA2F93">
          <w:rPr>
            <w:rFonts w:eastAsia="Times New Roman"/>
            <w:color w:val="FF0000"/>
            <w:lang w:eastAsia="ko-KR"/>
          </w:rPr>
          <w:t xml:space="preserve">, which can be used for the </w:t>
        </w:r>
        <w:commentRangeStart w:id="156"/>
        <w:r w:rsidR="00FA2F93" w:rsidRPr="00E15668">
          <w:rPr>
            <w:rFonts w:eastAsia="Times New Roman"/>
            <w:color w:val="FF0000"/>
            <w:lang w:eastAsia="zh-CN"/>
          </w:rPr>
          <w:t>inter-CU routing, inter-CU re-routing and inter-donor-DU re-routin</w:t>
        </w:r>
      </w:ins>
      <w:ins w:id="157" w:author="Post-R2#115" w:date="2021-09-03T15:20:00Z">
        <w:r w:rsidR="00081613">
          <w:rPr>
            <w:rFonts w:eastAsia="Times New Roman"/>
            <w:color w:val="FF0000"/>
            <w:lang w:eastAsia="zh-CN"/>
          </w:rPr>
          <w:t>g</w:t>
        </w:r>
      </w:ins>
      <w:ins w:id="158" w:author="Post-R2#115" w:date="2021-09-03T10:23:00Z">
        <w:r w:rsidR="00FA2F93">
          <w:rPr>
            <w:rFonts w:eastAsia="Times New Roman"/>
            <w:color w:val="FF0000"/>
            <w:lang w:eastAsia="zh-CN"/>
          </w:rPr>
          <w:t xml:space="preserve"> cases</w:t>
        </w:r>
      </w:ins>
      <w:commentRangeEnd w:id="156"/>
      <w:r w:rsidR="00242F10">
        <w:rPr>
          <w:rStyle w:val="ab"/>
        </w:rPr>
        <w:commentReference w:id="156"/>
      </w:r>
      <w:ins w:id="159"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60" w:author="Post-R2#115" w:date="2021-09-03T10:21:00Z"/>
          <w:rFonts w:eastAsia="Times New Roman"/>
          <w:lang w:eastAsia="zh-CN"/>
        </w:rPr>
      </w:pPr>
      <w:ins w:id="161"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62" w:author="Post-R2#115" w:date="2021-09-03T10:21:00Z"/>
          <w:rFonts w:eastAsia="Times New Roman"/>
          <w:lang w:eastAsia="zh-CN"/>
        </w:rPr>
      </w:pPr>
      <w:ins w:id="163"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64" w:author="Post-R2#115" w:date="2021-09-03T10:21:00Z"/>
          <w:rFonts w:eastAsia="Times New Roman"/>
          <w:lang w:eastAsia="zh-CN"/>
        </w:rPr>
      </w:pPr>
      <w:commentRangeStart w:id="165"/>
      <w:ins w:id="166" w:author="Post-R2#115" w:date="2021-09-03T10:21:00Z">
        <w:r w:rsidRPr="00E15668">
          <w:rPr>
            <w:rFonts w:eastAsia="Times New Roman"/>
            <w:lang w:eastAsia="zh-CN"/>
          </w:rPr>
          <w:t xml:space="preserve">Each entry </w:t>
        </w:r>
      </w:ins>
      <w:commentRangeEnd w:id="165"/>
      <w:r w:rsidR="00242F10">
        <w:rPr>
          <w:rStyle w:val="ab"/>
        </w:rPr>
        <w:commentReference w:id="165"/>
      </w:r>
      <w:ins w:id="167"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2BAF2F39" w:rsidR="00E15668" w:rsidRPr="00E15668" w:rsidRDefault="00E15668" w:rsidP="00E15668">
      <w:pPr>
        <w:overflowPunct w:val="0"/>
        <w:autoSpaceDE w:val="0"/>
        <w:autoSpaceDN w:val="0"/>
        <w:adjustRightInd w:val="0"/>
        <w:ind w:left="568" w:hanging="284"/>
        <w:textAlignment w:val="baseline"/>
        <w:rPr>
          <w:ins w:id="168" w:author="Post-R2#115" w:date="2021-09-03T10:21:00Z"/>
          <w:rFonts w:eastAsia="Times New Roman"/>
          <w:lang w:eastAsia="zh-CN"/>
        </w:rPr>
      </w:pPr>
      <w:ins w:id="169"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Previous Routing ID consisting of a BAP address and a BAP path identity of the BAP Data PDU </w:t>
        </w:r>
      </w:ins>
      <w:commentRangeStart w:id="170"/>
      <w:commentRangeStart w:id="171"/>
      <w:ins w:id="172" w:author="Post-R2#115" w:date="2021-09-03T10:23:00Z">
        <w:r w:rsidR="00FA2F93">
          <w:rPr>
            <w:rFonts w:eastAsia="Times New Roman"/>
            <w:lang w:eastAsia="zh-CN"/>
          </w:rPr>
          <w:t>before</w:t>
        </w:r>
      </w:ins>
      <w:ins w:id="173" w:author="Post-R2#115" w:date="2021-09-03T10:21:00Z">
        <w:r w:rsidRPr="00E15668">
          <w:rPr>
            <w:rFonts w:eastAsia="Times New Roman"/>
            <w:lang w:eastAsia="zh-CN"/>
          </w:rPr>
          <w:t xml:space="preserve"> rewritten</w:t>
        </w:r>
      </w:ins>
      <w:commentRangeEnd w:id="170"/>
      <w:r w:rsidR="00E705A7">
        <w:rPr>
          <w:rStyle w:val="ab"/>
        </w:rPr>
        <w:commentReference w:id="170"/>
      </w:r>
      <w:ins w:id="174"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171"/>
      <w:r w:rsidR="00242F10">
        <w:rPr>
          <w:rStyle w:val="ab"/>
        </w:rPr>
        <w:commentReference w:id="171"/>
      </w:r>
    </w:p>
    <w:p w14:paraId="22AB1E48" w14:textId="77777777" w:rsidR="00E15668" w:rsidRPr="00E15668" w:rsidRDefault="00E15668" w:rsidP="00E15668">
      <w:pPr>
        <w:overflowPunct w:val="0"/>
        <w:autoSpaceDE w:val="0"/>
        <w:autoSpaceDN w:val="0"/>
        <w:adjustRightInd w:val="0"/>
        <w:ind w:left="568" w:hanging="284"/>
        <w:textAlignment w:val="baseline"/>
        <w:rPr>
          <w:ins w:id="175" w:author="Post-R2#115" w:date="2021-09-03T10:21:00Z"/>
          <w:rFonts w:eastAsia="Times New Roman"/>
          <w:lang w:eastAsia="zh-CN"/>
        </w:rPr>
      </w:pPr>
      <w:ins w:id="176" w:author="Post-R2#115" w:date="2021-09-03T10:21:00Z">
        <w:r w:rsidRPr="00E15668">
          <w:rPr>
            <w:rFonts w:eastAsia="Times New Roman"/>
            <w:lang w:eastAsia="ja-JP"/>
          </w:rPr>
          <w:t>-</w:t>
        </w:r>
        <w:r w:rsidRPr="00E15668">
          <w:rPr>
            <w:rFonts w:eastAsia="Times New Roman"/>
            <w:lang w:eastAsia="ja-JP"/>
          </w:rPr>
          <w:tab/>
        </w:r>
        <w:commentRangeStart w:id="177"/>
        <w:commentRangeStart w:id="178"/>
        <w:proofErr w:type="gramStart"/>
        <w:r w:rsidRPr="00E15668">
          <w:rPr>
            <w:rFonts w:eastAsia="Times New Roman"/>
            <w:lang w:eastAsia="zh-CN"/>
          </w:rPr>
          <w:t>a</w:t>
        </w:r>
        <w:proofErr w:type="gramEnd"/>
        <w:r w:rsidRPr="00E15668">
          <w:rPr>
            <w:rFonts w:eastAsia="Times New Roman"/>
            <w:lang w:eastAsia="zh-CN"/>
          </w:rPr>
          <w:t xml:space="preserve"> New Routing ID</w:t>
        </w:r>
      </w:ins>
      <w:commentRangeEnd w:id="177"/>
      <w:r w:rsidR="00D57B37">
        <w:rPr>
          <w:rStyle w:val="ab"/>
        </w:rPr>
        <w:commentReference w:id="177"/>
      </w:r>
      <w:commentRangeEnd w:id="178"/>
      <w:r w:rsidR="00242F10">
        <w:rPr>
          <w:rStyle w:val="ab"/>
        </w:rPr>
        <w:commentReference w:id="178"/>
      </w:r>
      <w:ins w:id="179"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19B57219" w14:textId="77777777" w:rsidR="00E15668" w:rsidRPr="00E15668" w:rsidRDefault="00E15668" w:rsidP="00E15668">
      <w:pPr>
        <w:overflowPunct w:val="0"/>
        <w:autoSpaceDE w:val="0"/>
        <w:autoSpaceDN w:val="0"/>
        <w:adjustRightInd w:val="0"/>
        <w:textAlignment w:val="baseline"/>
        <w:rPr>
          <w:ins w:id="180" w:author="Post-R2#115" w:date="2021-09-03T10:21:00Z"/>
          <w:rFonts w:eastAsia="Times New Roman"/>
          <w:lang w:eastAsia="zh-CN"/>
        </w:rPr>
      </w:pPr>
      <w:ins w:id="181" w:author="Post-R2#115" w:date="2021-09-03T10:21:00Z">
        <w:r w:rsidRPr="00E15668">
          <w:rPr>
            <w:rFonts w:eastAsia="Times New Roman"/>
            <w:lang w:eastAsia="zh-CN"/>
          </w:rPr>
          <w:t>For a BAP Data PDU</w:t>
        </w:r>
        <w:commentRangeStart w:id="182"/>
        <w:r w:rsidRPr="00E15668">
          <w:rPr>
            <w:rFonts w:eastAsia="Times New Roman"/>
            <w:lang w:eastAsia="zh-CN"/>
          </w:rPr>
          <w:t xml:space="preserve"> </w:t>
        </w:r>
        <w:commentRangeStart w:id="183"/>
        <w:commentRangeStart w:id="184"/>
        <w:r w:rsidRPr="00E15668">
          <w:rPr>
            <w:rFonts w:eastAsia="Times New Roman"/>
            <w:lang w:eastAsia="zh-CN"/>
          </w:rPr>
          <w:t>possibly to be BAP header rewritten</w:t>
        </w:r>
      </w:ins>
      <w:commentRangeEnd w:id="183"/>
      <w:r w:rsidR="006C528D">
        <w:rPr>
          <w:rStyle w:val="ab"/>
        </w:rPr>
        <w:commentReference w:id="183"/>
      </w:r>
      <w:commentRangeEnd w:id="184"/>
      <w:r w:rsidR="00D57B37">
        <w:rPr>
          <w:rStyle w:val="ab"/>
        </w:rPr>
        <w:commentReference w:id="184"/>
      </w:r>
      <w:commentRangeEnd w:id="182"/>
      <w:r w:rsidR="00103EBE">
        <w:rPr>
          <w:rStyle w:val="ab"/>
        </w:rPr>
        <w:commentReference w:id="182"/>
      </w:r>
      <w:ins w:id="185"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186" w:author="Post-R2#115" w:date="2021-09-03T10:21:00Z"/>
          <w:rFonts w:eastAsia="Times New Roman"/>
          <w:lang w:eastAsia="ja-JP"/>
        </w:rPr>
      </w:pPr>
      <w:ins w:id="187"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188" w:author="Post-R2#115" w:date="2021-09-03T10:21:00Z"/>
          <w:rFonts w:eastAsia="Times New Roman"/>
          <w:lang w:eastAsia="ja-JP"/>
        </w:rPr>
      </w:pPr>
      <w:ins w:id="189" w:author="Post-R2#115" w:date="2021-09-03T10:21:00Z">
        <w:r w:rsidRPr="00E15668">
          <w:rPr>
            <w:rFonts w:eastAsia="Times New Roman"/>
            <w:lang w:eastAsia="ja-JP"/>
          </w:rPr>
          <w:t>-</w:t>
        </w:r>
        <w:commentRangeStart w:id="190"/>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190"/>
      <w:r w:rsidR="00AA606E">
        <w:rPr>
          <w:rStyle w:val="ab"/>
        </w:rPr>
        <w:commentReference w:id="190"/>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191" w:author="Post-R2#115" w:date="2021-09-03T10:21:00Z"/>
          <w:rFonts w:eastAsia="Times New Roman"/>
          <w:color w:val="FF0000"/>
          <w:lang w:eastAsia="ko-KR"/>
        </w:rPr>
      </w:pPr>
      <w:ins w:id="192"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193" w:author="Post-R2#115" w:date="2021-09-03T10:21:00Z"/>
          <w:rFonts w:eastAsia="Times New Roman"/>
          <w:color w:val="FF0000"/>
          <w:lang w:eastAsia="zh-CN"/>
        </w:rPr>
      </w:pPr>
      <w:ins w:id="194"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195" w:author="Post-R2#115" w:date="2021-09-03T10:21:00Z"/>
          <w:rFonts w:eastAsia="Times New Roman"/>
          <w:color w:val="FF0000"/>
          <w:lang w:eastAsia="ko-KR"/>
        </w:rPr>
      </w:pPr>
      <w:ins w:id="196"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lastRenderedPageBreak/>
        <w:t>5.3</w:t>
      </w:r>
      <w:r w:rsidRPr="00612799">
        <w:rPr>
          <w:rFonts w:ascii="Arial" w:eastAsia="Times New Roman" w:hAnsi="Arial" w:cs="Arial"/>
          <w:sz w:val="32"/>
          <w:lang w:eastAsia="ja-JP"/>
        </w:rPr>
        <w:tab/>
        <w:t>Flow control</w:t>
      </w:r>
      <w:bookmarkEnd w:id="142"/>
      <w:bookmarkEnd w:id="143"/>
      <w:bookmarkEnd w:id="144"/>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97" w:name="_Toc46491327"/>
      <w:bookmarkStart w:id="198" w:name="_Toc52580791"/>
      <w:bookmarkStart w:id="199"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197"/>
      <w:bookmarkEnd w:id="198"/>
      <w:bookmarkEnd w:id="199"/>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00" w:author="Post-R2#115" w:date="2021-09-03T18:31:00Z"/>
          <w:rFonts w:ascii="Arial" w:eastAsia="Times New Roman" w:hAnsi="Arial" w:cs="Arial"/>
          <w:sz w:val="24"/>
          <w:lang w:eastAsia="ja-JP"/>
        </w:rPr>
      </w:pPr>
      <w:ins w:id="201"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202" w:author="Post-R2#115" w:date="2021-09-03T18:32:00Z">
        <w:r w:rsidR="00403F94">
          <w:rPr>
            <w:rFonts w:ascii="Arial" w:eastAsia="Times New Roman" w:hAnsi="Arial" w:cs="Arial"/>
            <w:sz w:val="24"/>
            <w:lang w:eastAsia="ja-JP"/>
          </w:rPr>
          <w:tab/>
        </w:r>
      </w:ins>
      <w:ins w:id="203"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04"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05" w:author="Post-R2#115" w:date="2021-09-03T18:31:00Z"/>
          <w:rFonts w:ascii="Arial" w:eastAsia="Times New Roman" w:hAnsi="Arial" w:cs="Arial"/>
          <w:sz w:val="24"/>
          <w:lang w:eastAsia="ja-JP"/>
        </w:rPr>
      </w:pPr>
      <w:bookmarkStart w:id="206" w:name="_Toc52580792"/>
      <w:bookmarkStart w:id="207" w:name="_Toc76555062"/>
      <w:ins w:id="208"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.y</w:t>
        </w:r>
      </w:ins>
      <w:proofErr w:type="gramEnd"/>
      <w:ins w:id="209" w:author="Post-R2#115" w:date="2021-09-03T18:32:00Z">
        <w:r w:rsidR="00403F94">
          <w:rPr>
            <w:rFonts w:ascii="Arial" w:eastAsia="Times New Roman" w:hAnsi="Arial" w:cs="Arial"/>
            <w:sz w:val="24"/>
            <w:lang w:eastAsia="ja-JP"/>
          </w:rPr>
          <w:tab/>
        </w:r>
      </w:ins>
      <w:ins w:id="210"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11" w:author="Post-R2#115" w:date="2021-09-03T10:38:00Z"/>
          <w:rFonts w:eastAsia="Times New Roman"/>
          <w:lang w:eastAsia="zh-CN"/>
        </w:rPr>
      </w:pPr>
      <w:ins w:id="212" w:author="Post-R2#115" w:date="2021-09-03T10:38:00Z">
        <w:r w:rsidRPr="00612799">
          <w:rPr>
            <w:rFonts w:eastAsia="Times New Roman"/>
            <w:lang w:eastAsia="zh-CN"/>
          </w:rPr>
          <w:t>For a link, the BAP entity</w:t>
        </w:r>
      </w:ins>
      <w:ins w:id="213"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14" w:author="Post-R2#115" w:date="2021-09-03T10:38:00Z">
        <w:r w:rsidRPr="00612799">
          <w:rPr>
            <w:rFonts w:eastAsia="Times New Roman"/>
            <w:lang w:eastAsia="zh-CN"/>
          </w:rPr>
          <w:t xml:space="preserve"> </w:t>
        </w:r>
      </w:ins>
      <w:ins w:id="215" w:author="Post-R2#115" w:date="2021-09-03T10:39:00Z">
        <w:r>
          <w:rPr>
            <w:rFonts w:eastAsia="Times New Roman"/>
            <w:lang w:eastAsia="zh-CN"/>
          </w:rPr>
          <w:t>may</w:t>
        </w:r>
      </w:ins>
      <w:ins w:id="216"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17" w:author="Post-R2#115" w:date="2021-09-03T10:42:00Z"/>
          <w:rFonts w:eastAsia="Times New Roman"/>
          <w:lang w:eastAsia="ja-JP"/>
        </w:rPr>
      </w:pPr>
      <w:ins w:id="218" w:author="Post-R2#115" w:date="2021-09-03T10:38:00Z">
        <w:r w:rsidRPr="00612799">
          <w:rPr>
            <w:rFonts w:eastAsia="Times New Roman"/>
            <w:lang w:eastAsia="ja-JP"/>
          </w:rPr>
          <w:t>-</w:t>
        </w:r>
        <w:r w:rsidRPr="00612799">
          <w:rPr>
            <w:rFonts w:eastAsia="Times New Roman"/>
            <w:lang w:eastAsia="ja-JP"/>
          </w:rPr>
          <w:tab/>
        </w:r>
      </w:ins>
      <w:ins w:id="219"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20" w:author="Post-R2#115" w:date="2021-09-03T10:43:00Z">
        <w:r>
          <w:rPr>
            <w:rFonts w:eastAsia="Times New Roman"/>
            <w:lang w:eastAsia="ja-JP"/>
          </w:rPr>
          <w:t xml:space="preserve"> </w:t>
        </w:r>
      </w:ins>
      <w:ins w:id="221" w:author="Post-R2#115" w:date="2021-09-03T10:40:00Z">
        <w:r>
          <w:rPr>
            <w:rFonts w:eastAsia="Times New Roman"/>
            <w:lang w:eastAsia="ja-JP"/>
          </w:rPr>
          <w:t>as indicate</w:t>
        </w:r>
      </w:ins>
      <w:ins w:id="222"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23"/>
      <w:ins w:id="224" w:author="Post-R2#115" w:date="2021-09-03T10:43:00Z">
        <w:r>
          <w:rPr>
            <w:rFonts w:eastAsia="Times New Roman"/>
            <w:lang w:eastAsia="ja-JP"/>
          </w:rPr>
          <w:t>per BAP routing ID</w:t>
        </w:r>
      </w:ins>
      <w:commentRangeEnd w:id="223"/>
      <w:r w:rsidR="00103EBE">
        <w:rPr>
          <w:rStyle w:val="ab"/>
        </w:rPr>
        <w:commentReference w:id="223"/>
      </w:r>
      <w:ins w:id="225" w:author="Post-R2#115" w:date="2021-09-03T10:43:00Z">
        <w:r>
          <w:rPr>
            <w:rFonts w:eastAsia="Times New Roman"/>
            <w:lang w:eastAsia="ja-JP"/>
          </w:rPr>
          <w:t xml:space="preserve"> </w:t>
        </w:r>
      </w:ins>
      <w:ins w:id="226" w:author="Post-R2#115" w:date="2021-09-03T10:41:00Z">
        <w:r>
          <w:rPr>
            <w:rFonts w:eastAsia="Times New Roman"/>
            <w:lang w:eastAsia="ja-JP"/>
          </w:rPr>
          <w:t xml:space="preserve">is less than the </w:t>
        </w:r>
      </w:ins>
      <w:ins w:id="227"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28" w:author="Post-R2#115" w:date="2021-09-03T10:41:00Z">
        <w:r>
          <w:rPr>
            <w:rFonts w:eastAsia="Times New Roman"/>
            <w:lang w:eastAsia="ja-JP"/>
          </w:rPr>
          <w:t>, if configured</w:t>
        </w:r>
      </w:ins>
      <w:ins w:id="229"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30" w:author="Post-R2#115" w:date="2021-09-03T10:44:00Z"/>
          <w:rFonts w:eastAsia="Times New Roman"/>
          <w:lang w:eastAsia="ja-JP"/>
        </w:rPr>
      </w:pPr>
      <w:ins w:id="231" w:author="Post-R2#115" w:date="2021-09-03T10:42:00Z">
        <w:r w:rsidRPr="00612799">
          <w:rPr>
            <w:rFonts w:eastAsia="Times New Roman"/>
            <w:lang w:eastAsia="ja-JP"/>
          </w:rPr>
          <w:t>-</w:t>
        </w:r>
        <w:r w:rsidRPr="00612799">
          <w:rPr>
            <w:rFonts w:eastAsia="Times New Roman"/>
            <w:lang w:eastAsia="ja-JP"/>
          </w:rPr>
          <w:tab/>
        </w:r>
      </w:ins>
      <w:ins w:id="232" w:author="Post-R2#115" w:date="2021-09-03T10:44:00Z">
        <w:r>
          <w:rPr>
            <w:rFonts w:eastAsia="Times New Roman"/>
            <w:lang w:eastAsia="ja-JP"/>
          </w:rPr>
          <w:t>consider the BH link as congested</w:t>
        </w:r>
      </w:ins>
      <w:ins w:id="233" w:author="Post-R2#115" w:date="2021-09-03T10:45:00Z">
        <w:r>
          <w:rPr>
            <w:rFonts w:eastAsia="Times New Roman"/>
            <w:lang w:eastAsia="ja-JP"/>
          </w:rPr>
          <w:t xml:space="preserve"> </w:t>
        </w:r>
      </w:ins>
      <w:ins w:id="234" w:author="Post-R2#115" w:date="2021-09-03T10:44:00Z">
        <w:r>
          <w:rPr>
            <w:rFonts w:eastAsia="Times New Roman"/>
            <w:lang w:eastAsia="ja-JP"/>
          </w:rPr>
          <w:t>for this BAP routing ID</w:t>
        </w:r>
      </w:ins>
      <w:ins w:id="235" w:author="Post-R2#115" w:date="2021-09-03T10:47:00Z">
        <w:r>
          <w:rPr>
            <w:rFonts w:eastAsia="Times New Roman"/>
            <w:lang w:eastAsia="ja-JP"/>
          </w:rPr>
          <w:t xml:space="preserve"> (for </w:t>
        </w:r>
        <w:commentRangeStart w:id="236"/>
        <w:commentRangeStart w:id="237"/>
        <w:r>
          <w:rPr>
            <w:rFonts w:eastAsia="Times New Roman"/>
            <w:lang w:eastAsia="ja-JP"/>
          </w:rPr>
          <w:t xml:space="preserve">rerouting </w:t>
        </w:r>
      </w:ins>
      <w:commentRangeEnd w:id="236"/>
      <w:r w:rsidR="006F68DF">
        <w:rPr>
          <w:rStyle w:val="ab"/>
        </w:rPr>
        <w:commentReference w:id="236"/>
      </w:r>
      <w:commentRangeEnd w:id="237"/>
      <w:r w:rsidR="00242F10">
        <w:rPr>
          <w:rStyle w:val="ab"/>
        </w:rPr>
        <w:commentReference w:id="237"/>
      </w:r>
      <w:ins w:id="238"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239" w:author="Post-R2#115" w:date="2021-09-03T10:48:00Z">
        <w:r w:rsidR="00D25726">
          <w:rPr>
            <w:rFonts w:eastAsia="Times New Roman"/>
            <w:lang w:eastAsia="ja-JP"/>
          </w:rPr>
          <w:t>.1.3</w:t>
        </w:r>
      </w:ins>
      <w:ins w:id="240" w:author="Post-R2#115" w:date="2021-09-03T10:47:00Z">
        <w:r>
          <w:rPr>
            <w:rFonts w:eastAsia="Times New Roman"/>
            <w:lang w:eastAsia="ja-JP"/>
          </w:rPr>
          <w:t>)</w:t>
        </w:r>
      </w:ins>
      <w:ins w:id="241"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42" w:author="Post-R2#115" w:date="2021-09-03T10:45:00Z"/>
          <w:rFonts w:eastAsia="Times New Roman"/>
          <w:color w:val="FF0000"/>
          <w:lang w:eastAsia="ko-KR"/>
        </w:rPr>
      </w:pPr>
      <w:ins w:id="243"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44" w:author="Post-R2#115" w:date="2021-09-03T10:46:00Z">
        <w:r>
          <w:rPr>
            <w:rFonts w:eastAsia="Times New Roman"/>
            <w:color w:val="FF0000"/>
            <w:lang w:eastAsia="ko-KR"/>
          </w:rPr>
          <w:t>if the per BH RLC channel level link congestion should also be determined for local rerouting</w:t>
        </w:r>
      </w:ins>
      <w:ins w:id="245"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04"/>
      <w:bookmarkEnd w:id="206"/>
      <w:bookmarkEnd w:id="207"/>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46" w:name="_Toc46491329"/>
      <w:bookmarkStart w:id="247" w:name="_Toc52580793"/>
      <w:bookmarkStart w:id="248" w:name="_Toc76555063"/>
      <w:r w:rsidRPr="00612799">
        <w:rPr>
          <w:rFonts w:ascii="Arial" w:eastAsia="Times New Roman" w:hAnsi="Arial" w:cs="Arial"/>
          <w:sz w:val="32"/>
          <w:lang w:eastAsia="ja-JP"/>
        </w:rPr>
        <w:lastRenderedPageBreak/>
        <w:t>5.4</w:t>
      </w:r>
      <w:r w:rsidRPr="00612799">
        <w:rPr>
          <w:rFonts w:ascii="Arial" w:eastAsia="Times New Roman" w:hAnsi="Arial" w:cs="Arial"/>
          <w:sz w:val="32"/>
          <w:lang w:eastAsia="ja-JP"/>
        </w:rPr>
        <w:tab/>
        <w:t>BH RLF indication</w:t>
      </w:r>
      <w:bookmarkEnd w:id="246"/>
      <w:bookmarkEnd w:id="247"/>
      <w:bookmarkEnd w:id="248"/>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9" w:name="_Toc46491330"/>
      <w:bookmarkStart w:id="250" w:name="_Toc52580794"/>
      <w:bookmarkStart w:id="251"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249"/>
      <w:bookmarkEnd w:id="250"/>
      <w:bookmarkEnd w:id="251"/>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BH RLF recovery failure 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252" w:author="Post-R2#115" w:date="2021-09-03T10:25:00Z">
        <w:r w:rsidR="00FA2F93">
          <w:rPr>
            <w:rFonts w:eastAsia="Times New Roman"/>
            <w:lang w:eastAsia="ja-JP"/>
          </w:rPr>
          <w:t>.3</w:t>
        </w:r>
      </w:ins>
      <w:del w:id="253" w:author="Post-R2#115" w:date="2021-09-03T10:25:00Z">
        <w:r w:rsidRPr="00612799" w:rsidDel="00FA2F93">
          <w:rPr>
            <w:rFonts w:eastAsia="Times New Roman"/>
            <w:lang w:eastAsia="ja-JP"/>
          </w:rPr>
          <w:delText>:</w:delText>
        </w:r>
      </w:del>
      <w:ins w:id="254" w:author="Post-R2#115" w:date="2021-09-03T10:25:00Z">
        <w:r w:rsidR="00FA2F93">
          <w:rPr>
            <w:rFonts w:eastAsia="Times New Roman"/>
            <w:lang w:eastAsia="ja-JP"/>
          </w:rPr>
          <w:t>;</w:t>
        </w:r>
      </w:ins>
    </w:p>
    <w:p w14:paraId="3EF06AD9" w14:textId="288269EC" w:rsidR="00FA2F93" w:rsidRPr="00FA2F93" w:rsidRDefault="00FA2F93" w:rsidP="006819C0">
      <w:pPr>
        <w:overflowPunct w:val="0"/>
        <w:autoSpaceDE w:val="0"/>
        <w:autoSpaceDN w:val="0"/>
        <w:adjustRightInd w:val="0"/>
        <w:textAlignment w:val="baseline"/>
        <w:rPr>
          <w:ins w:id="255" w:author="Post-R2#115" w:date="2021-09-03T10:25:00Z"/>
          <w:rFonts w:eastAsia="Times New Roman"/>
          <w:lang w:eastAsia="zh-CN"/>
        </w:rPr>
      </w:pPr>
      <w:ins w:id="256" w:author="Post-R2#115" w:date="2021-09-03T10:25:00Z">
        <w:r w:rsidRPr="00FA2F93">
          <w:rPr>
            <w:rFonts w:eastAsia="Times New Roman" w:hint="eastAsia"/>
            <w:lang w:eastAsia="zh-CN"/>
          </w:rPr>
          <w:t>[</w:t>
        </w:r>
      </w:ins>
      <w:ins w:id="257" w:author="Post-R2#115" w:date="2021-09-03T18:34:00Z">
        <w:r w:rsidR="00336BA5">
          <w:rPr>
            <w:rFonts w:eastAsia="Times New Roman"/>
            <w:lang w:eastAsia="zh-CN"/>
          </w:rPr>
          <w:t>W</w:t>
        </w:r>
      </w:ins>
      <w:ins w:id="258" w:author="Post-R2#115" w:date="2021-09-03T10:25:00Z">
        <w:r w:rsidRPr="00FA2F93">
          <w:rPr>
            <w:rFonts w:eastAsia="Times New Roman"/>
            <w:lang w:eastAsia="zh-CN"/>
          </w:rPr>
          <w:t>hen the condition1 is met]:</w:t>
        </w:r>
      </w:ins>
    </w:p>
    <w:p w14:paraId="283FCB9E" w14:textId="2E264712" w:rsidR="00FA2F93" w:rsidRPr="00FA2F93" w:rsidRDefault="00FA2F93" w:rsidP="006819C0">
      <w:pPr>
        <w:overflowPunct w:val="0"/>
        <w:autoSpaceDE w:val="0"/>
        <w:autoSpaceDN w:val="0"/>
        <w:adjustRightInd w:val="0"/>
        <w:ind w:left="568" w:hanging="284"/>
        <w:jc w:val="both"/>
        <w:textAlignment w:val="baseline"/>
        <w:rPr>
          <w:ins w:id="259" w:author="Post-R2#115" w:date="2021-09-03T10:25:00Z"/>
          <w:rFonts w:eastAsia="Times New Roman"/>
          <w:lang w:eastAsia="ja-JP"/>
        </w:rPr>
      </w:pPr>
      <w:ins w:id="260"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261"/>
        <w:r w:rsidRPr="00FA2F93">
          <w:rPr>
            <w:rFonts w:eastAsia="Times New Roman"/>
            <w:lang w:eastAsia="ja-JP"/>
          </w:rPr>
          <w:t>BH recovering indication</w:t>
        </w:r>
      </w:ins>
      <w:commentRangeEnd w:id="261"/>
      <w:r w:rsidR="002B592F">
        <w:rPr>
          <w:rStyle w:val="ab"/>
        </w:rPr>
        <w:commentReference w:id="261"/>
      </w:r>
      <w:ins w:id="262" w:author="Post-R2#115" w:date="2021-09-03T10:25:00Z">
        <w:r w:rsidRPr="00FA2F93">
          <w:rPr>
            <w:rFonts w:eastAsia="Times New Roman"/>
            <w:lang w:eastAsia="ja-JP"/>
          </w:rPr>
          <w:t xml:space="preserve"> in accordance with clause 6.2.3.x;</w:t>
        </w:r>
      </w:ins>
    </w:p>
    <w:p w14:paraId="32733C7F" w14:textId="7143E436" w:rsidR="00FA2F93" w:rsidRPr="00FA2F93" w:rsidRDefault="00FA2F93" w:rsidP="006819C0">
      <w:pPr>
        <w:overflowPunct w:val="0"/>
        <w:autoSpaceDE w:val="0"/>
        <w:autoSpaceDN w:val="0"/>
        <w:adjustRightInd w:val="0"/>
        <w:textAlignment w:val="baseline"/>
        <w:rPr>
          <w:ins w:id="263" w:author="Post-R2#115" w:date="2021-09-03T10:25:00Z"/>
          <w:rFonts w:eastAsia="Times New Roman"/>
          <w:lang w:eastAsia="zh-CN"/>
        </w:rPr>
      </w:pPr>
      <w:ins w:id="264" w:author="Post-R2#115" w:date="2021-09-03T10:25:00Z">
        <w:r w:rsidRPr="00FA2F93">
          <w:rPr>
            <w:rFonts w:eastAsia="Times New Roman" w:hint="eastAsia"/>
            <w:lang w:eastAsia="zh-CN"/>
          </w:rPr>
          <w:t>[</w:t>
        </w:r>
      </w:ins>
      <w:ins w:id="265" w:author="Post-R2#115" w:date="2021-09-03T18:34:00Z">
        <w:r w:rsidR="00336BA5">
          <w:rPr>
            <w:rFonts w:eastAsia="Times New Roman"/>
            <w:lang w:eastAsia="zh-CN"/>
          </w:rPr>
          <w:t>W</w:t>
        </w:r>
      </w:ins>
      <w:ins w:id="266" w:author="Post-R2#115" w:date="2021-09-03T10:25:00Z">
        <w:r w:rsidRPr="00FA2F93">
          <w:rPr>
            <w:rFonts w:eastAsia="Times New Roman"/>
            <w:lang w:eastAsia="zh-CN"/>
          </w:rPr>
          <w:t>hen the condition2 is met]:</w:t>
        </w:r>
      </w:ins>
    </w:p>
    <w:p w14:paraId="25F2F5FC" w14:textId="1683FF30" w:rsidR="00FA2F93" w:rsidRDefault="00FA2F93" w:rsidP="00FA2F93">
      <w:pPr>
        <w:overflowPunct w:val="0"/>
        <w:autoSpaceDE w:val="0"/>
        <w:autoSpaceDN w:val="0"/>
        <w:adjustRightInd w:val="0"/>
        <w:ind w:left="568" w:hanging="284"/>
        <w:jc w:val="both"/>
        <w:textAlignment w:val="baseline"/>
        <w:rPr>
          <w:ins w:id="267" w:author="Post-R2#115" w:date="2021-09-03T10:25:00Z"/>
          <w:rFonts w:eastAsia="Times New Roman"/>
          <w:lang w:eastAsia="ja-JP"/>
        </w:rPr>
      </w:pPr>
      <w:ins w:id="268"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269"/>
        <w:r w:rsidRPr="00FA2F93">
          <w:rPr>
            <w:rFonts w:eastAsia="Times New Roman"/>
            <w:lang w:eastAsia="ja-JP"/>
          </w:rPr>
          <w:t>BH recovered indication</w:t>
        </w:r>
      </w:ins>
      <w:commentRangeEnd w:id="269"/>
      <w:r w:rsidR="002B592F">
        <w:rPr>
          <w:rStyle w:val="ab"/>
        </w:rPr>
        <w:commentReference w:id="269"/>
      </w:r>
      <w:ins w:id="271" w:author="Post-R2#115" w:date="2021-09-03T10:25:00Z">
        <w:r w:rsidRPr="00FA2F93">
          <w:rPr>
            <w:rFonts w:eastAsia="Times New Roman"/>
            <w:lang w:eastAsia="ja-JP"/>
          </w:rPr>
          <w:t xml:space="preserve"> in accordance with clause 6.2.3.y;</w:t>
        </w:r>
      </w:ins>
    </w:p>
    <w:p w14:paraId="69FC1DF3" w14:textId="74BD6AF8" w:rsidR="00336BA5" w:rsidRPr="006819C0" w:rsidRDefault="00336BA5" w:rsidP="006819C0">
      <w:pPr>
        <w:overflowPunct w:val="0"/>
        <w:autoSpaceDE w:val="0"/>
        <w:autoSpaceDN w:val="0"/>
        <w:adjustRightInd w:val="0"/>
        <w:jc w:val="both"/>
        <w:textAlignment w:val="baseline"/>
        <w:rPr>
          <w:ins w:id="272" w:author="Post-R2#115" w:date="2021-09-03T18:33:00Z"/>
          <w:lang w:eastAsia="zh-CN"/>
        </w:rPr>
      </w:pPr>
      <w:ins w:id="273"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sidRPr="00612799">
          <w:rPr>
            <w:rFonts w:eastAsia="Times New Roman"/>
            <w:lang w:eastAsia="ja-JP"/>
          </w:rPr>
          <w:t>Control PDU</w:t>
        </w:r>
        <w:r>
          <w:rPr>
            <w:rFonts w:eastAsia="Times New Roman"/>
            <w:lang w:eastAsia="ja-JP"/>
          </w:rPr>
          <w:t>, the BAP entity shall:</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274" w:author="Post-R2#115" w:date="2021-09-03T18:34:00Z">
        <w:del w:id="275"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77777777" w:rsidR="00612799" w:rsidRDefault="00612799" w:rsidP="00612799">
      <w:pPr>
        <w:overflowPunct w:val="0"/>
        <w:autoSpaceDE w:val="0"/>
        <w:autoSpaceDN w:val="0"/>
        <w:adjustRightInd w:val="0"/>
        <w:ind w:left="851" w:hanging="284"/>
        <w:textAlignment w:val="baseline"/>
        <w:rPr>
          <w:ins w:id="276" w:author="Post-R2#115" w:date="2021-09-03T10:25: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C0CA22B" w14:textId="1CFF0BF5" w:rsidR="005043E4" w:rsidRPr="005043E4" w:rsidRDefault="005043E4" w:rsidP="005043E4">
      <w:pPr>
        <w:keepLines/>
        <w:overflowPunct w:val="0"/>
        <w:autoSpaceDE w:val="0"/>
        <w:autoSpaceDN w:val="0"/>
        <w:adjustRightInd w:val="0"/>
        <w:ind w:left="1135" w:hanging="851"/>
        <w:textAlignment w:val="baseline"/>
        <w:rPr>
          <w:ins w:id="277" w:author="Post-R2#115" w:date="2021-09-03T10:26:00Z"/>
          <w:rFonts w:eastAsia="Times New Roman"/>
          <w:color w:val="FF0000"/>
          <w:lang w:eastAsia="ko-KR"/>
        </w:rPr>
      </w:pPr>
      <w:ins w:id="278"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279" w:author="Post-R2#115" w:date="2021-09-03T10:27:00Z">
        <w:r w:rsidR="00AF3DBD">
          <w:rPr>
            <w:rFonts w:eastAsia="Times New Roman"/>
            <w:color w:val="FF0000"/>
            <w:lang w:eastAsia="ko-KR"/>
          </w:rPr>
          <w:t>s</w:t>
        </w:r>
      </w:ins>
      <w:ins w:id="280" w:author="Post-R2#115" w:date="2021-09-03T10:26:00Z">
        <w:r w:rsidRPr="005043E4">
          <w:rPr>
            <w:rFonts w:eastAsia="Times New Roman"/>
            <w:color w:val="FF0000"/>
            <w:lang w:eastAsia="ko-KR"/>
          </w:rPr>
          <w:t xml:space="preserve"> is still FFS.</w:t>
        </w:r>
      </w:ins>
    </w:p>
    <w:p w14:paraId="32AF2343" w14:textId="7F7A75D7" w:rsidR="005043E4" w:rsidRPr="005043E4" w:rsidRDefault="005043E4" w:rsidP="005043E4">
      <w:pPr>
        <w:keepLines/>
        <w:overflowPunct w:val="0"/>
        <w:autoSpaceDE w:val="0"/>
        <w:autoSpaceDN w:val="0"/>
        <w:adjustRightInd w:val="0"/>
        <w:ind w:left="1135" w:hanging="851"/>
        <w:textAlignment w:val="baseline"/>
        <w:rPr>
          <w:rFonts w:eastAsia="Times New Roman"/>
          <w:color w:val="FF0000"/>
          <w:lang w:eastAsia="ko-KR"/>
        </w:rPr>
      </w:pPr>
      <w:ins w:id="281"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282" w:author="Post-R2#115" w:date="2021-09-03T10:27:00Z">
        <w:r w:rsidR="00AF3DBD">
          <w:rPr>
            <w:rFonts w:eastAsia="Times New Roman"/>
            <w:color w:val="FF0000"/>
            <w:lang w:eastAsia="ko-KR"/>
          </w:rPr>
          <w:t>s</w:t>
        </w:r>
      </w:ins>
      <w:ins w:id="283" w:author="Post-R2#115" w:date="2021-09-03T10:26:00Z">
        <w:r w:rsidRPr="005043E4">
          <w:rPr>
            <w:rFonts w:eastAsia="Times New Roman"/>
            <w:color w:val="FF0000"/>
            <w:lang w:eastAsia="ko-KR"/>
          </w:rPr>
          <w:t xml:space="preserve"> is still FFS.</w:t>
        </w:r>
      </w:ins>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84" w:name="_Toc46491331"/>
      <w:bookmarkStart w:id="285" w:name="_Toc52580795"/>
      <w:bookmarkStart w:id="286"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284"/>
      <w:bookmarkEnd w:id="285"/>
      <w:bookmarkEnd w:id="286"/>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287" w:author="Post-R2#115" w:date="2021-09-03T10:28:00Z"/>
          <w:rFonts w:eastAsia="Times New Roman"/>
          <w:lang w:eastAsia="zh-CN"/>
        </w:rPr>
      </w:pPr>
      <w:bookmarkStart w:id="288" w:name="_Toc46491332"/>
      <w:bookmarkStart w:id="289" w:name="_Toc52580796"/>
      <w:bookmarkStart w:id="290" w:name="_Toc76555066"/>
      <w:ins w:id="291"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292" w:author="Post-R2#115" w:date="2021-09-03T10:28:00Z"/>
          <w:rFonts w:eastAsia="Times New Roman"/>
          <w:lang w:eastAsia="zh-CN"/>
        </w:rPr>
      </w:pPr>
      <w:ins w:id="293"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294" w:author="Post-R2#115" w:date="2021-09-03T10:28:00Z"/>
          <w:rFonts w:eastAsia="Times New Roman"/>
          <w:lang w:eastAsia="zh-CN"/>
        </w:rPr>
      </w:pPr>
      <w:ins w:id="295"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296" w:author="Post-R2#115" w:date="2021-09-03T10:28:00Z"/>
          <w:rFonts w:eastAsia="Times New Roman"/>
          <w:lang w:eastAsia="zh-CN"/>
        </w:rPr>
      </w:pPr>
      <w:ins w:id="297"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7A034C2C" w:rsidR="00AF3DBD" w:rsidRPr="00AF3DBD" w:rsidRDefault="00AF3DBD" w:rsidP="00AF3DBD">
      <w:pPr>
        <w:keepLines/>
        <w:overflowPunct w:val="0"/>
        <w:autoSpaceDE w:val="0"/>
        <w:autoSpaceDN w:val="0"/>
        <w:adjustRightInd w:val="0"/>
        <w:ind w:left="1135" w:hanging="851"/>
        <w:textAlignment w:val="baseline"/>
        <w:rPr>
          <w:ins w:id="298" w:author="Post-R2#115" w:date="2021-09-03T10:28:00Z"/>
          <w:rFonts w:eastAsia="Times New Roman"/>
          <w:color w:val="FF0000"/>
          <w:lang w:eastAsia="ko-KR"/>
        </w:rPr>
      </w:pPr>
      <w:ins w:id="299"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288"/>
      <w:bookmarkEnd w:id="289"/>
      <w:bookmarkEnd w:id="290"/>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300" w:name="_Toc46491333"/>
      <w:bookmarkStart w:id="301" w:name="_Toc52580797"/>
      <w:bookmarkStart w:id="302" w:name="_Toc76555067"/>
      <w:r w:rsidRPr="00612799">
        <w:rPr>
          <w:rFonts w:ascii="Arial" w:eastAsia="Times New Roman" w:hAnsi="Arial" w:cs="Arial"/>
          <w:sz w:val="36"/>
          <w:lang w:eastAsia="ja-JP"/>
        </w:rPr>
        <w:lastRenderedPageBreak/>
        <w:t>6</w:t>
      </w:r>
      <w:r w:rsidRPr="00612799">
        <w:rPr>
          <w:rFonts w:ascii="Arial" w:eastAsia="Times New Roman" w:hAnsi="Arial" w:cs="Arial"/>
          <w:sz w:val="36"/>
          <w:lang w:eastAsia="ja-JP"/>
        </w:rPr>
        <w:tab/>
        <w:t>Protocol data units, formats, and parameters</w:t>
      </w:r>
      <w:bookmarkEnd w:id="300"/>
      <w:bookmarkEnd w:id="301"/>
      <w:bookmarkEnd w:id="302"/>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303" w:name="_Toc46491334"/>
      <w:bookmarkStart w:id="304" w:name="_Toc52580798"/>
      <w:bookmarkStart w:id="305"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303"/>
      <w:bookmarkEnd w:id="304"/>
      <w:bookmarkEnd w:id="305"/>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06" w:name="_Toc46491335"/>
      <w:bookmarkStart w:id="307" w:name="_Toc52580799"/>
      <w:bookmarkStart w:id="308"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306"/>
      <w:bookmarkEnd w:id="307"/>
      <w:bookmarkEnd w:id="308"/>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09" w:name="_Toc46491336"/>
      <w:bookmarkStart w:id="310" w:name="_Toc52580800"/>
      <w:bookmarkStart w:id="311"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309"/>
      <w:bookmarkEnd w:id="310"/>
      <w:bookmarkEnd w:id="311"/>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2" w:name="_Toc46491337"/>
      <w:bookmarkStart w:id="313" w:name="_Toc52580801"/>
      <w:bookmarkStart w:id="314"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312"/>
      <w:bookmarkEnd w:id="313"/>
      <w:bookmarkEnd w:id="314"/>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15" w:name="_Toc46491338"/>
      <w:bookmarkStart w:id="316" w:name="_Toc52580802"/>
      <w:bookmarkStart w:id="317"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315"/>
      <w:bookmarkEnd w:id="316"/>
      <w:bookmarkEnd w:id="317"/>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18" w:name="_Toc46491339"/>
      <w:bookmarkStart w:id="319" w:name="_Toc52580803"/>
      <w:bookmarkStart w:id="320"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318"/>
      <w:bookmarkEnd w:id="319"/>
      <w:bookmarkEnd w:id="320"/>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45pt;height:2in" o:ole="">
            <v:imagedata r:id="rId22" o:title=""/>
          </v:shape>
          <o:OLEObject Type="Embed" ProgID="Visio.Drawing.15" ShapeID="_x0000_i1027" DrawAspect="Content" ObjectID="_1692623486" r:id="rId23"/>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1" w:name="_Toc46491340"/>
      <w:bookmarkStart w:id="322" w:name="_Toc52580804"/>
      <w:bookmarkStart w:id="323"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321"/>
      <w:bookmarkEnd w:id="322"/>
      <w:bookmarkEnd w:id="323"/>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24" w:name="_Toc46491341"/>
      <w:bookmarkStart w:id="325" w:name="_Toc52580805"/>
      <w:bookmarkStart w:id="326"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324"/>
      <w:bookmarkEnd w:id="325"/>
      <w:bookmarkEnd w:id="326"/>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2.1pt;height:283.4pt" o:ole="">
            <v:imagedata r:id="rId24" o:title=""/>
          </v:shape>
          <o:OLEObject Type="Embed" ProgID="Visio.Drawing.15" ShapeID="_x0000_i1028" DrawAspect="Content" ObjectID="_1692623487" r:id="rId25"/>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4pt;height:330.7pt" o:ole="">
            <v:imagedata r:id="rId26" o:title=""/>
          </v:shape>
          <o:OLEObject Type="Embed" ProgID="Visio.Drawing.15" ShapeID="_x0000_i1029" DrawAspect="Content" ObjectID="_1692623488" r:id="rId27"/>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27" w:name="_Toc46491342"/>
      <w:bookmarkStart w:id="328" w:name="_Toc52580806"/>
      <w:bookmarkStart w:id="329"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327"/>
      <w:bookmarkEnd w:id="328"/>
      <w:bookmarkEnd w:id="329"/>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61.55pt;height:48.7pt" o:ole="">
            <v:imagedata r:id="rId28" o:title=""/>
          </v:shape>
          <o:OLEObject Type="Embed" ProgID="Visio.Drawing.15" ShapeID="_x0000_i1030" DrawAspect="Content" ObjectID="_1692623489" r:id="rId29"/>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30" w:name="_Toc46491343"/>
      <w:bookmarkStart w:id="331" w:name="_Toc52580807"/>
      <w:bookmarkStart w:id="332"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330"/>
      <w:bookmarkEnd w:id="331"/>
      <w:bookmarkEnd w:id="332"/>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61.55pt;height:48.7pt" o:ole="">
            <v:imagedata r:id="rId30" o:title=""/>
          </v:shape>
          <o:OLEObject Type="Embed" ProgID="Visio.Drawing.15" ShapeID="_x0000_i1031" DrawAspect="Content" ObjectID="_1692623490" r:id="rId31"/>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333" w:author="Post-R2#115" w:date="2021-09-03T10:29:00Z"/>
          <w:rFonts w:ascii="Arial" w:eastAsia="Times New Roman" w:hAnsi="Arial" w:cs="Arial"/>
          <w:sz w:val="24"/>
          <w:lang w:eastAsia="ja-JP"/>
        </w:rPr>
      </w:pPr>
      <w:bookmarkStart w:id="334" w:name="_Toc46491344"/>
      <w:bookmarkStart w:id="335" w:name="_Toc52580808"/>
      <w:bookmarkStart w:id="336" w:name="_Toc76555078"/>
      <w:ins w:id="337"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338" w:author="Post-R2#115" w:date="2021-09-03T10:29:00Z"/>
          <w:rFonts w:eastAsia="Times New Roman"/>
          <w:lang w:eastAsia="ja-JP"/>
        </w:rPr>
      </w:pPr>
      <w:ins w:id="339"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340"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341" w:author="Post-R2#115" w:date="2021-09-03T10:29:00Z"/>
          <w:rFonts w:ascii="Arial" w:eastAsia="Times New Roman" w:hAnsi="Arial" w:cs="Arial"/>
          <w:b/>
          <w:lang w:val="fr-FR" w:eastAsia="fr-FR"/>
        </w:rPr>
      </w:pPr>
      <w:ins w:id="342"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343" w:author="Post-R2#115" w:date="2021-09-03T10:29:00Z"/>
          <w:rFonts w:eastAsia="Times New Roman"/>
          <w:color w:val="FF0000"/>
          <w:lang w:eastAsia="ko-KR"/>
        </w:rPr>
      </w:pPr>
      <w:ins w:id="344"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345" w:author="Post-R2#115" w:date="2021-09-03T10:29:00Z"/>
          <w:rFonts w:ascii="Arial" w:eastAsia="Times New Roman" w:hAnsi="Arial" w:cs="Arial"/>
          <w:sz w:val="24"/>
          <w:lang w:eastAsia="ja-JP"/>
        </w:rPr>
      </w:pPr>
      <w:ins w:id="346"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347" w:author="Post-R2#115" w:date="2021-09-03T10:29:00Z"/>
          <w:rFonts w:eastAsia="Times New Roman"/>
          <w:lang w:eastAsia="ja-JP"/>
        </w:rPr>
      </w:pPr>
      <w:ins w:id="348"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349"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350" w:author="Post-R2#115" w:date="2021-09-03T10:29:00Z"/>
          <w:rFonts w:ascii="Arial" w:eastAsia="Times New Roman" w:hAnsi="Arial" w:cs="Arial"/>
          <w:b/>
          <w:lang w:val="fr-FR" w:eastAsia="fr-FR"/>
        </w:rPr>
      </w:pPr>
      <w:ins w:id="351"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352" w:author="Post-R2#115" w:date="2021-09-03T10:29:00Z"/>
          <w:rFonts w:eastAsia="Times New Roman"/>
          <w:color w:val="FF0000"/>
          <w:lang w:eastAsia="ko-KR"/>
        </w:rPr>
      </w:pPr>
      <w:ins w:id="353"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334"/>
      <w:bookmarkEnd w:id="335"/>
      <w:bookmarkEnd w:id="336"/>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4" w:name="_Toc46491345"/>
      <w:bookmarkStart w:id="355" w:name="_Toc52580809"/>
      <w:bookmarkStart w:id="356"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354"/>
      <w:bookmarkEnd w:id="355"/>
      <w:bookmarkEnd w:id="356"/>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7" w:name="_Toc46491346"/>
      <w:bookmarkStart w:id="358" w:name="_Toc52580810"/>
      <w:bookmarkStart w:id="359"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357"/>
      <w:bookmarkEnd w:id="358"/>
      <w:bookmarkEnd w:id="359"/>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0" w:name="_Toc46491347"/>
      <w:bookmarkStart w:id="361" w:name="_Toc52580811"/>
      <w:bookmarkStart w:id="362"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360"/>
      <w:bookmarkEnd w:id="361"/>
      <w:bookmarkEnd w:id="362"/>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3" w:name="_Toc46491348"/>
      <w:bookmarkStart w:id="364" w:name="_Toc52580812"/>
      <w:bookmarkStart w:id="365"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363"/>
      <w:bookmarkEnd w:id="364"/>
      <w:bookmarkEnd w:id="365"/>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lastRenderedPageBreak/>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6" w:name="_Toc46491349"/>
      <w:bookmarkStart w:id="367" w:name="_Toc52580813"/>
      <w:bookmarkStart w:id="368"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366"/>
      <w:bookmarkEnd w:id="367"/>
      <w:bookmarkEnd w:id="368"/>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9" w:name="_Toc46491350"/>
      <w:bookmarkStart w:id="370" w:name="_Toc52580814"/>
      <w:bookmarkStart w:id="371"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369"/>
      <w:bookmarkEnd w:id="370"/>
      <w:bookmarkEnd w:id="371"/>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2" w:name="_Toc46491351"/>
      <w:bookmarkStart w:id="373" w:name="_Toc52580815"/>
      <w:bookmarkStart w:id="374"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372"/>
      <w:bookmarkEnd w:id="373"/>
      <w:bookmarkEnd w:id="374"/>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375"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376" w:author="Post-R2#115" w:date="2021-09-03T10:29:00Z"/>
                <w:rFonts w:eastAsia="Times New Roman"/>
                <w:sz w:val="18"/>
                <w:lang w:eastAsia="zh-CN"/>
              </w:rPr>
            </w:pPr>
            <w:ins w:id="377" w:author="Post-R2#115" w:date="2021-09-03T10:29:00Z">
              <w:r w:rsidRPr="00BB728E">
                <w:rPr>
                  <w:rFonts w:eastAsia="宋体" w:hint="eastAsia"/>
                  <w:sz w:val="18"/>
                  <w:lang w:eastAsia="zh-CN"/>
                </w:rPr>
                <w:t>0</w:t>
              </w:r>
              <w:r w:rsidRPr="00BB728E">
                <w:rPr>
                  <w:rFonts w:eastAsia="宋体"/>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378" w:author="Post-R2#115" w:date="2021-09-03T10:29:00Z"/>
                <w:rFonts w:eastAsia="Times New Roman"/>
                <w:sz w:val="18"/>
                <w:lang w:eastAsia="zh-CN"/>
              </w:rPr>
            </w:pPr>
            <w:ins w:id="379"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recovering indication</w:t>
              </w:r>
            </w:ins>
          </w:p>
        </w:tc>
      </w:tr>
      <w:tr w:rsidR="007C2C3C" w:rsidRPr="00612799" w14:paraId="0FC11FCC" w14:textId="77777777" w:rsidTr="00B13A57">
        <w:trPr>
          <w:jc w:val="center"/>
          <w:ins w:id="380"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381" w:author="Post-R2#115" w:date="2021-09-03T10:29:00Z"/>
                <w:rFonts w:eastAsia="Times New Roman"/>
                <w:sz w:val="18"/>
                <w:lang w:eastAsia="zh-CN"/>
              </w:rPr>
            </w:pPr>
            <w:ins w:id="382" w:author="Post-R2#115" w:date="2021-09-03T10:29:00Z">
              <w:r w:rsidRPr="00BB728E">
                <w:rPr>
                  <w:rFonts w:eastAsia="宋体" w:hint="eastAsia"/>
                  <w:sz w:val="18"/>
                  <w:lang w:eastAsia="zh-CN"/>
                </w:rPr>
                <w:t>0</w:t>
              </w:r>
              <w:r w:rsidRPr="00BB728E">
                <w:rPr>
                  <w:rFonts w:eastAsia="宋体"/>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383" w:author="Post-R2#115" w:date="2021-09-03T10:29:00Z"/>
                <w:rFonts w:eastAsia="Times New Roman"/>
                <w:sz w:val="18"/>
                <w:lang w:eastAsia="zh-CN"/>
              </w:rPr>
            </w:pPr>
            <w:ins w:id="384"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385" w:author="Post-R2#115" w:date="2021-09-03T10:29:00Z">
              <w:r w:rsidRPr="00BB728E">
                <w:rPr>
                  <w:rFonts w:eastAsia="宋体"/>
                  <w:sz w:val="18"/>
                </w:rPr>
                <w:t>0110</w:t>
              </w:r>
            </w:ins>
            <w:del w:id="386"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7" w:name="_Toc46491352"/>
      <w:bookmarkStart w:id="388" w:name="_Toc52580816"/>
      <w:bookmarkStart w:id="389"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387"/>
      <w:bookmarkEnd w:id="388"/>
      <w:bookmarkEnd w:id="389"/>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90" w:name="_Toc46491353"/>
      <w:bookmarkStart w:id="391" w:name="_Toc52580817"/>
      <w:bookmarkStart w:id="392"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390"/>
      <w:bookmarkEnd w:id="391"/>
      <w:bookmarkEnd w:id="392"/>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93" w:name="_Toc46491354"/>
      <w:bookmarkStart w:id="394" w:name="_Toc52580818"/>
      <w:bookmarkStart w:id="395"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393"/>
      <w:bookmarkEnd w:id="394"/>
      <w:bookmarkEnd w:id="395"/>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w:t>
      </w:r>
      <w:r w:rsidR="00705FA1">
        <w:rPr>
          <w:rFonts w:ascii="Times New Roman" w:eastAsia="宋体"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Kyocera - Masato Fujishiro" w:date="2021-09-07T18:19:00Z" w:initials="MF">
    <w:p w14:paraId="54F7A3BB" w14:textId="14A0D94D" w:rsidR="00D57B37" w:rsidRDefault="00D57B37">
      <w:pPr>
        <w:pStyle w:val="ac"/>
      </w:pPr>
      <w:r>
        <w:rPr>
          <w:rStyle w:val="ab"/>
        </w:rPr>
        <w:annotationRef/>
      </w:r>
      <w:r w:rsidRPr="00D57B37">
        <w:t>Just small comment: we’re wondering if it’s FFS whether this figure should be updated, e.g., to add BAP header rewriting operation.</w:t>
      </w:r>
    </w:p>
  </w:comment>
  <w:comment w:id="41" w:author="Kyocera - Masato Fujishiro" w:date="2021-09-07T18:20:00Z" w:initials="MF">
    <w:p w14:paraId="6CC2562B" w14:textId="68E1BEF8" w:rsidR="00D57B37" w:rsidRDefault="00D57B37">
      <w:pPr>
        <w:pStyle w:val="ac"/>
      </w:pPr>
      <w:r>
        <w:rPr>
          <w:rStyle w:val="ab"/>
        </w:rPr>
        <w:annotationRef/>
      </w:r>
      <w:r w:rsidRPr="00D57B37">
        <w:t>We’re just wondering if the re-routing, BAP header rewriting etc, may be added as BAP’s functions.</w:t>
      </w:r>
    </w:p>
  </w:comment>
  <w:comment w:id="49" w:author="vivo" w:date="2021-09-07T20:00:00Z" w:initials="v">
    <w:p w14:paraId="2D5F64EA" w14:textId="77777777" w:rsidR="00A361CE" w:rsidRDefault="00A361CE" w:rsidP="00A361CE">
      <w:pPr>
        <w:pStyle w:val="ac"/>
        <w:rPr>
          <w:lang w:eastAsia="zh-CN"/>
        </w:rPr>
      </w:pPr>
      <w:r>
        <w:rPr>
          <w:rStyle w:val="ab"/>
        </w:rPr>
        <w:annotationRef/>
      </w:r>
      <w:r>
        <w:rPr>
          <w:rFonts w:hint="eastAsia"/>
          <w:lang w:eastAsia="zh-CN"/>
        </w:rPr>
        <w:t>T</w:t>
      </w:r>
      <w:r>
        <w:rPr>
          <w:lang w:eastAsia="zh-CN"/>
        </w:rPr>
        <w:t>his was added to reflect the addition of 5.2.x</w:t>
      </w:r>
    </w:p>
  </w:comment>
  <w:comment w:id="85" w:author="Post-R2#115" w:date="2021-09-03T11:05:00Z" w:initials="HW">
    <w:p w14:paraId="53AC759B" w14:textId="3C5DFDAE" w:rsidR="00B23D64" w:rsidRDefault="00B23D64">
      <w:pPr>
        <w:pStyle w:val="ac"/>
        <w:rPr>
          <w:lang w:eastAsia="zh-CN"/>
        </w:rPr>
      </w:pPr>
      <w:r>
        <w:rPr>
          <w:rStyle w:val="ab"/>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95" w:author="Post-R2#115" w:date="2021-09-03T18:30:00Z" w:initials="HW">
    <w:p w14:paraId="1991F26B" w14:textId="120D4C9F" w:rsidR="00BE3A7B" w:rsidRDefault="00BE3A7B">
      <w:pPr>
        <w:pStyle w:val="ac"/>
        <w:rPr>
          <w:lang w:eastAsia="zh-CN"/>
        </w:rPr>
      </w:pPr>
      <w:r>
        <w:rPr>
          <w:rStyle w:val="ab"/>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02" w:author="Post-R2#115" w:date="2021-09-03T10:56:00Z" w:initials="HW">
    <w:p w14:paraId="690718F0" w14:textId="77777777" w:rsidR="00B0021C" w:rsidRDefault="00B0021C">
      <w:pPr>
        <w:pStyle w:val="ac"/>
        <w:rPr>
          <w:lang w:eastAsia="zh-CN"/>
        </w:rPr>
      </w:pPr>
      <w:r>
        <w:rPr>
          <w:rStyle w:val="ab"/>
        </w:rPr>
        <w:annotationRef/>
      </w:r>
      <w:r>
        <w:rPr>
          <w:rFonts w:hint="eastAsia"/>
          <w:lang w:eastAsia="zh-CN"/>
        </w:rPr>
        <w:t>T</w:t>
      </w:r>
      <w:r>
        <w:rPr>
          <w:lang w:eastAsia="zh-CN"/>
        </w:rPr>
        <w:t xml:space="preserve">his </w:t>
      </w:r>
      <w:r w:rsidR="00FD56FF">
        <w:rPr>
          <w:lang w:eastAsia="zh-CN"/>
        </w:rPr>
        <w:t xml:space="preserve">based on the common understanding during </w:t>
      </w:r>
      <w:r w:rsidR="00FD56FF" w:rsidRPr="00FD56FF">
        <w:rPr>
          <w:lang w:eastAsia="zh-CN"/>
        </w:rPr>
        <w:t>R2-2107251</w:t>
      </w:r>
      <w:r w:rsidR="00FD56FF" w:rsidRPr="00FD56FF">
        <w:rPr>
          <w:lang w:eastAsia="zh-CN"/>
        </w:rPr>
        <w:tab/>
        <w:t>Summary of [Post114-e</w:t>
      </w:r>
      <w:proofErr w:type="gramStart"/>
      <w:r w:rsidR="00FD56FF" w:rsidRPr="00FD56FF">
        <w:rPr>
          <w:lang w:eastAsia="zh-CN"/>
        </w:rPr>
        <w:t>][</w:t>
      </w:r>
      <w:proofErr w:type="gramEnd"/>
      <w:r w:rsidR="00FD56FF" w:rsidRPr="00FD56FF">
        <w:rPr>
          <w:lang w:eastAsia="zh-CN"/>
        </w:rPr>
        <w:t>075][</w:t>
      </w:r>
      <w:proofErr w:type="spellStart"/>
      <w:r w:rsidR="00FD56FF" w:rsidRPr="00FD56FF">
        <w:rPr>
          <w:lang w:eastAsia="zh-CN"/>
        </w:rPr>
        <w:t>eIAB</w:t>
      </w:r>
      <w:proofErr w:type="spellEnd"/>
      <w:r w:rsidR="00FD56FF" w:rsidRPr="00FD56FF">
        <w:rPr>
          <w:lang w:eastAsia="zh-CN"/>
        </w:rPr>
        <w:t>] Open Issues on Re-routing</w:t>
      </w:r>
      <w:r w:rsidR="00FD56FF">
        <w:rPr>
          <w:lang w:eastAsia="zh-CN"/>
        </w:rPr>
        <w:t xml:space="preserve">: local re-routing will be triggered only in case 1, i.e. type2 indication is received only on primary link but not in backup link. And local re-routing will not be </w:t>
      </w:r>
      <w:proofErr w:type="spellStart"/>
      <w:r w:rsidR="00FD56FF">
        <w:rPr>
          <w:lang w:eastAsia="zh-CN"/>
        </w:rPr>
        <w:t>triggred</w:t>
      </w:r>
      <w:proofErr w:type="spellEnd"/>
      <w:r w:rsidR="00FD56FF">
        <w:rPr>
          <w:lang w:eastAsia="zh-CN"/>
        </w:rPr>
        <w:t xml:space="preserve"> in case3, i.e. type 4 indication is received on primary link but also type2 in backup link. Namely that IAB will not reroute data to the link receiving tyep2 indication.</w:t>
      </w:r>
    </w:p>
    <w:p w14:paraId="50549D7B" w14:textId="77777777" w:rsidR="00FD56FF" w:rsidRDefault="00FD56FF">
      <w:pPr>
        <w:pStyle w:val="ac"/>
        <w:rPr>
          <w:lang w:eastAsia="zh-CN"/>
        </w:rPr>
      </w:pPr>
    </w:p>
    <w:p w14:paraId="67C47E14" w14:textId="591189B9" w:rsidR="00FD56FF" w:rsidRDefault="00FD56FF">
      <w:pPr>
        <w:pStyle w:val="ac"/>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09" w:author="Samsung" w:date="2021-09-08T16:16:00Z" w:initials="SAM">
    <w:p w14:paraId="3377F17F" w14:textId="737D5E90" w:rsidR="00242F10" w:rsidRPr="00242F10" w:rsidRDefault="00242F10">
      <w:pPr>
        <w:pStyle w:val="ac"/>
      </w:pPr>
      <w:r>
        <w:rPr>
          <w:rStyle w:val="ab"/>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03" w:author="Ericsson" w:date="2021-09-06T16:25:00Z" w:initials="Ericsson">
    <w:p w14:paraId="17076170" w14:textId="4B69F29E" w:rsidR="00AC18E4" w:rsidRDefault="00AC18E4">
      <w:pPr>
        <w:pStyle w:val="ac"/>
      </w:pPr>
      <w:r>
        <w:rPr>
          <w:rStyle w:val="ab"/>
        </w:rPr>
        <w:annotationRef/>
      </w:r>
      <w:r>
        <w:t xml:space="preserve">This </w:t>
      </w:r>
      <w:r w:rsidR="00544E6D">
        <w:t>was flagged for discussion in RAN2#115, but then it was</w:t>
      </w:r>
      <w:r>
        <w:t xml:space="preserve"> not </w:t>
      </w:r>
      <w:r w:rsidR="000E1816">
        <w:t>discussed</w:t>
      </w:r>
      <w:r w:rsidR="00544E6D">
        <w:t>/agreed</w:t>
      </w:r>
      <w:r>
        <w:t xml:space="preserve"> in RAN2. So it should be removed from the running CR for the time being.</w:t>
      </w:r>
    </w:p>
  </w:comment>
  <w:comment w:id="104" w:author="Intel" w:date="2021-09-08T15:00:00Z" w:initials="LZ">
    <w:p w14:paraId="0D1513F1" w14:textId="0DCF48A4" w:rsidR="007112FA" w:rsidRDefault="00B22C94">
      <w:pPr>
        <w:pStyle w:val="ac"/>
      </w:pPr>
      <w:r>
        <w:rPr>
          <w:rStyle w:val="ab"/>
        </w:rPr>
        <w:annotationRef/>
      </w:r>
      <w:r w:rsidR="007112FA">
        <w:t xml:space="preserve">We share the same view with Ericsson. </w:t>
      </w:r>
    </w:p>
    <w:p w14:paraId="1F5D41E5" w14:textId="77777777" w:rsidR="007112FA" w:rsidRDefault="007112FA">
      <w:pPr>
        <w:pStyle w:val="ac"/>
      </w:pPr>
    </w:p>
    <w:p w14:paraId="38478023" w14:textId="5B6631A3" w:rsidR="00F333FC" w:rsidRDefault="002C0535">
      <w:pPr>
        <w:pStyle w:val="ac"/>
      </w:pPr>
      <w:r>
        <w:t>Currently, t</w:t>
      </w:r>
      <w:r w:rsidR="00F333FC" w:rsidRPr="00F333FC">
        <w:t>his statement only covers the scenario that the backup link is SCG link and SCG link itself is experiencing RLF. As we discussed in [Post-114e</w:t>
      </w:r>
      <w:proofErr w:type="gramStart"/>
      <w:r w:rsidR="00F333FC" w:rsidRPr="00F333FC">
        <w:t>][</w:t>
      </w:r>
      <w:proofErr w:type="gramEnd"/>
      <w:r w:rsidR="00F333FC" w:rsidRPr="00F333FC">
        <w:t>075][</w:t>
      </w:r>
      <w:proofErr w:type="spellStart"/>
      <w:r w:rsidR="00F333FC" w:rsidRPr="00F333FC">
        <w:t>eIAB</w:t>
      </w:r>
      <w:proofErr w:type="spellEnd"/>
      <w:r w:rsidR="00F333FC" w:rsidRPr="00F333FC">
        <w:t>], the backup link (SCG link) will also not be available if MCG link is RLF. In this scenario, the backup link (SCG link) will not have a chance to send type-2 RLF or even recovered type-3 RLF indication.</w:t>
      </w:r>
    </w:p>
    <w:p w14:paraId="7A8B2B94" w14:textId="4813C626" w:rsidR="002C0535" w:rsidRDefault="002C0535">
      <w:pPr>
        <w:pStyle w:val="ac"/>
      </w:pPr>
    </w:p>
    <w:p w14:paraId="39A58389" w14:textId="124FE25B" w:rsidR="002C0535" w:rsidRDefault="002C0535">
      <w:pPr>
        <w:pStyle w:val="ac"/>
      </w:pPr>
      <w:r>
        <w:t>We can further clarify in next RAN2 meeting and</w:t>
      </w:r>
      <w:r w:rsidR="00D216BA">
        <w:t xml:space="preserve"> then capture it in the running CR.</w:t>
      </w:r>
    </w:p>
    <w:p w14:paraId="3484BBED" w14:textId="3C2B8469" w:rsidR="00B22C94" w:rsidRDefault="00B22C94">
      <w:pPr>
        <w:pStyle w:val="ac"/>
      </w:pPr>
    </w:p>
  </w:comment>
  <w:comment w:id="116" w:author="Post-R2#115" w:date="2021-09-03T11:02:00Z" w:initials="HW">
    <w:p w14:paraId="576308E5" w14:textId="77777777" w:rsidR="00FD56FF" w:rsidRDefault="00FD56FF">
      <w:pPr>
        <w:pStyle w:val="ac"/>
        <w:rPr>
          <w:lang w:eastAsia="zh-CN"/>
        </w:rPr>
      </w:pPr>
      <w:r>
        <w:rPr>
          <w:rStyle w:val="ab"/>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FD56FF" w:rsidRDefault="00FD56FF">
      <w:pPr>
        <w:pStyle w:val="ac"/>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FD56FF" w:rsidRDefault="00FD56FF">
      <w:pPr>
        <w:pStyle w:val="ac"/>
        <w:rPr>
          <w:lang w:eastAsia="zh-CN"/>
        </w:rPr>
      </w:pPr>
    </w:p>
    <w:p w14:paraId="10DD5B1F" w14:textId="580C4D2B" w:rsidR="00FD56FF" w:rsidRDefault="00FD56FF">
      <w:pPr>
        <w:pStyle w:val="ac"/>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17" w:author="Ericsson" w:date="2021-09-06T17:01:00Z" w:initials="Ericsson">
    <w:p w14:paraId="00243702" w14:textId="75EDFC81" w:rsidR="002D3813" w:rsidRDefault="002D3813">
      <w:pPr>
        <w:pStyle w:val="ac"/>
      </w:pPr>
      <w:r>
        <w:rPr>
          <w:rStyle w:val="ab"/>
        </w:rPr>
        <w:annotationRef/>
      </w:r>
      <w:r>
        <w:t xml:space="preserve">Similar as above. This topic was flagged for discussion at RAN2#115, but then we did not really discuss/agree it….so it should be removed </w:t>
      </w:r>
      <w:r w:rsidR="00CE4FE6">
        <w:t>for</w:t>
      </w:r>
      <w:r>
        <w:t xml:space="preserve"> the time being.</w:t>
      </w:r>
    </w:p>
  </w:comment>
  <w:comment w:id="150" w:author="Kyocera - Masato Fujishiro" w:date="2021-09-07T18:20:00Z" w:initials="MF">
    <w:p w14:paraId="37683099" w14:textId="7A76D502" w:rsidR="00D57B37" w:rsidRDefault="00D57B37">
      <w:pPr>
        <w:pStyle w:val="ac"/>
      </w:pPr>
      <w:r>
        <w:rPr>
          <w:rStyle w:val="ab"/>
        </w:rPr>
        <w:annotationRef/>
      </w:r>
      <w:r w:rsidRPr="00D57B37">
        <w:t>We wonder if it may be FFS where this section is defined, i.e., it may be possible to be located under 5.2.1, depending on progress.</w:t>
      </w:r>
    </w:p>
  </w:comment>
  <w:comment w:id="156" w:author="Samsung" w:date="2021-09-08T16:17:00Z" w:initials="SAM">
    <w:p w14:paraId="62BFBB28" w14:textId="5BD5288E" w:rsidR="00242F10" w:rsidRDefault="00242F10">
      <w:pPr>
        <w:pStyle w:val="ac"/>
      </w:pPr>
      <w:r>
        <w:rPr>
          <w:rStyle w:val="ab"/>
        </w:rPr>
        <w:annotationRef/>
      </w:r>
      <w:r>
        <w:t>The definitions of three cases are not clearly defined. Suggest to either give a clear definition or not use these terminologies.</w:t>
      </w:r>
    </w:p>
  </w:comment>
  <w:comment w:id="165" w:author="Samsung" w:date="2021-09-08T16:17:00Z" w:initials="SAM">
    <w:p w14:paraId="2BBD5377" w14:textId="77777777" w:rsidR="00242F10" w:rsidRDefault="00242F10" w:rsidP="00242F10">
      <w:pPr>
        <w:pStyle w:val="ac"/>
        <w:rPr>
          <w:lang w:eastAsia="zh-CN"/>
        </w:rPr>
      </w:pPr>
      <w:r>
        <w:rPr>
          <w:rStyle w:val="ab"/>
        </w:rPr>
        <w:annotationRef/>
      </w:r>
      <w:r>
        <w:rPr>
          <w:lang w:eastAsia="zh-CN"/>
        </w:rPr>
        <w:t>Both RAN2 and RAN3 agree to use 1:1 and N</w:t>
      </w:r>
      <w:proofErr w:type="gramStart"/>
      <w:r>
        <w:rPr>
          <w:lang w:eastAsia="zh-CN"/>
        </w:rPr>
        <w:t>:1</w:t>
      </w:r>
      <w:proofErr w:type="gramEnd"/>
      <w:r>
        <w:rPr>
          <w:lang w:eastAsia="zh-CN"/>
        </w:rPr>
        <w:t xml:space="preserve">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1937C2BE" w14:textId="77777777" w:rsidR="00242F10" w:rsidRDefault="00242F10" w:rsidP="00242F10">
      <w:pPr>
        <w:pStyle w:val="ac"/>
        <w:rPr>
          <w:lang w:eastAsia="zh-CN"/>
        </w:rPr>
      </w:pPr>
    </w:p>
    <w:p w14:paraId="1B81C081" w14:textId="0B36A395" w:rsidR="00242F10" w:rsidRDefault="00242F10" w:rsidP="00242F10">
      <w:pPr>
        <w:pStyle w:val="ac"/>
      </w:pPr>
      <w:r w:rsidRPr="006F5AFA">
        <w:rPr>
          <w:color w:val="FF0000"/>
          <w:lang w:eastAsia="zh-CN"/>
        </w:rPr>
        <w:t>Editor’s Note: FFS on other information for each entry of the Header Rewriting Configuration</w:t>
      </w:r>
    </w:p>
  </w:comment>
  <w:comment w:id="170" w:author="Ericsson" w:date="2021-09-06T16:40:00Z" w:initials="Ericsson">
    <w:p w14:paraId="34F483EC" w14:textId="77777777" w:rsidR="003378E5" w:rsidRDefault="00E705A7" w:rsidP="00BF43C3">
      <w:pPr>
        <w:pStyle w:val="ac"/>
      </w:pPr>
      <w:r>
        <w:rPr>
          <w:rStyle w:val="ab"/>
        </w:rPr>
        <w:annotationRef/>
      </w:r>
      <w:r w:rsidR="00BF43C3">
        <w:t>This</w:t>
      </w:r>
      <w:r w:rsidR="003378E5">
        <w:t xml:space="preserve"> can be replaced with “BAP Data PDU to be transmitted” since</w:t>
      </w:r>
      <w:r w:rsidR="00466389">
        <w:t xml:space="preserve"> according to 5.2.1.3</w:t>
      </w:r>
      <w:r w:rsidR="003378E5">
        <w:t xml:space="preserve"> this is the BAP Data PDU to be transmitted.</w:t>
      </w:r>
    </w:p>
    <w:p w14:paraId="1771D636" w14:textId="57961C58" w:rsidR="00BF43C3" w:rsidRDefault="00BF43C3" w:rsidP="00BF43C3">
      <w:pPr>
        <w:pStyle w:val="ac"/>
      </w:pPr>
      <w:r>
        <w:t>Alternatively, it can be also removed since it should be already clear from the procedure below that this is the routing ID of the incoming packet BAP Data PDU.</w:t>
      </w:r>
    </w:p>
  </w:comment>
  <w:comment w:id="171" w:author="Samsung" w:date="2021-09-08T16:18:00Z" w:initials="SAM">
    <w:p w14:paraId="6BC804B8" w14:textId="730A9019" w:rsidR="00242F10" w:rsidRDefault="00242F10">
      <w:pPr>
        <w:pStyle w:val="ac"/>
      </w:pPr>
      <w:r>
        <w:rPr>
          <w:rStyle w:val="ab"/>
        </w:rPr>
        <w:annotationRef/>
      </w:r>
      <w:proofErr w:type="gramStart"/>
      <w:r>
        <w:rPr>
          <w:rFonts w:eastAsia="Malgun Gothic" w:hint="eastAsia"/>
          <w:lang w:eastAsia="ko-KR"/>
        </w:rPr>
        <w:t>better</w:t>
      </w:r>
      <w:proofErr w:type="gramEnd"/>
      <w:r>
        <w:rPr>
          <w:rFonts w:eastAsia="Malgun Gothic" w:hint="eastAsia"/>
          <w:lang w:eastAsia="ko-KR"/>
        </w:rPr>
        <w:t xml:space="preserve"> to indicate how to use</w:t>
      </w:r>
      <w:r>
        <w:rPr>
          <w:rFonts w:eastAsia="Malgun Gothic"/>
          <w:lang w:eastAsia="ko-KR"/>
        </w:rPr>
        <w:t xml:space="preserve"> this Previous Routing ID such as, e.g., a Previous Routing ID consisting of a BAP address and a BAP path identity of the BAP Data PDU</w:t>
      </w:r>
      <w:r w:rsidRPr="008E1F72">
        <w:rPr>
          <w:rFonts w:eastAsia="Malgun Gothic"/>
          <w:color w:val="FF0000"/>
          <w:lang w:eastAsia="ko-KR"/>
        </w:rPr>
        <w:t xml:space="preserve"> assigned before, and to be rewritten</w:t>
      </w:r>
      <w:r>
        <w:rPr>
          <w:rFonts w:eastAsia="Malgun Gothic"/>
          <w:lang w:eastAsia="ko-KR"/>
        </w:rPr>
        <w:t>, which is indicated by FFS IE</w:t>
      </w:r>
    </w:p>
  </w:comment>
  <w:comment w:id="177" w:author="Kyocera - Masato Fujishiro" w:date="2021-09-07T18:21:00Z" w:initials="MF">
    <w:p w14:paraId="7F06A5E7" w14:textId="3AA707C3" w:rsidR="00D57B37" w:rsidRDefault="00D57B37">
      <w:pPr>
        <w:pStyle w:val="ac"/>
      </w:pPr>
      <w:r>
        <w:rPr>
          <w:rStyle w:val="ab"/>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178" w:author="Samsung" w:date="2021-09-08T16:19:00Z" w:initials="SAM">
    <w:p w14:paraId="278A0EF3" w14:textId="6E40ED1D" w:rsidR="00242F10" w:rsidRDefault="00242F10" w:rsidP="00242F10">
      <w:pPr>
        <w:pStyle w:val="ac"/>
        <w:rPr>
          <w:lang w:eastAsia="zh-CN"/>
        </w:rPr>
      </w:pPr>
      <w:r>
        <w:rPr>
          <w:rStyle w:val="ab"/>
        </w:rPr>
        <w:annotationRef/>
      </w:r>
      <w:r>
        <w:rPr>
          <w:rFonts w:hint="eastAsia"/>
          <w:lang w:eastAsia="zh-CN"/>
        </w:rPr>
        <w:t>I</w:t>
      </w:r>
      <w:r>
        <w:rPr>
          <w:lang w:eastAsia="zh-CN"/>
        </w:rPr>
        <w:t>n addition, t</w:t>
      </w:r>
      <w:r>
        <w:rPr>
          <w:lang w:eastAsia="zh-CN"/>
        </w:rPr>
        <w:t xml:space="preserve">his new routing ID is used to replace the Previous Routing ID. So, would it be better to indicate how to use the New Routing ID. E.g., </w:t>
      </w:r>
    </w:p>
    <w:p w14:paraId="766C59D0" w14:textId="77777777" w:rsidR="00242F10" w:rsidRDefault="00242F10" w:rsidP="00242F10">
      <w:pPr>
        <w:pStyle w:val="ac"/>
        <w:rPr>
          <w:lang w:eastAsia="zh-CN"/>
        </w:rPr>
      </w:pPr>
    </w:p>
    <w:p w14:paraId="1A467440" w14:textId="35BE8317" w:rsidR="00242F10" w:rsidRDefault="00242F10" w:rsidP="00242F10">
      <w:pPr>
        <w:pStyle w:val="ac"/>
        <w:rPr>
          <w:rFonts w:hint="eastAsia"/>
          <w:lang w:eastAsia="zh-CN"/>
        </w:rPr>
      </w:pPr>
      <w:proofErr w:type="gramStart"/>
      <w:r>
        <w:rPr>
          <w:lang w:eastAsia="zh-CN"/>
        </w:rPr>
        <w:t>a</w:t>
      </w:r>
      <w:proofErr w:type="gramEnd"/>
      <w:r>
        <w:rPr>
          <w:lang w:eastAsia="zh-CN"/>
        </w:rPr>
        <w:t xml:space="preserve"> New Routing ID </w:t>
      </w:r>
      <w:r w:rsidRPr="006F5AFA">
        <w:rPr>
          <w:color w:val="FF0000"/>
          <w:lang w:eastAsia="zh-CN"/>
        </w:rPr>
        <w:t>to replace the Previous Routing ID</w:t>
      </w:r>
      <w:r>
        <w:rPr>
          <w:lang w:eastAsia="zh-CN"/>
        </w:rPr>
        <w:t>, which is indicated by FFS IE</w:t>
      </w:r>
    </w:p>
  </w:comment>
  <w:comment w:id="183" w:author="Ericsson" w:date="2021-09-06T16:35:00Z" w:initials="Ericsson">
    <w:p w14:paraId="1D945F35" w14:textId="50D1C614" w:rsidR="006C528D" w:rsidRDefault="006C528D">
      <w:pPr>
        <w:pStyle w:val="ac"/>
      </w:pPr>
      <w:r>
        <w:rPr>
          <w:rStyle w:val="ab"/>
        </w:rPr>
        <w:annotationRef/>
      </w:r>
      <w:r>
        <w:t>It is not clear why we need this sentence. If the procedure ends up in this section from 5.2.1</w:t>
      </w:r>
      <w:r w:rsidR="00BF43C3">
        <w:t>.3</w:t>
      </w:r>
      <w:r w:rsidR="003378E5">
        <w:t>,</w:t>
      </w:r>
      <w:r>
        <w:t xml:space="preserve"> then it is assumed that the BAP entity shall perform the rewriting.</w:t>
      </w:r>
    </w:p>
    <w:p w14:paraId="2CDF8D37" w14:textId="0F8DE629" w:rsidR="007B5254" w:rsidRDefault="007B5254">
      <w:pPr>
        <w:pStyle w:val="ac"/>
      </w:pPr>
      <w:r>
        <w:t>We suggest removing this part.</w:t>
      </w:r>
    </w:p>
    <w:p w14:paraId="2767143F" w14:textId="4CCE3357" w:rsidR="006C528D" w:rsidRDefault="006C528D">
      <w:pPr>
        <w:pStyle w:val="ac"/>
      </w:pPr>
    </w:p>
  </w:comment>
  <w:comment w:id="184" w:author="Kyocera - Masato Fujishiro" w:date="2021-09-07T18:22:00Z" w:initials="MF">
    <w:p w14:paraId="665B652F" w14:textId="2E101BC6" w:rsidR="00D57B37" w:rsidRDefault="00D57B37">
      <w:pPr>
        <w:pStyle w:val="ac"/>
      </w:pPr>
      <w:r>
        <w:rPr>
          <w:rStyle w:val="ab"/>
        </w:rPr>
        <w:annotationRef/>
      </w:r>
      <w:r w:rsidRPr="00D57B37">
        <w:t>We’re wondering what this “possibly” meant. We assume it’s a BAP Data PDU “to be considered for BAP header rewriting”</w:t>
      </w:r>
    </w:p>
  </w:comment>
  <w:comment w:id="182" w:author="vivo" w:date="2021-09-08T15:24:00Z" w:initials="v">
    <w:p w14:paraId="21856476" w14:textId="2B9843A5" w:rsidR="00103EBE" w:rsidRDefault="00103EBE">
      <w:pPr>
        <w:pStyle w:val="ac"/>
        <w:rPr>
          <w:lang w:eastAsia="zh-CN"/>
        </w:rPr>
      </w:pPr>
      <w:r>
        <w:rPr>
          <w:rStyle w:val="ab"/>
        </w:rPr>
        <w:annotationRef/>
      </w:r>
      <w:r>
        <w:rPr>
          <w:rFonts w:hint="eastAsia"/>
          <w:lang w:eastAsia="zh-CN"/>
        </w:rPr>
        <w:t>We</w:t>
      </w:r>
      <w:r>
        <w:rPr>
          <w:lang w:eastAsia="zh-CN"/>
        </w:rPr>
        <w:t xml:space="preserve"> share the same concern with the above comments.</w:t>
      </w:r>
    </w:p>
  </w:comment>
  <w:comment w:id="190" w:author="Intel" w:date="2021-09-08T15:05:00Z" w:initials="LZ">
    <w:p w14:paraId="0BD030DA" w14:textId="206E3205" w:rsidR="002927AE" w:rsidRDefault="00AA606E" w:rsidP="002927AE">
      <w:pPr>
        <w:pStyle w:val="ac"/>
        <w:rPr>
          <w:lang w:val="en-US"/>
        </w:rPr>
      </w:pPr>
      <w:r>
        <w:rPr>
          <w:rStyle w:val="ab"/>
        </w:rPr>
        <w:annotationRef/>
      </w:r>
      <w:r w:rsidR="002927AE" w:rsidRPr="002927AE">
        <w:rPr>
          <w:lang w:val="en-US"/>
        </w:rPr>
        <w:t>RAN3 defines two IEs in BAP Routing ID in Rel-16, i.e. “BAP Address” and “Path ID”. We can directly use these two IEs to represent the new entry.</w:t>
      </w:r>
    </w:p>
    <w:p w14:paraId="3E81B592" w14:textId="77777777" w:rsidR="001F6050" w:rsidRPr="002927AE" w:rsidRDefault="001F6050" w:rsidP="002927AE">
      <w:pPr>
        <w:pStyle w:val="ac"/>
        <w:rPr>
          <w:lang w:val="en-US"/>
        </w:rPr>
      </w:pPr>
    </w:p>
    <w:p w14:paraId="4CEED963" w14:textId="7DCC7055" w:rsidR="002927AE" w:rsidRPr="002927AE" w:rsidRDefault="002927AE" w:rsidP="002927AE">
      <w:pPr>
        <w:pStyle w:val="ac"/>
        <w:rPr>
          <w:lang w:val="en-US"/>
        </w:rPr>
      </w:pPr>
      <w:r w:rsidRPr="002927AE">
        <w:rPr>
          <w:lang w:val="en-US"/>
        </w:rPr>
        <w:t>Hence, we suggest rewor</w:t>
      </w:r>
      <w:r w:rsidR="001F6050">
        <w:rPr>
          <w:lang w:val="en-US"/>
        </w:rPr>
        <w:t>d</w:t>
      </w:r>
      <w:r w:rsidRPr="002927AE">
        <w:rPr>
          <w:lang w:val="en-US"/>
        </w:rPr>
        <w:t>ing into:</w:t>
      </w:r>
    </w:p>
    <w:p w14:paraId="02167BAB" w14:textId="77777777" w:rsidR="002927AE" w:rsidRPr="002927AE" w:rsidRDefault="002927AE" w:rsidP="002927AE">
      <w:pPr>
        <w:pStyle w:val="ac"/>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AA606E" w:rsidRPr="00AA606E" w:rsidRDefault="00AA606E">
      <w:pPr>
        <w:pStyle w:val="ac"/>
        <w:rPr>
          <w:lang w:val="en-US"/>
        </w:rPr>
      </w:pPr>
    </w:p>
  </w:comment>
  <w:comment w:id="223" w:author="vivo" w:date="2021-09-08T15:25:00Z" w:initials="v">
    <w:p w14:paraId="46EF3898" w14:textId="77777777" w:rsidR="00103EBE" w:rsidRDefault="00103EBE" w:rsidP="00103EBE">
      <w:pPr>
        <w:pStyle w:val="ac"/>
        <w:rPr>
          <w:lang w:eastAsia="zh-CN"/>
        </w:rPr>
      </w:pPr>
      <w:r>
        <w:rPr>
          <w:rStyle w:val="ab"/>
        </w:rPr>
        <w:annotationRef/>
      </w:r>
      <w:r>
        <w:rPr>
          <w:rStyle w:val="ab"/>
        </w:rPr>
        <w:annotationRef/>
      </w:r>
      <w:r>
        <w:rPr>
          <w:rStyle w:val="ab"/>
        </w:rPr>
        <w:annotationRef/>
      </w:r>
      <w:r>
        <w:rPr>
          <w:rFonts w:hint="eastAsia"/>
          <w:lang w:eastAsia="zh-CN"/>
        </w:rPr>
        <w:t>T</w:t>
      </w:r>
      <w:r>
        <w:rPr>
          <w:lang w:eastAsia="zh-CN"/>
        </w:rPr>
        <w:t xml:space="preserve">he agreement </w:t>
      </w:r>
      <w:r>
        <w:rPr>
          <w:rFonts w:hint="eastAsia"/>
          <w:lang w:eastAsia="zh-CN"/>
        </w:rPr>
        <w:t>is</w:t>
      </w:r>
    </w:p>
    <w:p w14:paraId="625AFAA1" w14:textId="77777777" w:rsidR="00103EBE" w:rsidRDefault="00103EBE" w:rsidP="00103EBE">
      <w:pPr>
        <w:pStyle w:val="Agreement"/>
      </w:pPr>
      <w:r>
        <w:t>A configured threshold of available buffer size based on flow control feedback is used to determine the congestion, for the purpose of local re-routing.</w:t>
      </w:r>
    </w:p>
    <w:p w14:paraId="574DE367" w14:textId="77777777" w:rsidR="00103EBE" w:rsidRDefault="00103EBE" w:rsidP="00103EBE">
      <w:pPr>
        <w:pStyle w:val="ac"/>
        <w:rPr>
          <w:lang w:eastAsia="zh-CN"/>
        </w:rPr>
      </w:pPr>
    </w:p>
    <w:p w14:paraId="6219DC5A" w14:textId="77777777" w:rsidR="00103EBE" w:rsidRDefault="00103EBE" w:rsidP="00103EBE">
      <w:pPr>
        <w:pStyle w:val="ac"/>
        <w:rPr>
          <w:lang w:eastAsia="zh-CN"/>
        </w:rPr>
      </w:pPr>
      <w:r>
        <w:rPr>
          <w:lang w:eastAsia="zh-CN"/>
        </w:rPr>
        <w:t xml:space="preserve">The granularity of determining the congestion status was not agreed to be per BAP routing ID. </w:t>
      </w:r>
    </w:p>
    <w:p w14:paraId="15276527" w14:textId="77777777" w:rsidR="00103EBE" w:rsidRDefault="00103EBE" w:rsidP="00103EBE">
      <w:pPr>
        <w:pStyle w:val="ac"/>
        <w:rPr>
          <w:lang w:eastAsia="zh-CN"/>
        </w:rPr>
      </w:pPr>
    </w:p>
    <w:p w14:paraId="236057B2" w14:textId="77777777" w:rsidR="00103EBE" w:rsidRDefault="00103EBE" w:rsidP="00103EBE">
      <w:pPr>
        <w:pStyle w:val="ac"/>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103EBE" w:rsidRPr="00103EBE" w:rsidRDefault="00103EBE">
      <w:pPr>
        <w:pStyle w:val="ac"/>
      </w:pPr>
    </w:p>
  </w:comment>
  <w:comment w:id="236" w:author="Intel" w:date="2021-09-08T15:07:00Z" w:initials="LZ">
    <w:p w14:paraId="4F4018F1" w14:textId="77777777" w:rsidR="006F68DF" w:rsidRPr="006F68DF" w:rsidRDefault="006F68DF" w:rsidP="006F68DF">
      <w:pPr>
        <w:pStyle w:val="ac"/>
        <w:rPr>
          <w:lang w:val="en-US"/>
        </w:rPr>
      </w:pPr>
      <w:r>
        <w:rPr>
          <w:rStyle w:val="ab"/>
        </w:rPr>
        <w:annotationRef/>
      </w:r>
      <w:r w:rsidRPr="006F68DF">
        <w:rPr>
          <w:lang w:val="en-US"/>
        </w:rPr>
        <w:t xml:space="preserve">Should be local rerouting? </w:t>
      </w:r>
    </w:p>
    <w:p w14:paraId="6909A858" w14:textId="77777777" w:rsidR="006F68DF" w:rsidRPr="006F68DF" w:rsidRDefault="006F68DF" w:rsidP="006F68DF">
      <w:pPr>
        <w:pStyle w:val="ac"/>
        <w:rPr>
          <w:lang w:val="en-US"/>
        </w:rPr>
      </w:pPr>
    </w:p>
    <w:p w14:paraId="0230157C" w14:textId="328C2D28" w:rsidR="006F68DF" w:rsidRPr="006F68DF" w:rsidRDefault="006F68DF" w:rsidP="006F68DF">
      <w:pPr>
        <w:pStyle w:val="ac"/>
        <w:rPr>
          <w:lang w:val="en-US"/>
        </w:rPr>
      </w:pPr>
      <w:r w:rsidRPr="006F68DF">
        <w:rPr>
          <w:lang w:val="en-US"/>
        </w:rPr>
        <w:t xml:space="preserve">For inter-CU rerouting, it is IAB-donor CU’s decision whether to perform rerouting to the other path or not.  </w:t>
      </w:r>
    </w:p>
  </w:comment>
  <w:comment w:id="237" w:author="Samsung" w:date="2021-09-08T16:20:00Z" w:initials="SAM">
    <w:p w14:paraId="36E6B3AC" w14:textId="77777777" w:rsidR="00242F10" w:rsidRDefault="00242F10">
      <w:pPr>
        <w:pStyle w:val="ac"/>
        <w:rPr>
          <w:lang w:eastAsia="zh-CN"/>
        </w:rPr>
      </w:pPr>
      <w:r>
        <w:rPr>
          <w:rStyle w:val="ab"/>
        </w:rPr>
        <w:annotationRef/>
      </w:r>
      <w:r>
        <w:rPr>
          <w:rFonts w:hint="eastAsia"/>
          <w:lang w:eastAsia="zh-CN"/>
        </w:rPr>
        <w:t>F</w:t>
      </w:r>
      <w:r>
        <w:rPr>
          <w:lang w:eastAsia="zh-CN"/>
        </w:rPr>
        <w:t>or rerouting:</w:t>
      </w:r>
    </w:p>
    <w:p w14:paraId="4B878D19" w14:textId="77777777" w:rsidR="00242F10" w:rsidRDefault="00242F10" w:rsidP="00242F10">
      <w:pPr>
        <w:pStyle w:val="ac"/>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242F10" w:rsidRDefault="00242F10" w:rsidP="00242F10">
      <w:pPr>
        <w:pStyle w:val="ac"/>
      </w:pPr>
    </w:p>
    <w:p w14:paraId="7B876E4E" w14:textId="77777777" w:rsidR="00242F10" w:rsidRDefault="00242F10" w:rsidP="00242F10">
      <w:pPr>
        <w:pStyle w:val="ac"/>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and preform the rerouting</w:t>
      </w:r>
      <w:r w:rsidRPr="006B1787">
        <w:rPr>
          <w:rFonts w:eastAsia="Times New Roman"/>
          <w:strike/>
          <w:color w:val="FF0000"/>
          <w:lang w:eastAsia="ja-JP"/>
        </w:rPr>
        <w:t xml:space="preserve">  (for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ab"/>
          <w:strike/>
          <w:color w:val="FF0000"/>
        </w:rPr>
        <w:annotationRef/>
      </w:r>
    </w:p>
    <w:p w14:paraId="159FB142" w14:textId="77777777" w:rsidR="00242F10" w:rsidRDefault="00242F10" w:rsidP="00242F10">
      <w:pPr>
        <w:pStyle w:val="ac"/>
        <w:rPr>
          <w:rFonts w:eastAsia="Times New Roman"/>
          <w:strike/>
          <w:color w:val="FF0000"/>
          <w:lang w:eastAsia="ja-JP"/>
        </w:rPr>
      </w:pPr>
    </w:p>
    <w:p w14:paraId="18C1659F" w14:textId="2A5FDB76" w:rsidR="00242F10" w:rsidRDefault="00242F10" w:rsidP="00242F10">
      <w:pPr>
        <w:pStyle w:val="ac"/>
        <w:rPr>
          <w:rFonts w:hint="eastAsia"/>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261" w:author="Samsung" w:date="2021-09-08T16:21:00Z" w:initials="SAM">
    <w:p w14:paraId="16950649" w14:textId="3028D582" w:rsidR="002B592F" w:rsidRDefault="002B592F">
      <w:pPr>
        <w:pStyle w:val="ac"/>
      </w:pPr>
      <w:r>
        <w:rPr>
          <w:rStyle w:val="ab"/>
        </w:rPr>
        <w:annotationRef/>
      </w:r>
      <w:r>
        <w:rPr>
          <w:lang w:eastAsia="zh-CN"/>
        </w:rPr>
        <w:t>It is better to align with stage 2 description (TS38.300)</w:t>
      </w:r>
    </w:p>
  </w:comment>
  <w:comment w:id="269" w:author="Samsung" w:date="2021-09-08T16:21:00Z" w:initials="SAM">
    <w:p w14:paraId="2993AC07" w14:textId="7B0C9FDF" w:rsidR="002B592F" w:rsidRDefault="002B592F">
      <w:pPr>
        <w:pStyle w:val="ac"/>
      </w:pPr>
      <w:r>
        <w:rPr>
          <w:rStyle w:val="ab"/>
        </w:rPr>
        <w:annotationRef/>
      </w:r>
      <w:r>
        <w:rPr>
          <w:lang w:eastAsia="zh-CN"/>
        </w:rPr>
        <w:t>It is better to align with stage 2 description (TS38.300)</w:t>
      </w:r>
      <w:bookmarkStart w:id="270" w:name="_GoBack"/>
      <w:bookmarkEnd w:id="27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7A3BB" w15:done="0"/>
  <w15:commentEx w15:paraId="6CC2562B" w15:done="0"/>
  <w15:commentEx w15:paraId="2D5F64EA" w15:done="0"/>
  <w15:commentEx w15:paraId="53AC759B" w15:done="0"/>
  <w15:commentEx w15:paraId="1991F26B" w15:done="0"/>
  <w15:commentEx w15:paraId="67C47E14" w15:done="0"/>
  <w15:commentEx w15:paraId="3377F17F" w15:done="0"/>
  <w15:commentEx w15:paraId="17076170" w15:done="0"/>
  <w15:commentEx w15:paraId="3484BBED" w15:paraIdParent="17076170" w15:done="0"/>
  <w15:commentEx w15:paraId="10DD5B1F" w15:done="0"/>
  <w15:commentEx w15:paraId="00243702" w15:done="0"/>
  <w15:commentEx w15:paraId="37683099" w15:done="0"/>
  <w15:commentEx w15:paraId="62BFBB28" w15:done="0"/>
  <w15:commentEx w15:paraId="1B81C081" w15:done="0"/>
  <w15:commentEx w15:paraId="1771D636" w15:done="0"/>
  <w15:commentEx w15:paraId="6BC804B8" w15:done="0"/>
  <w15:commentEx w15:paraId="7F06A5E7" w15:done="0"/>
  <w15:commentEx w15:paraId="1A467440" w15:paraIdParent="7F06A5E7" w15:done="0"/>
  <w15:commentEx w15:paraId="2767143F" w15:done="0"/>
  <w15:commentEx w15:paraId="665B652F" w15:done="0"/>
  <w15:commentEx w15:paraId="21856476" w15:done="0"/>
  <w15:commentEx w15:paraId="2C5D5894" w15:done="0"/>
  <w15:commentEx w15:paraId="490A0B41" w15:done="0"/>
  <w15:commentEx w15:paraId="0230157C" w15:done="0"/>
  <w15:commentEx w15:paraId="18C1659F" w15:paraIdParent="0230157C" w15:done="0"/>
  <w15:commentEx w15:paraId="16950649" w15:done="0"/>
  <w15:commentEx w15:paraId="2993A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3545C" w16cex:dateUtc="2021-09-08T07:25:00Z"/>
  <w16cex:commentExtensible w16cex:durableId="24E35043" w16cex:dateUtc="2021-09-08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7A3BB" w16cid:durableId="24E22BB3"/>
  <w16cid:commentId w16cid:paraId="6CC2562B" w16cid:durableId="24E22BD8"/>
  <w16cid:commentId w16cid:paraId="2D5F64EA" w16cid:durableId="24E2436F"/>
  <w16cid:commentId w16cid:paraId="53AC759B" w16cid:durableId="24E04EA1"/>
  <w16cid:commentId w16cid:paraId="1991F26B" w16cid:durableId="24E04EA2"/>
  <w16cid:commentId w16cid:paraId="67C47E14" w16cid:durableId="24E04EA3"/>
  <w16cid:commentId w16cid:paraId="17076170" w16cid:durableId="24E0BF67"/>
  <w16cid:commentId w16cid:paraId="3484BBED" w16cid:durableId="24E34E94"/>
  <w16cid:commentId w16cid:paraId="10DD5B1F" w16cid:durableId="24E04EA4"/>
  <w16cid:commentId w16cid:paraId="00243702" w16cid:durableId="24E0C7FF"/>
  <w16cid:commentId w16cid:paraId="37683099" w16cid:durableId="24E22C02"/>
  <w16cid:commentId w16cid:paraId="1771D636" w16cid:durableId="24E0C2FE"/>
  <w16cid:commentId w16cid:paraId="7F06A5E7" w16cid:durableId="24E22C30"/>
  <w16cid:commentId w16cid:paraId="2767143F" w16cid:durableId="24E0C1DC"/>
  <w16cid:commentId w16cid:paraId="665B652F" w16cid:durableId="24E22C60"/>
  <w16cid:commentId w16cid:paraId="21856476" w16cid:durableId="24E35420"/>
  <w16cid:commentId w16cid:paraId="2C5D5894" w16cid:durableId="24E34FD1"/>
  <w16cid:commentId w16cid:paraId="490A0B41" w16cid:durableId="24E3545C"/>
  <w16cid:commentId w16cid:paraId="0230157C" w16cid:durableId="24E350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EFA94" w14:textId="77777777" w:rsidR="00205D1B" w:rsidRDefault="00205D1B">
      <w:r>
        <w:separator/>
      </w:r>
    </w:p>
  </w:endnote>
  <w:endnote w:type="continuationSeparator" w:id="0">
    <w:p w14:paraId="25E20225" w14:textId="77777777" w:rsidR="00205D1B" w:rsidRDefault="0020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3AFA" w14:textId="77777777" w:rsidR="00205D1B" w:rsidRDefault="00205D1B">
      <w:r>
        <w:separator/>
      </w:r>
    </w:p>
  </w:footnote>
  <w:footnote w:type="continuationSeparator" w:id="0">
    <w:p w14:paraId="1B8E7783" w14:textId="77777777" w:rsidR="00205D1B" w:rsidRDefault="00205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334" w14:textId="77777777" w:rsidR="00B13A57" w:rsidRDefault="00B13A5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vivo">
    <w15:presenceInfo w15:providerId="None" w15:userId="vivo"/>
  </w15:person>
  <w15:person w15:author="Post-R2#115">
    <w15:presenceInfo w15:providerId="None" w15:userId="Post-R2#115"/>
  </w15:person>
  <w15:person w15:author="Samsung">
    <w15:presenceInfo w15:providerId="None" w15:userId="Samsung"/>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52048"/>
    <w:rsid w:val="000652F1"/>
    <w:rsid w:val="00066A0A"/>
    <w:rsid w:val="000701F0"/>
    <w:rsid w:val="0007066C"/>
    <w:rsid w:val="00071478"/>
    <w:rsid w:val="00074ED9"/>
    <w:rsid w:val="00081613"/>
    <w:rsid w:val="000844CD"/>
    <w:rsid w:val="00084AB5"/>
    <w:rsid w:val="00085A1A"/>
    <w:rsid w:val="000862FB"/>
    <w:rsid w:val="0008630E"/>
    <w:rsid w:val="00090013"/>
    <w:rsid w:val="00093F76"/>
    <w:rsid w:val="00097052"/>
    <w:rsid w:val="000A0634"/>
    <w:rsid w:val="000A2994"/>
    <w:rsid w:val="000A6394"/>
    <w:rsid w:val="000A6BF6"/>
    <w:rsid w:val="000B0260"/>
    <w:rsid w:val="000B447D"/>
    <w:rsid w:val="000B4663"/>
    <w:rsid w:val="000B7428"/>
    <w:rsid w:val="000B7FED"/>
    <w:rsid w:val="000C038A"/>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1F6050"/>
    <w:rsid w:val="0020136A"/>
    <w:rsid w:val="0020363B"/>
    <w:rsid w:val="002041B0"/>
    <w:rsid w:val="00205D1B"/>
    <w:rsid w:val="00214835"/>
    <w:rsid w:val="00224D08"/>
    <w:rsid w:val="002263E6"/>
    <w:rsid w:val="002263FC"/>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726CC"/>
    <w:rsid w:val="0057579F"/>
    <w:rsid w:val="00577FA8"/>
    <w:rsid w:val="00581970"/>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645C"/>
    <w:rsid w:val="00840841"/>
    <w:rsid w:val="00841E49"/>
    <w:rsid w:val="008420A9"/>
    <w:rsid w:val="008511D9"/>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209DE"/>
    <w:rsid w:val="00922661"/>
    <w:rsid w:val="0093126D"/>
    <w:rsid w:val="00934329"/>
    <w:rsid w:val="0093742C"/>
    <w:rsid w:val="009401F4"/>
    <w:rsid w:val="00940F6D"/>
    <w:rsid w:val="00941171"/>
    <w:rsid w:val="00941CA2"/>
    <w:rsid w:val="00941E30"/>
    <w:rsid w:val="00942F51"/>
    <w:rsid w:val="00943234"/>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1086"/>
    <w:rsid w:val="00A16B29"/>
    <w:rsid w:val="00A17A83"/>
    <w:rsid w:val="00A21FC3"/>
    <w:rsid w:val="00A22804"/>
    <w:rsid w:val="00A22C74"/>
    <w:rsid w:val="00A23B68"/>
    <w:rsid w:val="00A24075"/>
    <w:rsid w:val="00A246B6"/>
    <w:rsid w:val="00A30FED"/>
    <w:rsid w:val="00A31402"/>
    <w:rsid w:val="00A3365F"/>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3D64"/>
    <w:rsid w:val="00B258BB"/>
    <w:rsid w:val="00B25B14"/>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2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批注文字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 w:type="paragraph" w:styleId="af3">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openxmlformats.org/officeDocument/2006/relationships/package" Target="embeddings/Microsoft_Visio_Drawing7.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Drawing5.vsdx"/><Relationship Id="rId30" Type="http://schemas.openxmlformats.org/officeDocument/2006/relationships/image" Target="media/image7.emf"/><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B84B5DC7-2366-4F87-AAC5-857E7EFB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19</Pages>
  <Words>5848</Words>
  <Characters>33338</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Samsung</cp:lastModifiedBy>
  <cp:revision>190</cp:revision>
  <cp:lastPrinted>1899-12-31T23:00:00Z</cp:lastPrinted>
  <dcterms:created xsi:type="dcterms:W3CDTF">2021-09-03T02:09:00Z</dcterms:created>
  <dcterms:modified xsi:type="dcterms:W3CDTF">2021-09-08T08:21:00Z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