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2AE0B473" w14:textId="22FB6C28" w:rsidR="00BB09DB" w:rsidRDefault="00BB09DB" w:rsidP="00F45B57">
      <w:pPr>
        <w:pStyle w:val="CRCoverPage"/>
        <w:tabs>
          <w:tab w:val="right" w:pos="9639"/>
        </w:tabs>
        <w:rPr>
          <w:b/>
          <w:sz w:val="24"/>
        </w:rPr>
      </w:pPr>
      <w:r>
        <w:rPr>
          <w:noProof/>
          <w:lang w:val="en-US" w:eastAsia="ko-KR"/>
        </w:rPr>
        <mc:AlternateContent>
          <mc:Choice Requires="wps">
            <w:drawing>
              <wp:anchor distT="0" distB="0" distL="114300" distR="114300" simplePos="0" relativeHeight="251658242" behindDoc="0" locked="1" layoutInCell="1" allowOverlap="1" wp14:anchorId="47D4D052" wp14:editId="4A48AEC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068F6A0"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w:t>
      </w:r>
      <w:r w:rsidR="00AD33BA">
        <w:rPr>
          <w:b/>
          <w:sz w:val="24"/>
        </w:rPr>
        <w:t>15e</w:t>
      </w:r>
      <w:r>
        <w:rPr>
          <w:b/>
          <w:sz w:val="24"/>
        </w:rPr>
        <w:t xml:space="preserve">   </w:t>
      </w:r>
      <w:r>
        <w:rPr>
          <w:b/>
          <w:sz w:val="24"/>
        </w:rPr>
        <w:tab/>
        <w:t xml:space="preserve">      </w:t>
      </w:r>
      <w:r w:rsidR="00F45B57" w:rsidRPr="00F45B57">
        <w:rPr>
          <w:rFonts w:eastAsia="Times New Roman"/>
          <w:b/>
          <w:i/>
          <w:noProof/>
          <w:sz w:val="28"/>
          <w:lang w:eastAsia="en-US"/>
        </w:rPr>
        <w:t>DocNumber</w:t>
      </w:r>
      <w:r w:rsidRPr="00F45B57">
        <w:rPr>
          <w:rFonts w:eastAsia="Times New Roman"/>
          <w:b/>
          <w:i/>
          <w:noProof/>
          <w:sz w:val="28"/>
          <w:lang w:eastAsia="en-US"/>
        </w:rPr>
        <w:t xml:space="preserve"> </w:t>
      </w:r>
      <w:r>
        <w:rPr>
          <w:b/>
          <w:sz w:val="24"/>
        </w:rPr>
        <w:t xml:space="preserve">                                  </w:t>
      </w:r>
    </w:p>
    <w:p w14:paraId="09777BCB" w14:textId="01903CCD" w:rsidR="00BB09DB" w:rsidRPr="00CE0424" w:rsidRDefault="00AD33BA" w:rsidP="00BB09DB">
      <w:pPr>
        <w:pStyle w:val="3GPPHeader"/>
      </w:pPr>
      <w:r>
        <w:t>E-meeting</w:t>
      </w:r>
      <w:r w:rsidR="00BB09DB" w:rsidRPr="00F21808">
        <w:t xml:space="preserve">, </w:t>
      </w:r>
      <w:r>
        <w:t>16</w:t>
      </w:r>
      <w:r w:rsidR="00BB09DB" w:rsidRPr="0018591B">
        <w:rPr>
          <w:vertAlign w:val="superscript"/>
        </w:rPr>
        <w:t>th</w:t>
      </w:r>
      <w:r w:rsidR="00BB09DB" w:rsidRPr="00F21808">
        <w:t xml:space="preserve"> – </w:t>
      </w:r>
      <w:r w:rsidR="00BB09DB">
        <w:t>2</w:t>
      </w:r>
      <w:r>
        <w:t>7</w:t>
      </w:r>
      <w:r w:rsidR="00BB09DB">
        <w:rPr>
          <w:vertAlign w:val="superscript"/>
        </w:rPr>
        <w:t>th</w:t>
      </w:r>
      <w:r w:rsidR="00BB09DB" w:rsidRPr="00F21808">
        <w:t xml:space="preserve"> </w:t>
      </w:r>
      <w:r>
        <w:t>August</w:t>
      </w:r>
      <w:r w:rsidR="00BB09DB" w:rsidRPr="00F21808">
        <w:t xml:space="preserve"> 20</w:t>
      </w:r>
      <w:r w:rsidR="00BB09DB">
        <w:t>2</w:t>
      </w:r>
      <w:r>
        <w:t>1</w:t>
      </w:r>
    </w:p>
    <w:p w14:paraId="256904EE" w14:textId="3530C41F" w:rsidR="003C4107" w:rsidRDefault="00452EAB" w:rsidP="00CC07C8">
      <w:pPr>
        <w:pStyle w:val="CRCoverPage"/>
        <w:tabs>
          <w:tab w:val="right" w:pos="8640"/>
        </w:tabs>
        <w:jc w:val="both"/>
        <w:rPr>
          <w:rFonts w:cs="Arial"/>
          <w:b/>
          <w:bCs/>
          <w:sz w:val="24"/>
          <w:szCs w:val="28"/>
          <w:lang w:val="pt-PT"/>
        </w:rPr>
      </w:pPr>
      <w:r>
        <w:rPr>
          <w:b/>
          <w:bCs/>
          <w:i/>
          <w:noProof/>
          <w:color w:val="0070C0"/>
          <w:lang w:val="en-US" w:eastAsia="ko-KR"/>
        </w:rPr>
        <mc:AlternateContent>
          <mc:Choice Requires="wps">
            <w:drawing>
              <wp:anchor distT="0" distB="0" distL="114300" distR="114300" simplePos="0" relativeHeight="251658240"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62BBCC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5DCFFEAA" w:rsidR="003C4107" w:rsidRDefault="00452EAB">
            <w:pPr>
              <w:pStyle w:val="CRCoverPage"/>
              <w:spacing w:after="0"/>
              <w:jc w:val="right"/>
              <w:rPr>
                <w:i/>
              </w:rPr>
            </w:pPr>
            <w:r>
              <w:rPr>
                <w:i/>
                <w:noProof/>
                <w:color w:val="0070C0"/>
                <w:lang w:val="en-US" w:eastAsia="ko-KR"/>
              </w:rPr>
              <mc:AlternateContent>
                <mc:Choice Requires="wps">
                  <w:drawing>
                    <wp:anchor distT="0" distB="0" distL="114300" distR="114300" simplePos="0" relativeHeight="251658241"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091B7A7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77777777" w:rsidR="003C4107" w:rsidRDefault="0054073D">
            <w:pPr>
              <w:pStyle w:val="CRCoverPage"/>
              <w:spacing w:after="0"/>
              <w:jc w:val="right"/>
              <w:rPr>
                <w:b/>
                <w:sz w:val="28"/>
              </w:rPr>
            </w:pPr>
            <w:r>
              <w:rPr>
                <w:b/>
                <w:sz w:val="28"/>
              </w:rPr>
              <w:t>38.331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40E6E2D9" w:rsidR="003C4107" w:rsidRDefault="0054073D">
            <w:pPr>
              <w:pStyle w:val="CRCoverPage"/>
              <w:spacing w:after="0"/>
              <w:jc w:val="center"/>
              <w:rPr>
                <w:sz w:val="28"/>
              </w:rPr>
            </w:pPr>
            <w:r>
              <w:rPr>
                <w:b/>
                <w:sz w:val="28"/>
              </w:rPr>
              <w:t>1</w:t>
            </w:r>
            <w:r w:rsidR="00AD33BA">
              <w:rPr>
                <w:b/>
                <w:sz w:val="28"/>
              </w:rPr>
              <w:t>6</w:t>
            </w:r>
            <w:r>
              <w:rPr>
                <w:b/>
                <w:sz w:val="28"/>
              </w:rPr>
              <w:t>.</w:t>
            </w:r>
            <w:r w:rsidR="00AD33BA">
              <w:rPr>
                <w:b/>
                <w:sz w:val="28"/>
              </w:rPr>
              <w:t>5</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4" w:anchor="_blank" w:history="1">
              <w:r>
                <w:rPr>
                  <w:rStyle w:val="ac"/>
                  <w:rFonts w:cs="Arial"/>
                  <w:b/>
                  <w:i/>
                  <w:color w:val="FF0000"/>
                </w:rPr>
                <w:t>HE</w:t>
              </w:r>
              <w:bookmarkStart w:id="1" w:name="_Hlt497126619"/>
              <w:r>
                <w:rPr>
                  <w:rStyle w:val="ac"/>
                  <w:rFonts w:cs="Arial"/>
                  <w:b/>
                  <w:i/>
                  <w:color w:val="FF0000"/>
                </w:rPr>
                <w:t>L</w:t>
              </w:r>
              <w:bookmarkEnd w:id="1"/>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c"/>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597FD29"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03080242" w:rsidR="003C4107" w:rsidRDefault="0054073D">
            <w:pPr>
              <w:pStyle w:val="CRCoverPage"/>
              <w:spacing w:after="0"/>
              <w:ind w:left="100"/>
            </w:pPr>
            <w:r>
              <w:t xml:space="preserve">Running CR to 38.331 on </w:t>
            </w:r>
            <w:r w:rsidR="00AD33BA">
              <w:t>NR IAB enhancements</w:t>
            </w:r>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041C3F11" w:rsidR="003C4107" w:rsidRDefault="0054073D">
            <w:pPr>
              <w:pStyle w:val="CRCoverPage"/>
              <w:spacing w:after="0"/>
              <w:ind w:left="100"/>
            </w:pPr>
            <w:r>
              <w:t>NR_IAB</w:t>
            </w:r>
            <w:r w:rsidR="00AD33BA">
              <w:t>_enh-</w:t>
            </w:r>
            <w:r>
              <w:t>Core</w:t>
            </w:r>
          </w:p>
        </w:tc>
        <w:tc>
          <w:tcPr>
            <w:tcW w:w="567" w:type="dxa"/>
            <w:tcBorders>
              <w:left w:val="nil"/>
            </w:tcBorders>
          </w:tcPr>
          <w:p w14:paraId="5E2779AE" w14:textId="77777777" w:rsidR="003C4107" w:rsidRPr="0029100A" w:rsidRDefault="003C4107">
            <w:pPr>
              <w:pStyle w:val="CRCoverPage"/>
              <w:spacing w:after="0"/>
              <w:ind w:right="100"/>
            </w:pPr>
          </w:p>
        </w:tc>
        <w:tc>
          <w:tcPr>
            <w:tcW w:w="1417" w:type="dxa"/>
            <w:gridSpan w:val="3"/>
            <w:tcBorders>
              <w:left w:val="nil"/>
            </w:tcBorders>
          </w:tcPr>
          <w:p w14:paraId="2B73FFB9" w14:textId="77777777" w:rsidR="003C4107" w:rsidRPr="0029100A" w:rsidRDefault="0054073D">
            <w:pPr>
              <w:pStyle w:val="CRCoverPage"/>
              <w:spacing w:after="0"/>
              <w:jc w:val="right"/>
            </w:pPr>
            <w:r w:rsidRPr="0029100A">
              <w:rPr>
                <w:b/>
                <w:i/>
              </w:rPr>
              <w:t>Date:</w:t>
            </w:r>
          </w:p>
        </w:tc>
        <w:tc>
          <w:tcPr>
            <w:tcW w:w="2127" w:type="dxa"/>
            <w:tcBorders>
              <w:right w:val="single" w:sz="4" w:space="0" w:color="auto"/>
            </w:tcBorders>
            <w:shd w:val="pct30" w:color="FFFF00" w:fill="auto"/>
          </w:tcPr>
          <w:p w14:paraId="1C262B2F" w14:textId="06C3C979" w:rsidR="003C4107" w:rsidRPr="0029100A" w:rsidRDefault="0054073D">
            <w:pPr>
              <w:pStyle w:val="CRCoverPage"/>
              <w:spacing w:after="0"/>
            </w:pPr>
            <w:r w:rsidRPr="0029100A">
              <w:t>20</w:t>
            </w:r>
            <w:r w:rsidR="00AD33BA">
              <w:t>21</w:t>
            </w:r>
            <w:r w:rsidRPr="0029100A">
              <w:t>-</w:t>
            </w:r>
            <w:r w:rsidR="00AD33BA">
              <w:t>09</w:t>
            </w:r>
            <w:r w:rsidR="0029100A" w:rsidRPr="0029100A">
              <w:t>-0</w:t>
            </w:r>
            <w:r w:rsidR="00AD33BA">
              <w:t>2</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1DE3989E"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w:t>
            </w:r>
            <w:r w:rsidR="00AD33BA">
              <w:t>7</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6"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185B468A" w:rsidR="003C4107" w:rsidRDefault="0054073D">
            <w:pPr>
              <w:pStyle w:val="CRCoverPage"/>
              <w:spacing w:after="0"/>
              <w:ind w:left="100"/>
            </w:pPr>
            <w:r>
              <w:t xml:space="preserve">Add the support for </w:t>
            </w:r>
            <w:r w:rsidR="00AD33BA">
              <w:t>e</w:t>
            </w:r>
            <w:r>
              <w:t>IAB</w:t>
            </w:r>
            <w:r w:rsidR="001B10D1">
              <w:t xml:space="preserve"> in Rel.17</w:t>
            </w:r>
            <w:r>
              <w:t>.</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9E88BF" w14:textId="78372FFD" w:rsidR="003C4107" w:rsidRDefault="0054073D">
            <w:pPr>
              <w:pStyle w:val="CRCoverPage"/>
              <w:numPr>
                <w:ilvl w:val="0"/>
                <w:numId w:val="1"/>
              </w:numPr>
              <w:spacing w:after="0"/>
            </w:pPr>
            <w:r>
              <w:t xml:space="preserve">Added signaling and procedural support for </w:t>
            </w:r>
            <w:r w:rsidR="00AD33BA">
              <w:t>CP/</w:t>
            </w:r>
            <w:del w:id="3" w:author="Samsung (June Hwang)" w:date="2021-09-08T17:12:00Z">
              <w:r w:rsidR="00AD33BA" w:rsidDel="00A405EC">
                <w:delText xml:space="preserve">CU </w:delText>
              </w:r>
            </w:del>
            <w:ins w:id="4" w:author="Samsung (June Hwang)" w:date="2021-09-08T17:12:00Z">
              <w:r w:rsidR="00A405EC">
                <w:t xml:space="preserve">UP </w:t>
              </w:r>
            </w:ins>
            <w:r w:rsidR="00AD33BA">
              <w:t>separation for IAB node in an NR-DC scenario</w:t>
            </w:r>
            <w:r>
              <w:t>.</w:t>
            </w:r>
          </w:p>
          <w:p w14:paraId="578176EE" w14:textId="7C82AA0B" w:rsidR="003C4107" w:rsidRDefault="0054073D" w:rsidP="00AD33BA">
            <w:pPr>
              <w:pStyle w:val="CRCoverPage"/>
              <w:numPr>
                <w:ilvl w:val="0"/>
                <w:numId w:val="1"/>
              </w:numPr>
              <w:spacing w:after="0"/>
            </w:pPr>
            <w:r>
              <w:t>Added signaling and procedur</w:t>
            </w:r>
            <w:r w:rsidR="001A4680">
              <w:t>al</w:t>
            </w:r>
            <w:r>
              <w:t xml:space="preserve"> support for </w:t>
            </w:r>
            <w:r w:rsidR="00AD33BA">
              <w:t>LCG extension for IAB-MT</w:t>
            </w:r>
            <w:r w:rsidR="00A57D2F">
              <w:t>.</w:t>
            </w:r>
          </w:p>
          <w:p w14:paraId="54BC4236" w14:textId="3B58C4C4" w:rsidR="001A4680" w:rsidRDefault="001A4680" w:rsidP="001A4680">
            <w:pPr>
              <w:pStyle w:val="CRCoverPage"/>
              <w:spacing w:after="0"/>
              <w:ind w:left="46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00645F2E" w:rsidR="003C4107" w:rsidRDefault="0054073D">
            <w:pPr>
              <w:pStyle w:val="CRCoverPage"/>
              <w:spacing w:after="0"/>
              <w:ind w:left="100"/>
            </w:pPr>
            <w:r>
              <w:t>Rel-1</w:t>
            </w:r>
            <w:r w:rsidR="00AD33BA">
              <w:t>7</w:t>
            </w:r>
            <w:r>
              <w:t xml:space="preserve"> will not support IAB</w:t>
            </w:r>
            <w:r w:rsidR="00A57D2F">
              <w:t>-related enhancements</w:t>
            </w:r>
            <w:r>
              <w:t>.</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996923" w14:textId="1077FDB3" w:rsidR="003C4107" w:rsidRDefault="007013E5" w:rsidP="00A02132">
            <w:pPr>
              <w:pStyle w:val="CRCoverPage"/>
              <w:spacing w:after="0"/>
              <w:ind w:left="100"/>
            </w:pPr>
            <w:r>
              <w:t>5.7.1 DL information transfer</w:t>
            </w:r>
          </w:p>
          <w:p w14:paraId="0B33B738" w14:textId="77777777" w:rsidR="007013E5" w:rsidRDefault="007013E5" w:rsidP="007013E5">
            <w:pPr>
              <w:pStyle w:val="CRCoverPage"/>
              <w:spacing w:after="0"/>
              <w:ind w:left="100"/>
            </w:pPr>
            <w:r>
              <w:t>5.7.2 UL information transfer</w:t>
            </w:r>
          </w:p>
          <w:p w14:paraId="1790059B" w14:textId="6628A15B" w:rsidR="007013E5" w:rsidRDefault="007013E5" w:rsidP="00A02132">
            <w:pPr>
              <w:pStyle w:val="CRCoverPage"/>
              <w:spacing w:after="0"/>
              <w:ind w:left="100"/>
            </w:pPr>
            <w:r>
              <w:t xml:space="preserve">6.2.2 </w:t>
            </w:r>
            <w:r w:rsidR="00137258">
              <w:rPr>
                <w:iCs/>
              </w:rPr>
              <w:t>D</w:t>
            </w:r>
            <w:r w:rsidRPr="007013E5">
              <w:rPr>
                <w:iCs/>
              </w:rPr>
              <w:t>LInformationTransfer</w:t>
            </w:r>
          </w:p>
          <w:p w14:paraId="05C6F9A7" w14:textId="1950F502" w:rsidR="007013E5" w:rsidRDefault="007013E5" w:rsidP="00A02132">
            <w:pPr>
              <w:pStyle w:val="CRCoverPage"/>
              <w:spacing w:after="0"/>
              <w:ind w:left="100"/>
            </w:pPr>
            <w:r>
              <w:t xml:space="preserve">6.2.2 </w:t>
            </w:r>
            <w:r w:rsidR="00137258">
              <w:t>U</w:t>
            </w:r>
            <w:r>
              <w:t>LInformationTransfer</w:t>
            </w:r>
          </w:p>
          <w:p w14:paraId="769C890F" w14:textId="07F09BE5" w:rsidR="007013E5" w:rsidRDefault="007013E5" w:rsidP="00A02132">
            <w:pPr>
              <w:pStyle w:val="CRCoverPage"/>
              <w:spacing w:after="0"/>
              <w:ind w:left="100"/>
            </w:pPr>
            <w:r>
              <w:t>6.3.2 CellGroupConfig</w:t>
            </w:r>
          </w:p>
          <w:p w14:paraId="2421EC01" w14:textId="2096DB6B" w:rsidR="007013E5" w:rsidRDefault="007013E5" w:rsidP="00A02132">
            <w:pPr>
              <w:pStyle w:val="CRCoverPage"/>
              <w:spacing w:after="0"/>
              <w:ind w:left="100"/>
            </w:pPr>
            <w:r>
              <w:t>6.3.2 LogicalChannelConfig</w:t>
            </w:r>
          </w:p>
          <w:p w14:paraId="2A9EF999" w14:textId="24764C80" w:rsidR="00137258" w:rsidRDefault="00137258" w:rsidP="00137258">
            <w:pPr>
              <w:pStyle w:val="CRCoverPage"/>
              <w:spacing w:after="0"/>
              <w:ind w:left="100"/>
            </w:pPr>
            <w:r>
              <w:t>6.3.3 MAC-parameter</w:t>
            </w:r>
            <w:r w:rsidR="00F45B57">
              <w:t>s</w:t>
            </w:r>
          </w:p>
          <w:p w14:paraId="5A1EFC7E" w14:textId="77777777" w:rsidR="007013E5" w:rsidRDefault="007013E5" w:rsidP="00A02132">
            <w:pPr>
              <w:pStyle w:val="CRCoverPage"/>
              <w:spacing w:after="0"/>
              <w:ind w:left="100"/>
            </w:pPr>
            <w:r>
              <w:t>6.3.4 Other information elements</w:t>
            </w:r>
          </w:p>
          <w:p w14:paraId="0D96DDF1" w14:textId="7DFD84AC" w:rsidR="007013E5" w:rsidRDefault="007013E5" w:rsidP="00A02132">
            <w:pPr>
              <w:pStyle w:val="CRCoverPage"/>
              <w:spacing w:after="0"/>
              <w:ind w:left="100"/>
            </w:pPr>
            <w:r>
              <w:t>6.4 RRC multiplicity and type constraint values</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77777777" w:rsidR="003C4107" w:rsidRDefault="0054073D">
            <w:pPr>
              <w:pStyle w:val="CRCoverPage"/>
              <w:spacing w:after="0"/>
              <w:ind w:left="99"/>
            </w:pPr>
            <w:r>
              <w:t xml:space="preserve">TS/TR ... CR ...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7"/>
          <w:footnotePr>
            <w:numRestart w:val="eachSect"/>
          </w:footnotePr>
          <w:pgSz w:w="11907" w:h="16840"/>
          <w:pgMar w:top="1418" w:right="1134" w:bottom="1134" w:left="1134" w:header="680" w:footer="567" w:gutter="0"/>
          <w:cols w:space="720"/>
        </w:sectPr>
      </w:pPr>
    </w:p>
    <w:p w14:paraId="12D2B985" w14:textId="2C6DC96A" w:rsidR="003C4107" w:rsidRDefault="0054073D">
      <w:pPr>
        <w:pStyle w:val="Note-Boxed"/>
        <w:jc w:val="center"/>
        <w:rPr>
          <w:rFonts w:ascii="Times New Roman" w:hAnsi="Times New Roman" w:cs="Times New Roman"/>
          <w:lang w:val="en-US"/>
        </w:rPr>
      </w:pPr>
      <w:bookmarkStart w:id="5" w:name="_Toc524434278"/>
      <w:bookmarkStart w:id="6"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B5AC7AE" w14:textId="77777777" w:rsidR="00137258" w:rsidRPr="006F115B" w:rsidRDefault="00137258" w:rsidP="00137258">
      <w:pPr>
        <w:pStyle w:val="3"/>
      </w:pPr>
      <w:bookmarkStart w:id="7" w:name="_Toc60776928"/>
      <w:bookmarkStart w:id="8" w:name="_Toc76423214"/>
      <w:r w:rsidRPr="006F115B">
        <w:t>5.7.1</w:t>
      </w:r>
      <w:r w:rsidRPr="006F115B">
        <w:tab/>
        <w:t>DL information transfer</w:t>
      </w:r>
      <w:bookmarkEnd w:id="7"/>
      <w:bookmarkEnd w:id="8"/>
    </w:p>
    <w:p w14:paraId="14AB4DA2" w14:textId="77777777" w:rsidR="00137258" w:rsidRPr="006F115B" w:rsidRDefault="00137258" w:rsidP="00137258">
      <w:pPr>
        <w:pStyle w:val="4"/>
      </w:pPr>
      <w:bookmarkStart w:id="9" w:name="_Toc60776929"/>
      <w:bookmarkStart w:id="10" w:name="_Toc76423215"/>
      <w:r w:rsidRPr="006F115B">
        <w:t>5.7.1.1</w:t>
      </w:r>
      <w:r w:rsidRPr="006F115B">
        <w:tab/>
        <w:t>General</w:t>
      </w:r>
      <w:bookmarkEnd w:id="9"/>
      <w:bookmarkEnd w:id="10"/>
    </w:p>
    <w:p w14:paraId="0ACDF73A" w14:textId="77777777" w:rsidR="00137258" w:rsidRPr="006F115B" w:rsidRDefault="00137258" w:rsidP="00137258">
      <w:pPr>
        <w:pStyle w:val="TH"/>
      </w:pPr>
      <w:r w:rsidRPr="006F115B">
        <w:rPr>
          <w:noProof/>
        </w:rPr>
        <w:object w:dxaOrig="3690" w:dyaOrig="1605" w14:anchorId="67E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5pt;height:80.05pt" o:ole="">
            <v:imagedata r:id="rId18" o:title=""/>
          </v:shape>
          <o:OLEObject Type="Embed" ProgID="Mscgen.Chart" ShapeID="_x0000_i1025" DrawAspect="Content" ObjectID="_1692635551" r:id="rId19"/>
        </w:object>
      </w:r>
    </w:p>
    <w:p w14:paraId="1A922877" w14:textId="77777777" w:rsidR="00137258" w:rsidRPr="006F115B" w:rsidRDefault="00137258" w:rsidP="00137258">
      <w:pPr>
        <w:pStyle w:val="TF"/>
      </w:pPr>
      <w:r w:rsidRPr="006F115B">
        <w:t>Figure 5.7.1.1-1: DL information transfer</w:t>
      </w:r>
    </w:p>
    <w:p w14:paraId="74272023" w14:textId="460ADCB2" w:rsidR="00137258" w:rsidRPr="006F115B" w:rsidRDefault="00137258" w:rsidP="00137258">
      <w:r w:rsidRPr="006F115B">
        <w:t>The purpose of this procedure is to transfer NAS dedicated information from NG-RAN to a UE in RRC_CONNECTED</w:t>
      </w:r>
      <w:ins w:id="11" w:author="After_RAN2#115e-Ericsson" w:date="2021-08-31T14:48:00Z">
        <w:r>
          <w:t xml:space="preserve">, </w:t>
        </w:r>
        <w:r w:rsidRPr="00D938C2">
          <w:t>or to transfer F1</w:t>
        </w:r>
      </w:ins>
      <w:ins w:id="12" w:author="After_RAN2#115e-Ericsson" w:date="2021-09-01T12:02:00Z">
        <w:r w:rsidR="00865CF7">
          <w:t>-C</w:t>
        </w:r>
      </w:ins>
      <w:ins w:id="13" w:author="After_RAN2#115e-Ericsson" w:date="2021-08-31T14:48:00Z">
        <w:r w:rsidRPr="00D938C2">
          <w:t xml:space="preserve"> </w:t>
        </w:r>
      </w:ins>
      <w:ins w:id="14" w:author="After_RAN2#115e-Ericsson" w:date="2021-09-01T12:03:00Z">
        <w:r w:rsidR="00F5136F">
          <w:t>related</w:t>
        </w:r>
      </w:ins>
      <w:ins w:id="15" w:author="After_RAN2#115e-Ericsson" w:date="2021-08-31T14:48:00Z">
        <w:r w:rsidRPr="00D938C2">
          <w:t xml:space="preserve"> information from </w:t>
        </w:r>
        <w:r>
          <w:t>IAB Donor</w:t>
        </w:r>
        <w:r w:rsidRPr="00D938C2">
          <w:t>-CU to IAB-DU via IAB</w:t>
        </w:r>
        <w:r>
          <w:t>-MT</w:t>
        </w:r>
        <w:r w:rsidRPr="00D938C2">
          <w:t xml:space="preserve"> in RRC_CONNECTED</w:t>
        </w:r>
        <w:r>
          <w:t>.</w:t>
        </w:r>
      </w:ins>
    </w:p>
    <w:p w14:paraId="1C08E6CA" w14:textId="77777777" w:rsidR="00137258" w:rsidRPr="0056761F" w:rsidRDefault="00137258" w:rsidP="00137258">
      <w:pPr>
        <w:pStyle w:val="4"/>
        <w:rPr>
          <w:lang w:val="en-US"/>
        </w:rPr>
      </w:pPr>
      <w:bookmarkStart w:id="16" w:name="_Toc60776930"/>
      <w:bookmarkStart w:id="17" w:name="_Toc76423216"/>
      <w:r w:rsidRPr="0056761F">
        <w:rPr>
          <w:lang w:val="en-US"/>
        </w:rPr>
        <w:t>5.7.1.2</w:t>
      </w:r>
      <w:r w:rsidRPr="0056761F">
        <w:rPr>
          <w:lang w:val="en-US"/>
        </w:rPr>
        <w:tab/>
        <w:t>Initiation</w:t>
      </w:r>
      <w:bookmarkEnd w:id="16"/>
      <w:bookmarkEnd w:id="17"/>
    </w:p>
    <w:p w14:paraId="1C8A8177" w14:textId="016905A0" w:rsidR="00137258" w:rsidRPr="006F115B" w:rsidRDefault="00137258" w:rsidP="00137258">
      <w:r w:rsidRPr="006F115B">
        <w:t>The network initiates the DL information transfer procedure whenever there is a need to transfer NAS dedicated information</w:t>
      </w:r>
      <w:ins w:id="18" w:author="After_RAN2#115e-Ericsson" w:date="2021-08-31T14:48:00Z">
        <w:r>
          <w:t xml:space="preserve">, or </w:t>
        </w:r>
      </w:ins>
      <w:ins w:id="19" w:author="After_RAN2#115e-Ericsson" w:date="2021-08-31T14:49:00Z">
        <w:r>
          <w:t>F1</w:t>
        </w:r>
      </w:ins>
      <w:ins w:id="20" w:author="After_RAN2#115e-Ericsson" w:date="2021-09-01T12:04:00Z">
        <w:r w:rsidR="00F5136F">
          <w:t>-C related</w:t>
        </w:r>
      </w:ins>
      <w:ins w:id="21" w:author="After_RAN2#115e-Ericsson" w:date="2021-08-31T14:49:00Z">
        <w:r>
          <w:t xml:space="preserve"> information</w:t>
        </w:r>
      </w:ins>
      <w:r w:rsidRPr="006F115B">
        <w:t xml:space="preserve">. The network initiates the DL information transfer procedure by sending the </w:t>
      </w:r>
      <w:r w:rsidRPr="006F115B">
        <w:rPr>
          <w:i/>
        </w:rPr>
        <w:t>DLInformationTransfer</w:t>
      </w:r>
      <w:r w:rsidRPr="006F115B">
        <w:t xml:space="preserve"> message.</w:t>
      </w:r>
    </w:p>
    <w:p w14:paraId="089580E9" w14:textId="77777777" w:rsidR="00137258" w:rsidRPr="0056761F" w:rsidRDefault="00137258" w:rsidP="00137258">
      <w:pPr>
        <w:pStyle w:val="4"/>
        <w:rPr>
          <w:lang w:val="en-US"/>
        </w:rPr>
      </w:pPr>
      <w:bookmarkStart w:id="22" w:name="_Toc60776931"/>
      <w:bookmarkStart w:id="23" w:name="_Toc76423217"/>
      <w:r w:rsidRPr="0056761F">
        <w:rPr>
          <w:lang w:val="en-US"/>
        </w:rPr>
        <w:t>5.7.1.3</w:t>
      </w:r>
      <w:r w:rsidRPr="0056761F">
        <w:rPr>
          <w:lang w:val="en-US"/>
        </w:rPr>
        <w:tab/>
        <w:t xml:space="preserve">Reception of the </w:t>
      </w:r>
      <w:r w:rsidRPr="0056761F">
        <w:rPr>
          <w:i/>
          <w:lang w:val="en-US"/>
        </w:rPr>
        <w:t>DLInformationTransfer</w:t>
      </w:r>
      <w:r w:rsidRPr="0056761F">
        <w:rPr>
          <w:lang w:val="en-US"/>
        </w:rPr>
        <w:t xml:space="preserve"> by the UE</w:t>
      </w:r>
      <w:bookmarkEnd w:id="22"/>
      <w:bookmarkEnd w:id="23"/>
    </w:p>
    <w:p w14:paraId="6A7F137A" w14:textId="77777777" w:rsidR="00137258" w:rsidRPr="006F115B" w:rsidRDefault="00137258" w:rsidP="00137258">
      <w:r w:rsidRPr="006F115B">
        <w:t xml:space="preserve">Upon receiving </w:t>
      </w:r>
      <w:r w:rsidRPr="006F115B">
        <w:rPr>
          <w:i/>
        </w:rPr>
        <w:t>DLInformationTransfer</w:t>
      </w:r>
      <w:r w:rsidRPr="006F115B">
        <w:t xml:space="preserve"> message, the UE shall:</w:t>
      </w:r>
    </w:p>
    <w:p w14:paraId="281B2F4D" w14:textId="77777777" w:rsidR="00137258" w:rsidRPr="0056761F" w:rsidRDefault="00137258" w:rsidP="00137258">
      <w:pPr>
        <w:pStyle w:val="B1"/>
        <w:rPr>
          <w:lang w:val="en-US"/>
        </w:rPr>
      </w:pPr>
      <w:r w:rsidRPr="0056761F">
        <w:rPr>
          <w:lang w:val="en-US"/>
        </w:rPr>
        <w:t>1&gt;</w:t>
      </w:r>
      <w:r w:rsidRPr="0056761F">
        <w:rPr>
          <w:lang w:val="en-US"/>
        </w:rPr>
        <w:tab/>
        <w:t xml:space="preserve">if </w:t>
      </w:r>
      <w:r w:rsidRPr="0056761F">
        <w:rPr>
          <w:i/>
          <w:lang w:val="en-US"/>
        </w:rPr>
        <w:t>dedicatedNAS-Message</w:t>
      </w:r>
      <w:r w:rsidRPr="0056761F">
        <w:rPr>
          <w:lang w:val="en-US"/>
        </w:rPr>
        <w:t xml:space="preserve"> is included:</w:t>
      </w:r>
    </w:p>
    <w:p w14:paraId="35F259BE" w14:textId="77777777" w:rsidR="00137258" w:rsidRPr="0056761F" w:rsidRDefault="00137258" w:rsidP="00137258">
      <w:pPr>
        <w:pStyle w:val="B2"/>
        <w:rPr>
          <w:lang w:val="en-US"/>
        </w:rPr>
      </w:pPr>
      <w:r w:rsidRPr="0056761F">
        <w:rPr>
          <w:lang w:val="en-US"/>
        </w:rPr>
        <w:t>2&gt;</w:t>
      </w:r>
      <w:r w:rsidRPr="0056761F">
        <w:rPr>
          <w:lang w:val="en-US"/>
        </w:rPr>
        <w:tab/>
        <w:t xml:space="preserve">forward </w:t>
      </w:r>
      <w:r w:rsidRPr="0056761F">
        <w:rPr>
          <w:i/>
          <w:lang w:val="en-US"/>
        </w:rPr>
        <w:t>dedicatedNAS-Message</w:t>
      </w:r>
      <w:r w:rsidRPr="0056761F">
        <w:rPr>
          <w:lang w:val="en-US"/>
        </w:rPr>
        <w:t xml:space="preserve"> to upper layers.</w:t>
      </w:r>
    </w:p>
    <w:p w14:paraId="2D698D6A" w14:textId="77777777" w:rsidR="00137258" w:rsidRPr="0056761F" w:rsidRDefault="00137258" w:rsidP="00137258">
      <w:pPr>
        <w:pStyle w:val="B1"/>
        <w:rPr>
          <w:lang w:val="en-US"/>
        </w:rPr>
      </w:pPr>
      <w:r w:rsidRPr="0056761F">
        <w:rPr>
          <w:lang w:val="en-US"/>
        </w:rPr>
        <w:t>1&gt;</w:t>
      </w:r>
      <w:r w:rsidRPr="0056761F">
        <w:rPr>
          <w:lang w:val="en-US"/>
        </w:rPr>
        <w:tab/>
        <w:t xml:space="preserve">if </w:t>
      </w:r>
      <w:r w:rsidRPr="0056761F">
        <w:rPr>
          <w:i/>
          <w:lang w:val="en-US"/>
        </w:rPr>
        <w:t>referenceTimeInfo</w:t>
      </w:r>
      <w:r w:rsidRPr="0056761F">
        <w:rPr>
          <w:lang w:val="en-US"/>
        </w:rPr>
        <w:t xml:space="preserve"> is included:</w:t>
      </w:r>
    </w:p>
    <w:p w14:paraId="4562E89C" w14:textId="77777777" w:rsidR="00137258" w:rsidRPr="0056761F" w:rsidRDefault="00137258" w:rsidP="00137258">
      <w:pPr>
        <w:pStyle w:val="B2"/>
        <w:rPr>
          <w:lang w:val="en-US"/>
        </w:rPr>
      </w:pPr>
      <w:r w:rsidRPr="0056761F">
        <w:rPr>
          <w:lang w:val="en-US"/>
        </w:rPr>
        <w:t>2&gt;</w:t>
      </w:r>
      <w:r w:rsidRPr="0056761F">
        <w:rPr>
          <w:lang w:val="en-US"/>
        </w:rPr>
        <w:tab/>
        <w:t xml:space="preserve">calculate the reference time based on the </w:t>
      </w:r>
      <w:r w:rsidRPr="0056761F">
        <w:rPr>
          <w:i/>
          <w:lang w:val="en-US"/>
        </w:rPr>
        <w:t>time</w:t>
      </w:r>
      <w:r w:rsidRPr="0056761F">
        <w:rPr>
          <w:lang w:val="en-US"/>
        </w:rPr>
        <w:t xml:space="preserve">, </w:t>
      </w:r>
      <w:r w:rsidRPr="0056761F">
        <w:rPr>
          <w:i/>
          <w:lang w:val="en-US"/>
        </w:rPr>
        <w:t>referenceSFN</w:t>
      </w:r>
      <w:r w:rsidRPr="0056761F">
        <w:rPr>
          <w:iCs/>
          <w:lang w:val="en-US"/>
        </w:rPr>
        <w:t xml:space="preserve"> and </w:t>
      </w:r>
      <w:r w:rsidRPr="0056761F">
        <w:rPr>
          <w:i/>
          <w:lang w:val="en-US"/>
        </w:rPr>
        <w:t xml:space="preserve">timeInfoType </w:t>
      </w:r>
      <w:r w:rsidRPr="0056761F">
        <w:rPr>
          <w:iCs/>
          <w:lang w:val="en-US"/>
        </w:rPr>
        <w:t>if it is included</w:t>
      </w:r>
      <w:r w:rsidRPr="0056761F">
        <w:rPr>
          <w:lang w:val="en-US"/>
        </w:rPr>
        <w:t>;</w:t>
      </w:r>
    </w:p>
    <w:p w14:paraId="7E827EFC" w14:textId="77777777" w:rsidR="00137258" w:rsidRPr="0056761F" w:rsidRDefault="00137258" w:rsidP="00137258">
      <w:pPr>
        <w:pStyle w:val="B2"/>
        <w:rPr>
          <w:lang w:val="en-US"/>
        </w:rPr>
      </w:pPr>
      <w:r w:rsidRPr="0056761F">
        <w:rPr>
          <w:lang w:val="en-US"/>
        </w:rPr>
        <w:t>2&gt;</w:t>
      </w:r>
      <w:r w:rsidRPr="0056761F">
        <w:rPr>
          <w:lang w:val="en-US"/>
        </w:rPr>
        <w:tab/>
        <w:t xml:space="preserve">calculate the uncertainty of the reference time based on the </w:t>
      </w:r>
      <w:r w:rsidRPr="0056761F">
        <w:rPr>
          <w:i/>
          <w:lang w:val="en-US"/>
        </w:rPr>
        <w:t>uncertainty</w:t>
      </w:r>
      <w:r w:rsidRPr="0056761F">
        <w:rPr>
          <w:lang w:val="en-US"/>
        </w:rPr>
        <w:t xml:space="preserve">, if </w:t>
      </w:r>
      <w:r w:rsidRPr="0056761F">
        <w:rPr>
          <w:i/>
          <w:lang w:val="en-US"/>
        </w:rPr>
        <w:t>uncertainty</w:t>
      </w:r>
      <w:r w:rsidRPr="0056761F">
        <w:rPr>
          <w:lang w:val="en-US"/>
        </w:rPr>
        <w:t xml:space="preserve"> is included;</w:t>
      </w:r>
    </w:p>
    <w:p w14:paraId="6F4E9356" w14:textId="77777777" w:rsidR="00137258" w:rsidRPr="0056761F" w:rsidRDefault="00137258" w:rsidP="00137258">
      <w:pPr>
        <w:pStyle w:val="B2"/>
        <w:rPr>
          <w:lang w:val="en-US"/>
        </w:rPr>
      </w:pPr>
      <w:r w:rsidRPr="0056761F">
        <w:rPr>
          <w:lang w:val="en-US"/>
        </w:rPr>
        <w:t>2&gt;</w:t>
      </w:r>
      <w:r w:rsidRPr="0056761F">
        <w:rPr>
          <w:lang w:val="en-US"/>
        </w:rPr>
        <w:tab/>
        <w:t xml:space="preserve">inform upper layers of the reference time and, if </w:t>
      </w:r>
      <w:r w:rsidRPr="0056761F">
        <w:rPr>
          <w:i/>
          <w:lang w:val="en-US"/>
        </w:rPr>
        <w:t>uncertainty</w:t>
      </w:r>
      <w:r w:rsidRPr="0056761F">
        <w:rPr>
          <w:lang w:val="en-US"/>
        </w:rPr>
        <w:t xml:space="preserve"> is included, of the uncertainty.</w:t>
      </w:r>
    </w:p>
    <w:p w14:paraId="2FA1B9FC" w14:textId="13488CF7" w:rsidR="00137258" w:rsidRPr="0056761F" w:rsidRDefault="00137258" w:rsidP="00137258">
      <w:pPr>
        <w:pStyle w:val="B2"/>
        <w:ind w:left="0" w:firstLine="0"/>
        <w:rPr>
          <w:ins w:id="24" w:author="After_RAN2#115e-Ericsson" w:date="2021-08-31T14:50:00Z"/>
          <w:rFonts w:eastAsiaTheme="minorEastAsia"/>
          <w:lang w:val="en-US"/>
        </w:rPr>
      </w:pPr>
      <w:ins w:id="25" w:author="After_RAN2#115e-Ericsson" w:date="2021-08-31T14:50:00Z">
        <w:r w:rsidRPr="0056761F">
          <w:rPr>
            <w:lang w:val="en-US"/>
          </w:rPr>
          <w:t xml:space="preserve">Upon receiving </w:t>
        </w:r>
        <w:r w:rsidRPr="0056761F">
          <w:rPr>
            <w:i/>
            <w:lang w:val="en-US"/>
          </w:rPr>
          <w:t>DLInformationTransfer</w:t>
        </w:r>
        <w:r w:rsidRPr="0056761F">
          <w:rPr>
            <w:lang w:val="en-US"/>
          </w:rPr>
          <w:t xml:space="preserve"> message, the IAB-MT shall:</w:t>
        </w:r>
      </w:ins>
    </w:p>
    <w:p w14:paraId="6A68B5FC" w14:textId="73E73259" w:rsidR="00137258" w:rsidRPr="002A3D80" w:rsidRDefault="00137258" w:rsidP="00137258">
      <w:pPr>
        <w:ind w:left="568" w:hanging="284"/>
        <w:rPr>
          <w:ins w:id="26" w:author="After_RAN2#115e-Ericsson" w:date="2021-08-31T14:50:00Z"/>
          <w:lang w:val="x-none" w:eastAsia="x-none"/>
        </w:rPr>
      </w:pPr>
      <w:ins w:id="27" w:author="After_RAN2#115e-Ericsson" w:date="2021-08-31T14:50:00Z">
        <w:r w:rsidRPr="002A3D80">
          <w:rPr>
            <w:lang w:val="en-US" w:eastAsia="x-none"/>
          </w:rPr>
          <w:lastRenderedPageBreak/>
          <w:t>1&gt;</w:t>
        </w:r>
        <w:r w:rsidRPr="002A3D80">
          <w:rPr>
            <w:lang w:val="en-US" w:eastAsia="x-none"/>
          </w:rPr>
          <w:tab/>
        </w:r>
        <w:r w:rsidRPr="002A3D80">
          <w:rPr>
            <w:lang w:val="x-none" w:eastAsia="x-none"/>
          </w:rPr>
          <w:t xml:space="preserve">if </w:t>
        </w:r>
        <w:r w:rsidRPr="002A3D80">
          <w:rPr>
            <w:i/>
            <w:lang w:val="x-none" w:eastAsia="x-none"/>
          </w:rPr>
          <w:t>dedicatedInfo</w:t>
        </w:r>
        <w:r w:rsidRPr="007E1141">
          <w:rPr>
            <w:i/>
            <w:lang w:eastAsia="x-none"/>
          </w:rPr>
          <w:t>F1</w:t>
        </w:r>
      </w:ins>
      <w:ins w:id="28" w:author="After_RAN2#115e-Ericsson" w:date="2021-09-01T12:04:00Z">
        <w:r w:rsidR="00F5136F">
          <w:rPr>
            <w:i/>
            <w:lang w:eastAsia="x-none"/>
          </w:rPr>
          <w:t>c</w:t>
        </w:r>
      </w:ins>
      <w:ins w:id="29" w:author="After_RAN2#115e-Ericsson" w:date="2021-08-31T14:50:00Z">
        <w:r w:rsidRPr="002A3D80">
          <w:rPr>
            <w:lang w:val="x-none" w:eastAsia="x-none"/>
          </w:rPr>
          <w:t xml:space="preserve"> is </w:t>
        </w:r>
        <w:r w:rsidRPr="007E1141">
          <w:rPr>
            <w:lang w:eastAsia="x-none"/>
          </w:rPr>
          <w:t>included</w:t>
        </w:r>
        <w:r w:rsidRPr="002A3D80">
          <w:rPr>
            <w:lang w:val="x-none" w:eastAsia="x-none"/>
          </w:rPr>
          <w:t>:</w:t>
        </w:r>
      </w:ins>
    </w:p>
    <w:p w14:paraId="15046167" w14:textId="4851E52C" w:rsidR="006B78F6" w:rsidRPr="00137258" w:rsidRDefault="00137258" w:rsidP="00137258">
      <w:pPr>
        <w:ind w:left="851" w:hanging="284"/>
        <w:rPr>
          <w:lang w:val="x-none" w:eastAsia="x-none"/>
        </w:rPr>
      </w:pPr>
      <w:ins w:id="30" w:author="After_RAN2#115e-Ericsson" w:date="2021-08-31T14:50: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w:t>
        </w:r>
      </w:ins>
      <w:ins w:id="31" w:author="After_RAN2#115e-Ericsson" w:date="2021-09-01T12:04:00Z">
        <w:r w:rsidR="00F5136F">
          <w:rPr>
            <w:i/>
            <w:lang w:val="en-US" w:eastAsia="x-none"/>
          </w:rPr>
          <w:t>c</w:t>
        </w:r>
      </w:ins>
      <w:ins w:id="32" w:author="After_RAN2#115e-Ericsson" w:date="2021-08-31T14:50:00Z">
        <w:r w:rsidRPr="002A3D80">
          <w:rPr>
            <w:lang w:val="x-none" w:eastAsia="x-none"/>
          </w:rPr>
          <w:t xml:space="preserve"> to the </w:t>
        </w:r>
        <w:r w:rsidRPr="007E1141">
          <w:rPr>
            <w:lang w:eastAsia="x-none"/>
          </w:rPr>
          <w:t>IAB-DU</w:t>
        </w:r>
        <w:r w:rsidRPr="002A3D80">
          <w:rPr>
            <w:lang w:val="x-none" w:eastAsia="x-none"/>
          </w:rPr>
          <w:t>.</w:t>
        </w:r>
      </w:ins>
    </w:p>
    <w:p w14:paraId="667792DE" w14:textId="4DF286CD" w:rsidR="006B78F6" w:rsidRPr="006B78F6" w:rsidRDefault="006B78F6" w:rsidP="006B78F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6C68825" w14:textId="77777777" w:rsidR="006B78F6" w:rsidRPr="0056761F" w:rsidRDefault="006B78F6" w:rsidP="006B78F6">
      <w:pPr>
        <w:pStyle w:val="3"/>
        <w:rPr>
          <w:lang w:val="en-US"/>
        </w:rPr>
      </w:pPr>
      <w:bookmarkStart w:id="33" w:name="_Toc60776936"/>
      <w:bookmarkStart w:id="34" w:name="_Toc76423222"/>
      <w:r w:rsidRPr="0056761F">
        <w:rPr>
          <w:lang w:val="en-US"/>
        </w:rPr>
        <w:t>5.7.2</w:t>
      </w:r>
      <w:r w:rsidRPr="0056761F">
        <w:rPr>
          <w:lang w:val="en-US"/>
        </w:rPr>
        <w:tab/>
        <w:t>UL information transfer</w:t>
      </w:r>
      <w:bookmarkEnd w:id="33"/>
      <w:bookmarkEnd w:id="34"/>
    </w:p>
    <w:p w14:paraId="6961D645" w14:textId="77777777" w:rsidR="006B78F6" w:rsidRPr="0056761F" w:rsidRDefault="006B78F6" w:rsidP="006B78F6">
      <w:pPr>
        <w:pStyle w:val="4"/>
        <w:rPr>
          <w:lang w:val="en-US"/>
        </w:rPr>
      </w:pPr>
      <w:bookmarkStart w:id="35" w:name="_Toc60776937"/>
      <w:bookmarkStart w:id="36" w:name="_Toc76423223"/>
      <w:r w:rsidRPr="0056761F">
        <w:rPr>
          <w:lang w:val="en-US"/>
        </w:rPr>
        <w:t>5.7.2.1</w:t>
      </w:r>
      <w:r w:rsidRPr="0056761F">
        <w:rPr>
          <w:lang w:val="en-US"/>
        </w:rPr>
        <w:tab/>
        <w:t>General</w:t>
      </w:r>
      <w:bookmarkEnd w:id="35"/>
      <w:bookmarkEnd w:id="36"/>
    </w:p>
    <w:p w14:paraId="6966054F" w14:textId="77777777" w:rsidR="006B78F6" w:rsidRPr="006F115B" w:rsidRDefault="006B78F6" w:rsidP="006B78F6">
      <w:pPr>
        <w:pStyle w:val="TH"/>
        <w:rPr>
          <w:noProof/>
        </w:rPr>
      </w:pPr>
      <w:r w:rsidRPr="006F115B">
        <w:rPr>
          <w:noProof/>
        </w:rPr>
        <w:object w:dxaOrig="3690" w:dyaOrig="1605" w14:anchorId="6EEBCA8D">
          <v:shape id="_x0000_i1026" type="#_x0000_t75" style="width:184.75pt;height:80.05pt" o:ole="">
            <v:imagedata r:id="rId20" o:title=""/>
          </v:shape>
          <o:OLEObject Type="Embed" ProgID="Mscgen.Chart" ShapeID="_x0000_i1026" DrawAspect="Content" ObjectID="_1692635552" r:id="rId21"/>
        </w:object>
      </w:r>
    </w:p>
    <w:p w14:paraId="09E6854A" w14:textId="77777777" w:rsidR="006B78F6" w:rsidRPr="006F115B" w:rsidRDefault="006B78F6" w:rsidP="006B78F6">
      <w:pPr>
        <w:pStyle w:val="TF"/>
      </w:pPr>
      <w:r w:rsidRPr="006F115B">
        <w:t>Figure 5.7.2.1-1: UL information transfer</w:t>
      </w:r>
    </w:p>
    <w:p w14:paraId="6B941656" w14:textId="05464E72" w:rsidR="006B78F6" w:rsidRPr="006F115B" w:rsidRDefault="006B78F6" w:rsidP="006B78F6">
      <w:r w:rsidRPr="006F115B">
        <w:t>The purpose of this procedure is to transfer NAS dedicated information from the UE to the network</w:t>
      </w:r>
      <w:ins w:id="37" w:author="After_RAN2#115e-Ericsson" w:date="2021-08-31T11:54:00Z">
        <w:r w:rsidR="00E7515D">
          <w:t>, or to transfer F1</w:t>
        </w:r>
      </w:ins>
      <w:ins w:id="38" w:author="After_RAN2#115e-Ericsson" w:date="2021-09-01T12:05:00Z">
        <w:r w:rsidR="006B2053">
          <w:t xml:space="preserve">-C related </w:t>
        </w:r>
      </w:ins>
      <w:ins w:id="39" w:author="After_RAN2#115e-Ericsson" w:date="2021-08-31T11:54:00Z">
        <w:r w:rsidR="00E7515D">
          <w:t>information from IAB-DU</w:t>
        </w:r>
      </w:ins>
      <w:ins w:id="40" w:author="After_RAN2#115e-Ericsson" w:date="2021-08-31T11:55:00Z">
        <w:r w:rsidR="00E7515D">
          <w:t xml:space="preserve"> to IAB Donor-CU via IAB-MT in RRC CONNECTED</w:t>
        </w:r>
      </w:ins>
      <w:r w:rsidRPr="006F115B">
        <w:t>.</w:t>
      </w:r>
    </w:p>
    <w:p w14:paraId="2B29D2C3" w14:textId="77777777" w:rsidR="006B78F6" w:rsidRPr="0056761F" w:rsidRDefault="006B78F6" w:rsidP="006B78F6">
      <w:pPr>
        <w:pStyle w:val="4"/>
        <w:rPr>
          <w:lang w:val="en-US"/>
        </w:rPr>
      </w:pPr>
      <w:bookmarkStart w:id="41" w:name="_Toc60776938"/>
      <w:bookmarkStart w:id="42" w:name="_Toc76423224"/>
      <w:r w:rsidRPr="0056761F">
        <w:rPr>
          <w:lang w:val="en-US"/>
        </w:rPr>
        <w:t>5.7.2.2</w:t>
      </w:r>
      <w:r w:rsidRPr="0056761F">
        <w:rPr>
          <w:lang w:val="en-US"/>
        </w:rPr>
        <w:tab/>
        <w:t>Initiation</w:t>
      </w:r>
      <w:bookmarkEnd w:id="41"/>
      <w:bookmarkEnd w:id="42"/>
    </w:p>
    <w:p w14:paraId="7E873D81" w14:textId="755DEF37" w:rsidR="006B78F6" w:rsidRPr="006F115B" w:rsidRDefault="006B78F6" w:rsidP="006B78F6">
      <w:r w:rsidRPr="006F115B">
        <w:t>A UE in RRC_CONNECTED initiates the UL information transfer procedure whenever there is a need to transfer NAS dedicated information. The UE initiates the UL information transfer procedure by sending the ULInformationTransfer message.</w:t>
      </w:r>
      <w:ins w:id="43" w:author="After_RAN2#115e-Ericsson" w:date="2021-08-31T11:57:00Z">
        <w:r w:rsidR="00E7515D">
          <w:t xml:space="preserve"> In addition, an IAB-MT in RRC CONNECTED initiates the UL information transfer procedure whenever there is a need to</w:t>
        </w:r>
      </w:ins>
      <w:ins w:id="44" w:author="After_RAN2#115e-Ericsson" w:date="2021-08-31T11:58:00Z">
        <w:r w:rsidR="00E7515D">
          <w:t xml:space="preserve"> transfer F1-</w:t>
        </w:r>
      </w:ins>
      <w:ins w:id="45" w:author="After_RAN2#115e-Ericsson" w:date="2021-09-01T12:05:00Z">
        <w:r w:rsidR="00B559B3">
          <w:t>C related</w:t>
        </w:r>
      </w:ins>
      <w:ins w:id="46" w:author="After_RAN2#115e-Ericsson" w:date="2021-08-31T11:58:00Z">
        <w:r w:rsidR="00E7515D">
          <w:t xml:space="preserve"> information. When F1</w:t>
        </w:r>
      </w:ins>
      <w:ins w:id="47" w:author="After_RAN2#115e-Ericsson" w:date="2021-09-01T12:05:00Z">
        <w:r w:rsidR="006E0E4B">
          <w:t>-C related</w:t>
        </w:r>
      </w:ins>
      <w:ins w:id="48" w:author="After_RAN2#115e-Ericsson" w:date="2021-08-31T11:58:00Z">
        <w:r w:rsidR="00E7515D">
          <w:t xml:space="preserve"> information has to be transferred, </w:t>
        </w:r>
        <w:commentRangeStart w:id="49"/>
        <w:commentRangeStart w:id="50"/>
        <w:r w:rsidR="00E7515D">
          <w:t xml:space="preserve">the </w:t>
        </w:r>
      </w:ins>
      <w:ins w:id="51" w:author="After_RAN2#115e-Ericsson" w:date="2021-08-31T11:59:00Z">
        <w:r w:rsidR="00E7515D">
          <w:t>IAB-MT shall initiate the procedure only if SBR2 is established.</w:t>
        </w:r>
      </w:ins>
      <w:commentRangeEnd w:id="49"/>
      <w:r w:rsidR="00A405EC">
        <w:rPr>
          <w:rStyle w:val="ad"/>
        </w:rPr>
        <w:commentReference w:id="49"/>
      </w:r>
      <w:commentRangeEnd w:id="50"/>
      <w:r w:rsidR="00670042">
        <w:rPr>
          <w:rStyle w:val="ad"/>
        </w:rPr>
        <w:commentReference w:id="50"/>
      </w:r>
    </w:p>
    <w:p w14:paraId="254F86AF" w14:textId="77777777" w:rsidR="006B78F6" w:rsidRPr="0056761F" w:rsidRDefault="006B78F6" w:rsidP="006B78F6">
      <w:pPr>
        <w:pStyle w:val="4"/>
        <w:rPr>
          <w:lang w:val="en-US"/>
        </w:rPr>
      </w:pPr>
      <w:bookmarkStart w:id="53" w:name="_Toc60776939"/>
      <w:bookmarkStart w:id="54" w:name="_Toc76423225"/>
      <w:r w:rsidRPr="0056761F">
        <w:rPr>
          <w:lang w:val="en-US"/>
        </w:rPr>
        <w:t>5.7.2.3</w:t>
      </w:r>
      <w:r w:rsidRPr="0056761F">
        <w:rPr>
          <w:lang w:val="en-US"/>
        </w:rPr>
        <w:tab/>
        <w:t>Actions related to transmission of ULInformationTransfer message</w:t>
      </w:r>
      <w:bookmarkEnd w:id="53"/>
      <w:bookmarkEnd w:id="54"/>
    </w:p>
    <w:p w14:paraId="76EEB51F" w14:textId="77777777" w:rsidR="006B78F6" w:rsidRPr="006F115B" w:rsidRDefault="006B78F6" w:rsidP="006B78F6">
      <w:r w:rsidRPr="006F115B">
        <w:t xml:space="preserve">The UE shall set the contents of the </w:t>
      </w:r>
      <w:r w:rsidRPr="006F115B">
        <w:rPr>
          <w:i/>
        </w:rPr>
        <w:t>ULInformationTransfer</w:t>
      </w:r>
      <w:r w:rsidRPr="006F115B">
        <w:t xml:space="preserve"> message as follows:</w:t>
      </w:r>
    </w:p>
    <w:p w14:paraId="3EA76664" w14:textId="77777777" w:rsidR="006B78F6" w:rsidRPr="0056761F" w:rsidRDefault="006B78F6" w:rsidP="006B78F6">
      <w:pPr>
        <w:pStyle w:val="B1"/>
        <w:rPr>
          <w:lang w:val="en-US"/>
        </w:rPr>
      </w:pPr>
      <w:r w:rsidRPr="0056761F">
        <w:rPr>
          <w:lang w:val="en-US"/>
        </w:rPr>
        <w:t>1&gt;</w:t>
      </w:r>
      <w:r w:rsidRPr="0056761F">
        <w:rPr>
          <w:lang w:val="en-US"/>
        </w:rPr>
        <w:tab/>
        <w:t>if the upper layer provides NAS PDU:</w:t>
      </w:r>
    </w:p>
    <w:p w14:paraId="370FD52F" w14:textId="4B739CAC" w:rsidR="006B78F6" w:rsidRDefault="006B78F6" w:rsidP="006B78F6">
      <w:pPr>
        <w:pStyle w:val="B2"/>
        <w:rPr>
          <w:ins w:id="55" w:author="After_RAN2#115e-Ericsson" w:date="2021-08-31T12:03:00Z"/>
          <w:lang w:val="en-US"/>
        </w:rPr>
      </w:pPr>
      <w:r w:rsidRPr="0056761F">
        <w:rPr>
          <w:lang w:val="en-US"/>
        </w:rPr>
        <w:t>2&gt;</w:t>
      </w:r>
      <w:r w:rsidRPr="0056761F">
        <w:rPr>
          <w:lang w:val="en-US"/>
        </w:rPr>
        <w:tab/>
        <w:t xml:space="preserve">set the </w:t>
      </w:r>
      <w:r w:rsidRPr="0056761F">
        <w:rPr>
          <w:i/>
          <w:lang w:val="en-US"/>
        </w:rPr>
        <w:t>dedicatedNAS-Message</w:t>
      </w:r>
      <w:r w:rsidRPr="0056761F">
        <w:rPr>
          <w:lang w:val="en-US"/>
        </w:rPr>
        <w:t xml:space="preserve"> to include the information received from upper layers</w:t>
      </w:r>
      <w:ins w:id="56" w:author="After_RAN2#115e-Ericsson" w:date="2021-08-31T12:03:00Z">
        <w:r w:rsidR="008C0050">
          <w:rPr>
            <w:lang w:val="en-US"/>
          </w:rPr>
          <w:t>;</w:t>
        </w:r>
      </w:ins>
    </w:p>
    <w:p w14:paraId="3C7FF4B1" w14:textId="411E2AFC" w:rsidR="008C0050" w:rsidRPr="0056761F" w:rsidRDefault="008C0050" w:rsidP="008C0050">
      <w:pPr>
        <w:pStyle w:val="B1"/>
        <w:rPr>
          <w:ins w:id="57" w:author="After_RAN2#115e-Ericsson" w:date="2021-08-31T12:03:00Z"/>
          <w:lang w:val="en-US"/>
        </w:rPr>
      </w:pPr>
      <w:ins w:id="58" w:author="After_RAN2#115e-Ericsson" w:date="2021-08-31T12:03:00Z">
        <w:r w:rsidRPr="0056761F">
          <w:rPr>
            <w:lang w:val="en-US"/>
          </w:rPr>
          <w:t>1&gt;</w:t>
        </w:r>
        <w:r w:rsidRPr="0056761F">
          <w:rPr>
            <w:lang w:val="en-US"/>
          </w:rPr>
          <w:tab/>
          <w:t>if th</w:t>
        </w:r>
      </w:ins>
      <w:ins w:id="59" w:author="After_RAN2#115e-Ericsson" w:date="2021-08-31T12:04:00Z">
        <w:r w:rsidRPr="008C0050">
          <w:rPr>
            <w:lang w:val="en-US"/>
          </w:rPr>
          <w:t>ere is a need to transfer F1</w:t>
        </w:r>
      </w:ins>
      <w:ins w:id="60" w:author="After_RAN2#115e-Ericsson" w:date="2021-09-01T12:06:00Z">
        <w:r w:rsidR="006E0E4B">
          <w:rPr>
            <w:lang w:val="en-US"/>
          </w:rPr>
          <w:t>-C</w:t>
        </w:r>
      </w:ins>
      <w:ins w:id="61" w:author="After_RAN2#115e-Ericsson" w:date="2021-08-31T12:04:00Z">
        <w:r w:rsidRPr="008C0050">
          <w:rPr>
            <w:lang w:val="en-US"/>
          </w:rPr>
          <w:t xml:space="preserve"> information</w:t>
        </w:r>
      </w:ins>
      <w:ins w:id="62" w:author="After_RAN2#115e-Ericsson" w:date="2021-09-02T12:20:00Z">
        <w:r w:rsidR="00752123">
          <w:rPr>
            <w:lang w:val="en-US"/>
          </w:rPr>
          <w:t>,</w:t>
        </w:r>
        <w:commentRangeStart w:id="63"/>
        <w:r w:rsidR="00752123">
          <w:rPr>
            <w:lang w:val="en-US"/>
          </w:rPr>
          <w:t xml:space="preserve"> the IAB-MT shall</w:t>
        </w:r>
      </w:ins>
      <w:commentRangeEnd w:id="63"/>
      <w:r w:rsidR="001D5856">
        <w:rPr>
          <w:rStyle w:val="ad"/>
          <w:lang w:val="en-GB" w:eastAsia="ja-JP"/>
        </w:rPr>
        <w:commentReference w:id="63"/>
      </w:r>
      <w:ins w:id="64" w:author="After_RAN2#115e-Ericsson" w:date="2021-08-31T12:03:00Z">
        <w:r w:rsidRPr="0056761F">
          <w:rPr>
            <w:lang w:val="en-US"/>
          </w:rPr>
          <w:t>:</w:t>
        </w:r>
      </w:ins>
    </w:p>
    <w:p w14:paraId="2D4E4A27" w14:textId="0670F1EF" w:rsidR="008C0050" w:rsidRPr="009C3F1F" w:rsidRDefault="008C0050" w:rsidP="008C0050">
      <w:pPr>
        <w:pStyle w:val="B2"/>
        <w:rPr>
          <w:rFonts w:eastAsiaTheme="minorEastAsia"/>
          <w:lang w:val="en-US"/>
        </w:rPr>
      </w:pPr>
      <w:ins w:id="65" w:author="After_RAN2#115e-Ericsson" w:date="2021-08-31T12:03:00Z">
        <w:r w:rsidRPr="0056761F">
          <w:rPr>
            <w:lang w:val="en-US"/>
          </w:rPr>
          <w:t>2&gt;</w:t>
        </w:r>
      </w:ins>
      <w:ins w:id="66" w:author="After_RAN2#115e-Ericsson" w:date="2021-08-31T12:05:00Z">
        <w:r w:rsidRPr="009C3F1F">
          <w:rPr>
            <w:lang w:val="en-US"/>
          </w:rPr>
          <w:t xml:space="preserve">include the </w:t>
        </w:r>
        <w:r w:rsidRPr="009C3F1F">
          <w:rPr>
            <w:i/>
            <w:iCs/>
            <w:lang w:val="en-US"/>
          </w:rPr>
          <w:t>dedicatedInfoF1</w:t>
        </w:r>
      </w:ins>
      <w:ins w:id="67" w:author="After_RAN2#115e-Ericsson" w:date="2021-09-01T12:06:00Z">
        <w:r w:rsidR="006E0E4B">
          <w:rPr>
            <w:i/>
            <w:iCs/>
            <w:lang w:val="en-US"/>
          </w:rPr>
          <w:t>c</w:t>
        </w:r>
      </w:ins>
      <w:ins w:id="68" w:author="After_RAN2#115e-Ericsson" w:date="2021-08-31T12:05:00Z">
        <w:r w:rsidRPr="009C3F1F">
          <w:rPr>
            <w:lang w:val="en-US"/>
          </w:rPr>
          <w:t>;</w:t>
        </w:r>
      </w:ins>
    </w:p>
    <w:p w14:paraId="23E93B02" w14:textId="4DB5A315" w:rsidR="003500C3" w:rsidRPr="0056761F" w:rsidRDefault="006B78F6" w:rsidP="00316D34">
      <w:pPr>
        <w:pStyle w:val="B1"/>
        <w:rPr>
          <w:rFonts w:eastAsiaTheme="minorEastAsia"/>
          <w:lang w:val="en-US"/>
        </w:rPr>
      </w:pPr>
      <w:r w:rsidRPr="0056761F">
        <w:rPr>
          <w:lang w:val="en-US"/>
        </w:rPr>
        <w:lastRenderedPageBreak/>
        <w:t>1&gt;</w:t>
      </w:r>
      <w:r w:rsidRPr="0056761F">
        <w:rPr>
          <w:lang w:val="en-US"/>
        </w:rPr>
        <w:tab/>
        <w:t xml:space="preserve">submit the </w:t>
      </w:r>
      <w:r w:rsidRPr="0056761F">
        <w:rPr>
          <w:i/>
          <w:lang w:val="en-US"/>
        </w:rPr>
        <w:t>ULInformationTransfer</w:t>
      </w:r>
      <w:r w:rsidRPr="0056761F">
        <w:rPr>
          <w:lang w:val="en-US"/>
        </w:rPr>
        <w:t xml:space="preserve"> message to lower layers for transmission, upon which the procedure ends.</w:t>
      </w:r>
    </w:p>
    <w:p w14:paraId="38DA27A6" w14:textId="77777777" w:rsidR="00090A7C" w:rsidRPr="0056761F" w:rsidRDefault="00090A7C" w:rsidP="00090A7C">
      <w:pPr>
        <w:pStyle w:val="4"/>
        <w:rPr>
          <w:lang w:val="en-US"/>
        </w:rPr>
      </w:pPr>
      <w:bookmarkStart w:id="69" w:name="_Toc60776940"/>
      <w:bookmarkStart w:id="70" w:name="_Toc76423226"/>
      <w:r w:rsidRPr="0056761F">
        <w:rPr>
          <w:lang w:val="en-US"/>
        </w:rPr>
        <w:t>5.7.2.4</w:t>
      </w:r>
      <w:r w:rsidRPr="0056761F">
        <w:rPr>
          <w:lang w:val="en-US"/>
        </w:rPr>
        <w:tab/>
        <w:t xml:space="preserve">Failure to deliver </w:t>
      </w:r>
      <w:r w:rsidRPr="0056761F">
        <w:rPr>
          <w:i/>
          <w:lang w:val="en-US"/>
        </w:rPr>
        <w:t>ULInformationTransfer</w:t>
      </w:r>
      <w:r w:rsidRPr="0056761F">
        <w:rPr>
          <w:lang w:val="en-US"/>
        </w:rPr>
        <w:t xml:space="preserve"> message</w:t>
      </w:r>
      <w:bookmarkEnd w:id="69"/>
      <w:bookmarkEnd w:id="70"/>
    </w:p>
    <w:p w14:paraId="242FE119" w14:textId="77777777" w:rsidR="00090A7C" w:rsidRPr="006F115B" w:rsidRDefault="00090A7C" w:rsidP="00090A7C">
      <w:r w:rsidRPr="006F115B">
        <w:t>The UE shall:</w:t>
      </w:r>
    </w:p>
    <w:p w14:paraId="5BDB5518" w14:textId="77777777" w:rsidR="00090A7C" w:rsidRPr="0056761F" w:rsidRDefault="00090A7C" w:rsidP="00090A7C">
      <w:pPr>
        <w:pStyle w:val="B1"/>
        <w:rPr>
          <w:lang w:val="en-US"/>
        </w:rPr>
      </w:pPr>
      <w:r w:rsidRPr="0056761F">
        <w:rPr>
          <w:lang w:val="en-US"/>
        </w:rPr>
        <w:t>1&gt;</w:t>
      </w:r>
      <w:r w:rsidRPr="0056761F">
        <w:rPr>
          <w:lang w:val="en-US"/>
        </w:rPr>
        <w:tab/>
        <w:t xml:space="preserve">if AS security is not started and radio link failure occurs before the successful delivery of </w:t>
      </w:r>
      <w:r w:rsidRPr="0056761F">
        <w:rPr>
          <w:i/>
          <w:lang w:val="en-US"/>
        </w:rPr>
        <w:t>ULInformationTransfer</w:t>
      </w:r>
      <w:r w:rsidRPr="0056761F">
        <w:rPr>
          <w:lang w:val="en-US"/>
        </w:rPr>
        <w:t xml:space="preserve"> messages has been confirmed by lower layers; or</w:t>
      </w:r>
    </w:p>
    <w:p w14:paraId="085C71D5" w14:textId="77777777" w:rsidR="00090A7C" w:rsidRPr="0056761F" w:rsidRDefault="00090A7C" w:rsidP="00090A7C">
      <w:pPr>
        <w:pStyle w:val="B1"/>
        <w:rPr>
          <w:lang w:val="en-US"/>
        </w:rPr>
      </w:pPr>
      <w:r w:rsidRPr="0056761F">
        <w:rPr>
          <w:lang w:val="en-US"/>
        </w:rPr>
        <w:t>1&gt;</w:t>
      </w:r>
      <w:r w:rsidRPr="0056761F">
        <w:rPr>
          <w:lang w:val="en-US"/>
        </w:rPr>
        <w:tab/>
        <w:t xml:space="preserve">if PDCP re-establishment or release/addition (e.g due to key refresh upon PCell or PSCell change, or RRC connection re-establishment) occurs on an SRB on which </w:t>
      </w:r>
      <w:r w:rsidRPr="0056761F">
        <w:rPr>
          <w:i/>
          <w:lang w:val="en-US"/>
        </w:rPr>
        <w:t>ULInformationTransfer</w:t>
      </w:r>
      <w:r w:rsidRPr="0056761F">
        <w:rPr>
          <w:lang w:val="en-US"/>
        </w:rPr>
        <w:t xml:space="preserve"> messages were submitted for transmission but successful delivery of these messages was not confirmed by lower layers:</w:t>
      </w:r>
    </w:p>
    <w:p w14:paraId="5D87B25F" w14:textId="2A88461E" w:rsidR="00090A7C" w:rsidRPr="0056761F" w:rsidRDefault="00090A7C" w:rsidP="00090A7C">
      <w:pPr>
        <w:pStyle w:val="B2"/>
        <w:rPr>
          <w:lang w:val="en-US"/>
        </w:rPr>
      </w:pPr>
      <w:r w:rsidRPr="0056761F">
        <w:rPr>
          <w:lang w:val="en-US"/>
        </w:rPr>
        <w:t>2&gt;</w:t>
      </w:r>
      <w:r w:rsidRPr="0056761F">
        <w:rPr>
          <w:lang w:val="en-US"/>
        </w:rPr>
        <w:tab/>
        <w:t xml:space="preserve">inform upper layers about the possible failure to deliver the information contained in the concerned </w:t>
      </w:r>
      <w:r w:rsidRPr="0056761F">
        <w:rPr>
          <w:i/>
          <w:lang w:val="en-US"/>
        </w:rPr>
        <w:t>ULInformationTransfer</w:t>
      </w:r>
      <w:r w:rsidRPr="0056761F">
        <w:rPr>
          <w:lang w:val="en-US"/>
        </w:rPr>
        <w:t xml:space="preserve"> messages</w:t>
      </w:r>
      <w:ins w:id="71" w:author="After_RAN2#115e-Ericsson" w:date="2021-09-01T15:59:00Z">
        <w:r w:rsidRPr="000073B2">
          <w:rPr>
            <w:lang w:val="en-US"/>
          </w:rPr>
          <w:t xml:space="preserve">, </w:t>
        </w:r>
        <w:r w:rsidRPr="0056761F">
          <w:rPr>
            <w:lang w:val="en-US"/>
          </w:rPr>
          <w:t xml:space="preserve">unless the messages include </w:t>
        </w:r>
        <w:r w:rsidRPr="0056761F">
          <w:rPr>
            <w:i/>
            <w:iCs/>
            <w:lang w:val="en-US"/>
          </w:rPr>
          <w:t>dedicatedInfoF1c</w:t>
        </w:r>
      </w:ins>
      <w:r w:rsidRPr="0056761F">
        <w:rPr>
          <w:lang w:val="en-US"/>
        </w:rPr>
        <w:t>.</w:t>
      </w:r>
    </w:p>
    <w:p w14:paraId="3F0EECB3" w14:textId="77777777" w:rsidR="00D02723" w:rsidRPr="0056761F" w:rsidRDefault="00D02723" w:rsidP="00D02723">
      <w:pPr>
        <w:pStyle w:val="B2"/>
        <w:ind w:left="0" w:firstLine="0"/>
        <w:rPr>
          <w:rFonts w:eastAsiaTheme="minorEastAsia"/>
          <w:lang w:val="en-US"/>
        </w:rPr>
      </w:pPr>
    </w:p>
    <w:p w14:paraId="7F31C562" w14:textId="66160EE0" w:rsidR="00D02723" w:rsidRPr="005C4CF5" w:rsidRDefault="00D02723" w:rsidP="005C4CF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74A6460" w14:textId="77777777" w:rsidR="002626E7" w:rsidRPr="0056761F" w:rsidRDefault="002626E7" w:rsidP="002626E7">
      <w:pPr>
        <w:pStyle w:val="3"/>
        <w:rPr>
          <w:lang w:val="en-US"/>
        </w:rPr>
      </w:pPr>
      <w:bookmarkStart w:id="72" w:name="_Toc60777089"/>
      <w:bookmarkStart w:id="73" w:name="_Toc76423375"/>
      <w:bookmarkStart w:id="74" w:name="_Hlk54206646"/>
      <w:bookmarkStart w:id="75" w:name="_Toc60777094"/>
      <w:bookmarkStart w:id="76" w:name="_Toc76423380"/>
      <w:r w:rsidRPr="0056761F">
        <w:rPr>
          <w:lang w:val="en-US"/>
        </w:rPr>
        <w:t>6.2.2</w:t>
      </w:r>
      <w:r w:rsidRPr="0056761F">
        <w:rPr>
          <w:lang w:val="en-US"/>
        </w:rPr>
        <w:tab/>
        <w:t>Message definitions</w:t>
      </w:r>
      <w:bookmarkEnd w:id="72"/>
      <w:bookmarkEnd w:id="73"/>
    </w:p>
    <w:bookmarkEnd w:id="74"/>
    <w:p w14:paraId="19D816F0" w14:textId="585D95C0" w:rsidR="002626E7" w:rsidRPr="004747C7" w:rsidRDefault="002626E7" w:rsidP="004747C7">
      <w:pPr>
        <w:rPr>
          <w:rFonts w:eastAsiaTheme="minorEastAsia"/>
          <w:color w:val="FF0000"/>
        </w:rPr>
      </w:pPr>
      <w:r w:rsidRPr="004747C7">
        <w:rPr>
          <w:color w:val="FF0000"/>
          <w:lang w:val="en-US"/>
        </w:rPr>
        <w:t>&lt;Text Omitted&gt;</w:t>
      </w:r>
      <w:r w:rsidR="00D02723" w:rsidRPr="004747C7">
        <w:rPr>
          <w:color w:val="FF0000"/>
        </w:rPr>
        <w:tab/>
      </w:r>
    </w:p>
    <w:bookmarkEnd w:id="75"/>
    <w:bookmarkEnd w:id="76"/>
    <w:p w14:paraId="54FBAD56" w14:textId="77777777" w:rsidR="002626E7" w:rsidRPr="0056761F" w:rsidRDefault="002626E7" w:rsidP="002626E7">
      <w:pPr>
        <w:pStyle w:val="4"/>
        <w:rPr>
          <w:lang w:val="en-US"/>
        </w:rPr>
      </w:pPr>
      <w:r w:rsidRPr="0056761F">
        <w:rPr>
          <w:lang w:val="en-US"/>
        </w:rPr>
        <w:t>–</w:t>
      </w:r>
      <w:r w:rsidRPr="0056761F">
        <w:rPr>
          <w:lang w:val="en-US"/>
        </w:rPr>
        <w:tab/>
      </w:r>
      <w:r w:rsidRPr="0056761F">
        <w:rPr>
          <w:i/>
          <w:lang w:val="en-US"/>
        </w:rPr>
        <w:t>DLInformationTransfer</w:t>
      </w:r>
    </w:p>
    <w:p w14:paraId="3BBBE7DD" w14:textId="77551DDE" w:rsidR="00D02723" w:rsidRPr="006F115B" w:rsidRDefault="00D02723" w:rsidP="00D02723">
      <w:r w:rsidRPr="006F115B">
        <w:t xml:space="preserve">The </w:t>
      </w:r>
      <w:r w:rsidRPr="006F115B">
        <w:rPr>
          <w:i/>
          <w:noProof/>
        </w:rPr>
        <w:t>DLInformationTransfer</w:t>
      </w:r>
      <w:r w:rsidRPr="006F115B">
        <w:t xml:space="preserve"> message is used for the downlink transfer of NAS dedicated information</w:t>
      </w:r>
      <w:ins w:id="77" w:author="After_RAN2#115e-Ericsson" w:date="2021-09-01T12:10:00Z">
        <w:r w:rsidR="000A398A">
          <w:t>,</w:t>
        </w:r>
      </w:ins>
      <w:del w:id="78" w:author="After_RAN2#115e-Ericsson" w:date="2021-09-01T12:10:00Z">
        <w:r w:rsidRPr="006F115B" w:rsidDel="000A398A">
          <w:delText xml:space="preserve"> and </w:delText>
        </w:r>
      </w:del>
      <w:r w:rsidRPr="006F115B">
        <w:t>timing information for the 5G internal system clock</w:t>
      </w:r>
      <w:ins w:id="79" w:author="After_RAN2#115e-Ericsson" w:date="2021-09-01T12:10:00Z">
        <w:r w:rsidR="000A398A">
          <w:t xml:space="preserve">, or </w:t>
        </w:r>
        <w:r w:rsidR="000A398A" w:rsidRPr="002C3D36">
          <w:t>IAB-DU</w:t>
        </w:r>
      </w:ins>
      <w:ins w:id="80" w:author="Samsung (June Hwang)" w:date="2021-09-08T17:15:00Z">
        <w:r w:rsidR="00A405EC">
          <w:t xml:space="preserve"> specific</w:t>
        </w:r>
      </w:ins>
      <w:ins w:id="81" w:author="After_RAN2#115e-Ericsson" w:date="2021-09-01T12:10:00Z">
        <w:r w:rsidR="000A398A" w:rsidRPr="002C3D36">
          <w:t xml:space="preserve"> F1-C related information</w:t>
        </w:r>
      </w:ins>
      <w:r w:rsidRPr="006F115B">
        <w:t>.</w:t>
      </w:r>
    </w:p>
    <w:p w14:paraId="32BAD9D6" w14:textId="4B867E03" w:rsidR="00D02723" w:rsidRPr="0023361D" w:rsidRDefault="00D02723" w:rsidP="00D02723">
      <w:pPr>
        <w:pStyle w:val="B1"/>
        <w:rPr>
          <w:lang w:val="en-US"/>
        </w:rPr>
      </w:pPr>
      <w:r w:rsidRPr="0056761F">
        <w:rPr>
          <w:lang w:val="en-US"/>
        </w:rPr>
        <w:t>Signalling radio bearer: SRB2 or SRB1 (only if SRB2 not established yet. If SRB2 is suspended, the network does not send this message until SRB2 is resumed.</w:t>
      </w:r>
      <w:ins w:id="82" w:author="After_RAN2#115e-Ericsson" w:date="2021-09-01T12:12:00Z">
        <w:r w:rsidR="00E539AD" w:rsidRPr="000073B2">
          <w:rPr>
            <w:lang w:val="en-US"/>
          </w:rPr>
          <w:t xml:space="preserve"> </w:t>
        </w:r>
        <w:r w:rsidR="00E539AD" w:rsidRPr="0056761F">
          <w:rPr>
            <w:lang w:val="en-US"/>
          </w:rPr>
          <w:t xml:space="preserve">If only </w:t>
        </w:r>
        <w:r w:rsidR="00E539AD" w:rsidRPr="0056761F">
          <w:rPr>
            <w:i/>
            <w:iCs/>
            <w:lang w:val="en-US"/>
          </w:rPr>
          <w:t>dedicatedInfoF1c</w:t>
        </w:r>
        <w:r w:rsidR="00E539AD" w:rsidRPr="0056761F">
          <w:rPr>
            <w:lang w:val="en-US"/>
          </w:rPr>
          <w:t xml:space="preserve"> is included, SRB2 is used</w:t>
        </w:r>
      </w:ins>
      <w:r w:rsidRPr="0056761F">
        <w:rPr>
          <w:lang w:val="en-US"/>
        </w:rPr>
        <w:t>)</w:t>
      </w:r>
      <w:ins w:id="83" w:author="After_RAN2#115e-Ericsson" w:date="2021-09-02T10:32:00Z">
        <w:r w:rsidR="005919E5" w:rsidRPr="0023361D">
          <w:rPr>
            <w:lang w:val="en-US"/>
          </w:rPr>
          <w:t>.</w:t>
        </w:r>
      </w:ins>
    </w:p>
    <w:p w14:paraId="4543A455" w14:textId="77777777" w:rsidR="00D02723" w:rsidRPr="0056761F" w:rsidRDefault="00D02723" w:rsidP="00D02723">
      <w:pPr>
        <w:pStyle w:val="B1"/>
        <w:rPr>
          <w:lang w:val="en-US"/>
        </w:rPr>
      </w:pPr>
      <w:r w:rsidRPr="0056761F">
        <w:rPr>
          <w:lang w:val="en-US"/>
        </w:rPr>
        <w:t>RLC-SAP: AM</w:t>
      </w:r>
    </w:p>
    <w:p w14:paraId="4F04368E" w14:textId="77777777" w:rsidR="00D02723" w:rsidRPr="0056761F" w:rsidRDefault="00D02723" w:rsidP="00D02723">
      <w:pPr>
        <w:pStyle w:val="B1"/>
        <w:rPr>
          <w:lang w:val="en-US"/>
        </w:rPr>
      </w:pPr>
      <w:r w:rsidRPr="0056761F">
        <w:rPr>
          <w:lang w:val="en-US"/>
        </w:rPr>
        <w:t>Logical channel: DCCH</w:t>
      </w:r>
    </w:p>
    <w:p w14:paraId="6FADD214" w14:textId="77777777" w:rsidR="00D02723" w:rsidRPr="0056761F" w:rsidRDefault="00D02723" w:rsidP="00D02723">
      <w:pPr>
        <w:pStyle w:val="B1"/>
        <w:rPr>
          <w:lang w:val="en-US"/>
        </w:rPr>
      </w:pPr>
      <w:r w:rsidRPr="0056761F">
        <w:rPr>
          <w:lang w:val="en-US"/>
        </w:rPr>
        <w:t>Direction: Network to UE</w:t>
      </w:r>
    </w:p>
    <w:p w14:paraId="7A614A10" w14:textId="77777777" w:rsidR="00D02723" w:rsidRPr="0056761F" w:rsidRDefault="00D02723" w:rsidP="00D02723">
      <w:pPr>
        <w:pStyle w:val="TH"/>
        <w:rPr>
          <w:lang w:val="en-US"/>
        </w:rPr>
      </w:pPr>
      <w:r w:rsidRPr="0056761F">
        <w:rPr>
          <w:i/>
          <w:lang w:val="en-US"/>
        </w:rPr>
        <w:t>DLInformationTransfer</w:t>
      </w:r>
      <w:r w:rsidRPr="0056761F">
        <w:rPr>
          <w:lang w:val="en-US"/>
        </w:rPr>
        <w:t xml:space="preserve"> message</w:t>
      </w:r>
    </w:p>
    <w:p w14:paraId="0163514F" w14:textId="77777777" w:rsidR="00D02723" w:rsidRPr="006F115B" w:rsidRDefault="00D02723" w:rsidP="00D02723">
      <w:pPr>
        <w:pStyle w:val="PL"/>
        <w:rPr>
          <w:color w:val="808080"/>
        </w:rPr>
      </w:pPr>
      <w:r w:rsidRPr="006F115B">
        <w:rPr>
          <w:color w:val="808080"/>
        </w:rPr>
        <w:t>-- ASN1START</w:t>
      </w:r>
    </w:p>
    <w:p w14:paraId="5A33032A" w14:textId="77777777" w:rsidR="00D02723" w:rsidRPr="006F115B" w:rsidRDefault="00D02723" w:rsidP="00D02723">
      <w:pPr>
        <w:pStyle w:val="PL"/>
        <w:rPr>
          <w:color w:val="808080"/>
        </w:rPr>
      </w:pPr>
      <w:r w:rsidRPr="006F115B">
        <w:rPr>
          <w:color w:val="808080"/>
        </w:rPr>
        <w:t>-- TAG-DLINFORMATIONTRANSFER-START</w:t>
      </w:r>
    </w:p>
    <w:p w14:paraId="720D3653" w14:textId="77777777" w:rsidR="00D02723" w:rsidRPr="006F115B" w:rsidRDefault="00D02723" w:rsidP="00D02723">
      <w:pPr>
        <w:pStyle w:val="PL"/>
      </w:pPr>
    </w:p>
    <w:p w14:paraId="7FEA122C" w14:textId="77777777" w:rsidR="00D02723" w:rsidRPr="006F115B" w:rsidRDefault="00D02723" w:rsidP="00D02723">
      <w:pPr>
        <w:pStyle w:val="PL"/>
      </w:pPr>
      <w:r w:rsidRPr="006F115B">
        <w:t xml:space="preserve">DLInformationTransfer ::=           </w:t>
      </w:r>
      <w:r w:rsidRPr="006F115B">
        <w:rPr>
          <w:color w:val="993366"/>
        </w:rPr>
        <w:t>SEQUENCE</w:t>
      </w:r>
      <w:r w:rsidRPr="006F115B">
        <w:t xml:space="preserve"> {</w:t>
      </w:r>
    </w:p>
    <w:p w14:paraId="51C82449" w14:textId="77777777" w:rsidR="00D02723" w:rsidRPr="006F115B" w:rsidRDefault="00D02723" w:rsidP="00D02723">
      <w:pPr>
        <w:pStyle w:val="PL"/>
      </w:pPr>
      <w:r w:rsidRPr="006F115B">
        <w:t xml:space="preserve">    rrc-TransactionIdentifier           RRC-TransactionIdentifier,</w:t>
      </w:r>
    </w:p>
    <w:p w14:paraId="0624D991" w14:textId="77777777" w:rsidR="00D02723" w:rsidRPr="006F115B" w:rsidRDefault="00D02723" w:rsidP="00D02723">
      <w:pPr>
        <w:pStyle w:val="PL"/>
      </w:pPr>
      <w:r w:rsidRPr="006F115B">
        <w:t xml:space="preserve">    criticalExtensions                  </w:t>
      </w:r>
      <w:r w:rsidRPr="006F115B">
        <w:rPr>
          <w:color w:val="993366"/>
        </w:rPr>
        <w:t>CHOICE</w:t>
      </w:r>
      <w:r w:rsidRPr="006F115B">
        <w:t xml:space="preserve"> {</w:t>
      </w:r>
    </w:p>
    <w:p w14:paraId="4EBB495F" w14:textId="77777777" w:rsidR="00D02723" w:rsidRPr="006F115B" w:rsidRDefault="00D02723" w:rsidP="00D02723">
      <w:pPr>
        <w:pStyle w:val="PL"/>
      </w:pPr>
      <w:r w:rsidRPr="006F115B">
        <w:lastRenderedPageBreak/>
        <w:t xml:space="preserve">        dlInformationTransfer           DLInformationTransfer-IEs,</w:t>
      </w:r>
    </w:p>
    <w:p w14:paraId="01FA961C" w14:textId="77777777" w:rsidR="00D02723" w:rsidRPr="006F115B" w:rsidRDefault="00D02723" w:rsidP="00D02723">
      <w:pPr>
        <w:pStyle w:val="PL"/>
      </w:pPr>
      <w:r w:rsidRPr="006F115B">
        <w:t xml:space="preserve">        criticalExtensionsFuture            </w:t>
      </w:r>
      <w:r w:rsidRPr="006F115B">
        <w:rPr>
          <w:color w:val="993366"/>
        </w:rPr>
        <w:t>SEQUENCE</w:t>
      </w:r>
      <w:r w:rsidRPr="006F115B">
        <w:t xml:space="preserve"> {}</w:t>
      </w:r>
    </w:p>
    <w:p w14:paraId="055D666D" w14:textId="77777777" w:rsidR="00D02723" w:rsidRPr="006F115B" w:rsidRDefault="00D02723" w:rsidP="00D02723">
      <w:pPr>
        <w:pStyle w:val="PL"/>
      </w:pPr>
      <w:r w:rsidRPr="006F115B">
        <w:t xml:space="preserve">    }</w:t>
      </w:r>
    </w:p>
    <w:p w14:paraId="6B2F0431" w14:textId="77777777" w:rsidR="00D02723" w:rsidRPr="006F115B" w:rsidRDefault="00D02723" w:rsidP="00D02723">
      <w:pPr>
        <w:pStyle w:val="PL"/>
      </w:pPr>
      <w:r w:rsidRPr="006F115B">
        <w:t>}</w:t>
      </w:r>
    </w:p>
    <w:p w14:paraId="05C0BD29" w14:textId="77777777" w:rsidR="00D02723" w:rsidRPr="006F115B" w:rsidRDefault="00D02723" w:rsidP="00D02723">
      <w:pPr>
        <w:pStyle w:val="PL"/>
      </w:pPr>
    </w:p>
    <w:p w14:paraId="4E2591B4" w14:textId="77777777" w:rsidR="00D02723" w:rsidRPr="006F115B" w:rsidRDefault="00D02723" w:rsidP="00D02723">
      <w:pPr>
        <w:pStyle w:val="PL"/>
      </w:pPr>
      <w:r w:rsidRPr="006F115B">
        <w:t xml:space="preserve">DLInformationTransfer-IEs ::=       </w:t>
      </w:r>
      <w:r w:rsidRPr="006F115B">
        <w:rPr>
          <w:color w:val="993366"/>
        </w:rPr>
        <w:t>SEQUENCE</w:t>
      </w:r>
      <w:r w:rsidRPr="006F115B">
        <w:t xml:space="preserve"> {</w:t>
      </w:r>
    </w:p>
    <w:p w14:paraId="12538EFE" w14:textId="77777777" w:rsidR="00D02723" w:rsidRPr="006F115B" w:rsidRDefault="00D02723" w:rsidP="00D02723">
      <w:pPr>
        <w:pStyle w:val="PL"/>
        <w:rPr>
          <w:color w:val="808080"/>
        </w:rPr>
      </w:pPr>
      <w:r w:rsidRPr="006F115B">
        <w:t xml:space="preserve">    dedicatedNAS-Message                DedicatedNAS-Message                </w:t>
      </w:r>
      <w:r w:rsidRPr="006F115B">
        <w:rPr>
          <w:color w:val="993366"/>
        </w:rPr>
        <w:t>OPTIONAL</w:t>
      </w:r>
      <w:r w:rsidRPr="006F115B">
        <w:t xml:space="preserve">,   </w:t>
      </w:r>
      <w:r w:rsidRPr="006F115B">
        <w:rPr>
          <w:color w:val="808080"/>
        </w:rPr>
        <w:t>-- Need N</w:t>
      </w:r>
    </w:p>
    <w:p w14:paraId="2AA16FA1" w14:textId="77777777" w:rsidR="00D02723" w:rsidRPr="006F115B" w:rsidRDefault="00D02723" w:rsidP="00D02723">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E4446A9" w14:textId="77777777" w:rsidR="00D02723" w:rsidRPr="006F115B" w:rsidRDefault="00D02723" w:rsidP="00D02723">
      <w:pPr>
        <w:pStyle w:val="PL"/>
      </w:pPr>
      <w:r w:rsidRPr="006F115B">
        <w:t xml:space="preserve">    nonCriticalExtension                DLInformationTransfer-v1610-IEs     </w:t>
      </w:r>
      <w:r w:rsidRPr="006F115B">
        <w:rPr>
          <w:color w:val="993366"/>
        </w:rPr>
        <w:t>OPTIONAL</w:t>
      </w:r>
    </w:p>
    <w:p w14:paraId="6C578CB2" w14:textId="77777777" w:rsidR="00D02723" w:rsidRPr="006F115B" w:rsidRDefault="00D02723" w:rsidP="00D02723">
      <w:pPr>
        <w:pStyle w:val="PL"/>
      </w:pPr>
      <w:r w:rsidRPr="006F115B">
        <w:t>}</w:t>
      </w:r>
    </w:p>
    <w:p w14:paraId="75BD778E" w14:textId="77777777" w:rsidR="00D02723" w:rsidRPr="006F115B" w:rsidRDefault="00D02723" w:rsidP="00D02723">
      <w:pPr>
        <w:pStyle w:val="PL"/>
      </w:pPr>
    </w:p>
    <w:p w14:paraId="00A07C33" w14:textId="77777777" w:rsidR="00D02723" w:rsidRPr="006F115B" w:rsidRDefault="00D02723" w:rsidP="00D02723">
      <w:pPr>
        <w:pStyle w:val="PL"/>
      </w:pPr>
      <w:r w:rsidRPr="006F115B">
        <w:t xml:space="preserve">DLInformationTransfer-v1610-IEs ::= </w:t>
      </w:r>
      <w:r w:rsidRPr="006F115B">
        <w:rPr>
          <w:color w:val="993366"/>
        </w:rPr>
        <w:t>SEQUENCE</w:t>
      </w:r>
      <w:r w:rsidRPr="006F115B">
        <w:t xml:space="preserve"> {</w:t>
      </w:r>
    </w:p>
    <w:p w14:paraId="27C95C83" w14:textId="77777777" w:rsidR="00D02723" w:rsidRPr="006F115B" w:rsidRDefault="00D02723" w:rsidP="00D02723">
      <w:pPr>
        <w:pStyle w:val="PL"/>
        <w:rPr>
          <w:color w:val="808080"/>
        </w:rPr>
      </w:pPr>
      <w:r w:rsidRPr="006F115B">
        <w:t xml:space="preserve">    referenceTimeInfo-r16               ReferenceTimeInfo-r16               </w:t>
      </w:r>
      <w:r w:rsidRPr="006F115B">
        <w:rPr>
          <w:color w:val="993366"/>
        </w:rPr>
        <w:t>OPTIONAL</w:t>
      </w:r>
      <w:r w:rsidRPr="006F115B">
        <w:t xml:space="preserve">,   </w:t>
      </w:r>
      <w:r w:rsidRPr="006F115B">
        <w:rPr>
          <w:color w:val="808080"/>
        </w:rPr>
        <w:t>-- Need R</w:t>
      </w:r>
    </w:p>
    <w:p w14:paraId="72EED8F7" w14:textId="5CD0DA58" w:rsidR="00D02723" w:rsidRPr="006F115B" w:rsidRDefault="00D02723" w:rsidP="00D02723">
      <w:pPr>
        <w:pStyle w:val="PL"/>
      </w:pPr>
      <w:r w:rsidRPr="006F115B">
        <w:t xml:space="preserve">    nonCriticalExtension                </w:t>
      </w:r>
      <w:ins w:id="84" w:author="After_RAN2#115e-Ericsson" w:date="2021-09-01T15:21:00Z">
        <w:r w:rsidR="00C67AC9" w:rsidRPr="00C67AC9">
          <w:t>DLInformationTransfer-v17xy-IEs</w:t>
        </w:r>
        <w:r w:rsidR="00C67AC9" w:rsidRPr="006F115B" w:rsidDel="005C4CF5">
          <w:rPr>
            <w:color w:val="993366"/>
          </w:rPr>
          <w:t xml:space="preserve"> </w:t>
        </w:r>
      </w:ins>
      <w:del w:id="85" w:author="After_RAN2#115e-Ericsson" w:date="2021-08-31T13:49:00Z">
        <w:r w:rsidRPr="006F115B" w:rsidDel="005C4CF5">
          <w:rPr>
            <w:color w:val="993366"/>
          </w:rPr>
          <w:delText>SEQUENCE</w:delText>
        </w:r>
        <w:r w:rsidRPr="006F115B" w:rsidDel="005C4CF5">
          <w:delText xml:space="preserve"> {}</w:delText>
        </w:r>
      </w:del>
      <w:r w:rsidRPr="006F115B">
        <w:t xml:space="preserve">                         </w:t>
      </w:r>
      <w:r w:rsidRPr="006F115B">
        <w:rPr>
          <w:color w:val="993366"/>
        </w:rPr>
        <w:t>OPTIONAL</w:t>
      </w:r>
    </w:p>
    <w:p w14:paraId="50067D18" w14:textId="77777777" w:rsidR="00D02723" w:rsidRPr="006F115B" w:rsidRDefault="00D02723" w:rsidP="00D02723">
      <w:pPr>
        <w:pStyle w:val="PL"/>
      </w:pPr>
      <w:r w:rsidRPr="006F115B">
        <w:t>}</w:t>
      </w:r>
    </w:p>
    <w:p w14:paraId="3B8EDB6E" w14:textId="378FF37E" w:rsidR="005C4CF5" w:rsidRDefault="005C4CF5" w:rsidP="005C4CF5">
      <w:pPr>
        <w:pStyle w:val="PL"/>
        <w:rPr>
          <w:ins w:id="86" w:author="After_RAN2#115e-Ericsson" w:date="2021-09-01T12:13:00Z"/>
        </w:rPr>
      </w:pPr>
      <w:ins w:id="87" w:author="After_RAN2#115e-Ericsson" w:date="2021-08-31T13:47:00Z">
        <w:r w:rsidRPr="006F115B">
          <w:t>DLInformationTransfer-v1</w:t>
        </w:r>
        <w:r>
          <w:t>7</w:t>
        </w:r>
      </w:ins>
      <w:ins w:id="88" w:author="After_RAN2#115e-Ericsson" w:date="2021-08-31T13:48:00Z">
        <w:r>
          <w:t>xy</w:t>
        </w:r>
      </w:ins>
      <w:ins w:id="89" w:author="After_RAN2#115e-Ericsson" w:date="2021-08-31T13:47:00Z">
        <w:r w:rsidRPr="006F115B">
          <w:t xml:space="preserve">-IEs ::= </w:t>
        </w:r>
        <w:r w:rsidRPr="006F115B">
          <w:rPr>
            <w:color w:val="993366"/>
          </w:rPr>
          <w:t>SEQUENCE</w:t>
        </w:r>
        <w:r w:rsidRPr="006F115B">
          <w:t xml:space="preserve"> {</w:t>
        </w:r>
      </w:ins>
    </w:p>
    <w:p w14:paraId="5A3CA605" w14:textId="2DA315BD" w:rsidR="00561387" w:rsidRPr="002C3D36" w:rsidRDefault="00561387" w:rsidP="00561387">
      <w:pPr>
        <w:pStyle w:val="PL"/>
        <w:rPr>
          <w:ins w:id="90" w:author="After_RAN2#115e-Ericsson" w:date="2021-09-01T12:13:00Z"/>
        </w:rPr>
      </w:pPr>
      <w:ins w:id="91" w:author="After_RAN2#115e-Ericsson" w:date="2021-09-01T12:13:00Z">
        <w:r>
          <w:t xml:space="preserve">    </w:t>
        </w:r>
        <w:r w:rsidRPr="002C3D36">
          <w:t>dedicatedInfoF1c-r1</w:t>
        </w:r>
      </w:ins>
      <w:ins w:id="92" w:author="After_RAN2#115e-Ericsson" w:date="2021-09-01T12:14:00Z">
        <w:r>
          <w:t>7</w:t>
        </w:r>
      </w:ins>
      <w:ins w:id="93" w:author="After_RAN2#115e-Ericsson" w:date="2021-09-01T15:25:00Z">
        <w:r w:rsidR="008D7297">
          <w:t xml:space="preserve">                </w:t>
        </w:r>
      </w:ins>
      <w:ins w:id="94" w:author="After_RAN2#115e-Ericsson" w:date="2021-09-01T12:13:00Z">
        <w:r w:rsidRPr="002C3D36">
          <w:t>DedicatedInfoF1c-r1</w:t>
        </w:r>
        <w:r>
          <w:t>7</w:t>
        </w:r>
      </w:ins>
      <w:ins w:id="95" w:author="After_RAN2#115e-Ericsson" w:date="2021-09-01T15:26:00Z">
        <w:r w:rsidR="008D7297">
          <w:t xml:space="preserve">                </w:t>
        </w:r>
      </w:ins>
      <w:ins w:id="96" w:author="After_RAN2#115e-Ericsson" w:date="2021-09-01T15:24:00Z">
        <w:r w:rsidR="008E319A" w:rsidRPr="006F115B">
          <w:rPr>
            <w:color w:val="993366"/>
          </w:rPr>
          <w:t>OPTIONAL</w:t>
        </w:r>
      </w:ins>
      <w:ins w:id="97" w:author="After_RAN2#115e-Ericsson" w:date="2021-09-01T15:25:00Z">
        <w:r w:rsidR="008E319A">
          <w:rPr>
            <w:color w:val="993366"/>
          </w:rPr>
          <w:t>,</w:t>
        </w:r>
      </w:ins>
      <w:ins w:id="98" w:author="After_RAN2#115e-Ericsson" w:date="2021-09-01T15:24:00Z">
        <w:r w:rsidR="008E319A" w:rsidRPr="002C3D36">
          <w:t xml:space="preserve"> </w:t>
        </w:r>
      </w:ins>
      <w:ins w:id="99" w:author="After_RAN2#115e-Ericsson" w:date="2021-09-01T15:25:00Z">
        <w:r w:rsidR="008E319A">
          <w:t xml:space="preserve">  </w:t>
        </w:r>
      </w:ins>
      <w:ins w:id="100" w:author="After_RAN2#115e-Ericsson" w:date="2021-09-01T15:42:00Z">
        <w:r w:rsidR="005C4B7E" w:rsidRPr="006F115B">
          <w:rPr>
            <w:color w:val="808080"/>
          </w:rPr>
          <w:t xml:space="preserve">-- Need </w:t>
        </w:r>
      </w:ins>
      <w:ins w:id="101" w:author="After_RAN2#115e-Ericsson" w:date="2021-09-01T15:43:00Z">
        <w:r w:rsidR="005C4B7E">
          <w:rPr>
            <w:color w:val="808080"/>
          </w:rPr>
          <w:t>N</w:t>
        </w:r>
      </w:ins>
    </w:p>
    <w:p w14:paraId="63B9F344" w14:textId="2D052EBC" w:rsidR="00561387" w:rsidRPr="002C3D36" w:rsidRDefault="00561387" w:rsidP="00561387">
      <w:pPr>
        <w:pStyle w:val="PL"/>
        <w:rPr>
          <w:ins w:id="102" w:author="After_RAN2#115e-Ericsson" w:date="2021-09-01T12:13:00Z"/>
        </w:rPr>
      </w:pPr>
      <w:ins w:id="103" w:author="After_RAN2#115e-Ericsson" w:date="2021-09-01T12:13:00Z">
        <w:r>
          <w:t xml:space="preserve">    </w:t>
        </w:r>
        <w:r w:rsidRPr="002C3D36">
          <w:t>nonCriticalExtension</w:t>
        </w:r>
      </w:ins>
      <w:ins w:id="104" w:author="After_RAN2#115e-Ericsson" w:date="2021-09-01T15:26:00Z">
        <w:r w:rsidR="008D7297">
          <w:t xml:space="preserve">                </w:t>
        </w:r>
      </w:ins>
      <w:ins w:id="105" w:author="After_RAN2#115e-Ericsson" w:date="2021-09-01T12:13:00Z">
        <w:r w:rsidRPr="002C3D36">
          <w:t>SEQUENCE {}</w:t>
        </w:r>
      </w:ins>
      <w:ins w:id="106" w:author="After_RAN2#115e-Ericsson" w:date="2021-09-01T15:26:00Z">
        <w:r w:rsidR="008D7297">
          <w:t xml:space="preserve">                         </w:t>
        </w:r>
      </w:ins>
      <w:ins w:id="107" w:author="After_RAN2#115e-Ericsson" w:date="2021-09-01T15:25:00Z">
        <w:r w:rsidR="008E319A" w:rsidRPr="006F115B">
          <w:rPr>
            <w:color w:val="993366"/>
          </w:rPr>
          <w:t>OPTIONAL</w:t>
        </w:r>
      </w:ins>
    </w:p>
    <w:p w14:paraId="3E38647D" w14:textId="77777777" w:rsidR="005C4CF5" w:rsidRPr="006F115B" w:rsidRDefault="005C4CF5" w:rsidP="005C4CF5">
      <w:pPr>
        <w:pStyle w:val="PL"/>
        <w:rPr>
          <w:ins w:id="108" w:author="After_RAN2#115e-Ericsson" w:date="2021-08-31T13:47:00Z"/>
        </w:rPr>
      </w:pPr>
      <w:ins w:id="109" w:author="After_RAN2#115e-Ericsson" w:date="2021-08-31T13:47:00Z">
        <w:r w:rsidRPr="006F115B">
          <w:t>}</w:t>
        </w:r>
      </w:ins>
    </w:p>
    <w:p w14:paraId="23F9DF9B" w14:textId="77777777" w:rsidR="00D02723" w:rsidRPr="006F115B" w:rsidRDefault="00D02723" w:rsidP="00D02723">
      <w:pPr>
        <w:pStyle w:val="PL"/>
      </w:pPr>
    </w:p>
    <w:p w14:paraId="440407A3" w14:textId="77777777" w:rsidR="00D02723" w:rsidRPr="006F115B" w:rsidRDefault="00D02723" w:rsidP="00D02723">
      <w:pPr>
        <w:pStyle w:val="PL"/>
        <w:rPr>
          <w:color w:val="808080"/>
        </w:rPr>
      </w:pPr>
      <w:r w:rsidRPr="006F115B">
        <w:rPr>
          <w:color w:val="808080"/>
        </w:rPr>
        <w:t>-- TAG-DLINFORMATIONTRANSFER-STOP</w:t>
      </w:r>
    </w:p>
    <w:p w14:paraId="69A5D93F" w14:textId="77777777" w:rsidR="00D02723" w:rsidRPr="006F115B" w:rsidRDefault="00D02723" w:rsidP="00D02723">
      <w:pPr>
        <w:pStyle w:val="PL"/>
        <w:rPr>
          <w:color w:val="808080"/>
        </w:rPr>
      </w:pPr>
      <w:r w:rsidRPr="006F115B">
        <w:rPr>
          <w:color w:val="808080"/>
        </w:rPr>
        <w:t>-- ASN1STOP</w:t>
      </w:r>
    </w:p>
    <w:p w14:paraId="01CC3CD3" w14:textId="77777777" w:rsidR="00D02723" w:rsidRPr="0056761F" w:rsidRDefault="00D02723" w:rsidP="00D02723">
      <w:pPr>
        <w:pStyle w:val="B2"/>
        <w:ind w:left="0" w:firstLine="0"/>
        <w:rPr>
          <w:rFonts w:eastAsiaTheme="minorEastAsia"/>
          <w:lang w:val="en-US"/>
        </w:rPr>
      </w:pPr>
    </w:p>
    <w:p w14:paraId="5D086DC8" w14:textId="77777777" w:rsidR="00C13852" w:rsidRPr="00A2613B" w:rsidRDefault="00C13852" w:rsidP="00C1385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6878FC" w14:textId="77777777" w:rsidR="00C13852" w:rsidRPr="0056761F" w:rsidRDefault="00C13852" w:rsidP="00C13852">
      <w:pPr>
        <w:pStyle w:val="4"/>
        <w:rPr>
          <w:lang w:val="en-US"/>
        </w:rPr>
      </w:pPr>
      <w:bookmarkStart w:id="110" w:name="_Toc60777134"/>
      <w:bookmarkStart w:id="111" w:name="_Toc76423420"/>
      <w:r w:rsidRPr="0056761F">
        <w:rPr>
          <w:lang w:val="en-US"/>
        </w:rPr>
        <w:t>–</w:t>
      </w:r>
      <w:r w:rsidRPr="0056761F">
        <w:rPr>
          <w:lang w:val="en-US"/>
        </w:rPr>
        <w:tab/>
      </w:r>
      <w:r w:rsidRPr="0056761F">
        <w:rPr>
          <w:i/>
          <w:lang w:val="en-US"/>
        </w:rPr>
        <w:t>ULInformationTransfer</w:t>
      </w:r>
      <w:bookmarkEnd w:id="110"/>
      <w:bookmarkEnd w:id="111"/>
    </w:p>
    <w:p w14:paraId="6DF62187" w14:textId="2614DEBE" w:rsidR="00C13852" w:rsidRPr="006F115B" w:rsidRDefault="00C13852" w:rsidP="00C13852">
      <w:r w:rsidRPr="006F115B">
        <w:t xml:space="preserve">The </w:t>
      </w:r>
      <w:r w:rsidRPr="006F115B">
        <w:rPr>
          <w:i/>
        </w:rPr>
        <w:t>ULInformationTransfer</w:t>
      </w:r>
      <w:r w:rsidRPr="006F115B">
        <w:t xml:space="preserve"> message is used for the uplink transfer of NAS or non-3GPP dedicated information</w:t>
      </w:r>
      <w:ins w:id="112" w:author="After_RAN2#115e-Ericsson" w:date="2021-09-01T12:14:00Z">
        <w:r w:rsidR="00B15EE3">
          <w:t xml:space="preserve">, </w:t>
        </w:r>
        <w:r w:rsidR="00B15EE3" w:rsidRPr="002C3D36">
          <w:t>or IAB-DU</w:t>
        </w:r>
      </w:ins>
      <w:ins w:id="113" w:author="Samsung (June Hwang)" w:date="2021-09-08T17:15:00Z">
        <w:r w:rsidR="00A405EC">
          <w:t xml:space="preserve"> specific</w:t>
        </w:r>
      </w:ins>
      <w:ins w:id="114" w:author="After_RAN2#115e-Ericsson" w:date="2021-09-01T12:14:00Z">
        <w:r w:rsidR="00B15EE3" w:rsidRPr="002C3D36">
          <w:t xml:space="preserve"> F1-C related information</w:t>
        </w:r>
      </w:ins>
      <w:r w:rsidRPr="006F115B">
        <w:t>.</w:t>
      </w:r>
    </w:p>
    <w:p w14:paraId="16712AE9" w14:textId="13841407" w:rsidR="00C13852" w:rsidRPr="0056761F" w:rsidRDefault="00C13852" w:rsidP="00C13852">
      <w:pPr>
        <w:pStyle w:val="B1"/>
        <w:rPr>
          <w:lang w:val="en-US"/>
        </w:rPr>
      </w:pPr>
      <w:r w:rsidRPr="0056761F">
        <w:rPr>
          <w:lang w:val="en-US"/>
        </w:rPr>
        <w:t>Signalling radio bearer: SRB2 or SRB1 (only if SRB2 not established yet). If SRB2 is suspended, the UE does not send this message until SRB2 is resumed</w:t>
      </w:r>
      <w:ins w:id="115" w:author="After_RAN2#115e-Ericsson" w:date="2021-09-01T15:43:00Z">
        <w:r w:rsidR="00026E48" w:rsidRPr="00B242DC">
          <w:rPr>
            <w:lang w:val="en-US"/>
          </w:rPr>
          <w:t xml:space="preserve">. </w:t>
        </w:r>
        <w:r w:rsidR="00026E48" w:rsidRPr="0056761F">
          <w:rPr>
            <w:lang w:val="en-US"/>
          </w:rPr>
          <w:t xml:space="preserve">If only </w:t>
        </w:r>
        <w:r w:rsidR="00026E48" w:rsidRPr="0056761F">
          <w:rPr>
            <w:i/>
            <w:iCs/>
            <w:lang w:val="en-US"/>
          </w:rPr>
          <w:t>dedicatedInfoF1c</w:t>
        </w:r>
        <w:r w:rsidR="00026E48" w:rsidRPr="0056761F">
          <w:rPr>
            <w:lang w:val="en-US"/>
          </w:rPr>
          <w:t xml:space="preserve"> is included, SRB2 is used</w:t>
        </w:r>
      </w:ins>
      <w:ins w:id="116" w:author="After_RAN2#115e-Ericsson" w:date="2021-09-01T15:44:00Z">
        <w:r w:rsidR="00026E48" w:rsidRPr="000073B2">
          <w:rPr>
            <w:lang w:val="en-US"/>
          </w:rPr>
          <w:t>.</w:t>
        </w:r>
      </w:ins>
    </w:p>
    <w:p w14:paraId="0E87F1A8" w14:textId="77777777" w:rsidR="00C13852" w:rsidRPr="0056761F" w:rsidRDefault="00C13852" w:rsidP="00C13852">
      <w:pPr>
        <w:pStyle w:val="B1"/>
        <w:rPr>
          <w:lang w:val="en-US"/>
        </w:rPr>
      </w:pPr>
      <w:r w:rsidRPr="0056761F">
        <w:rPr>
          <w:lang w:val="en-US"/>
        </w:rPr>
        <w:t>RLC-SAP: AM</w:t>
      </w:r>
    </w:p>
    <w:p w14:paraId="104E78AD" w14:textId="77777777" w:rsidR="00C13852" w:rsidRPr="0056761F" w:rsidRDefault="00C13852" w:rsidP="00C13852">
      <w:pPr>
        <w:pStyle w:val="B1"/>
        <w:rPr>
          <w:lang w:val="en-US"/>
        </w:rPr>
      </w:pPr>
      <w:r w:rsidRPr="0056761F">
        <w:rPr>
          <w:lang w:val="en-US"/>
        </w:rPr>
        <w:t>Logical channel: DCCH</w:t>
      </w:r>
    </w:p>
    <w:p w14:paraId="2D7832A1" w14:textId="77777777" w:rsidR="00C13852" w:rsidRPr="0056761F" w:rsidRDefault="00C13852" w:rsidP="00C13852">
      <w:pPr>
        <w:pStyle w:val="B1"/>
        <w:rPr>
          <w:lang w:val="en-US"/>
        </w:rPr>
      </w:pPr>
      <w:r w:rsidRPr="0056761F">
        <w:rPr>
          <w:lang w:val="en-US"/>
        </w:rPr>
        <w:t>Direction: UE to network</w:t>
      </w:r>
    </w:p>
    <w:p w14:paraId="773B23A6" w14:textId="77777777" w:rsidR="00C13852" w:rsidRPr="0056761F" w:rsidRDefault="00C13852" w:rsidP="00C13852">
      <w:pPr>
        <w:pStyle w:val="TH"/>
        <w:rPr>
          <w:bCs/>
          <w:i/>
          <w:iCs/>
          <w:lang w:val="en-US"/>
        </w:rPr>
      </w:pPr>
      <w:r w:rsidRPr="0056761F">
        <w:rPr>
          <w:bCs/>
          <w:i/>
          <w:iCs/>
          <w:lang w:val="en-US"/>
        </w:rPr>
        <w:t>ULInformationTransfer message</w:t>
      </w:r>
    </w:p>
    <w:p w14:paraId="32D39D5A" w14:textId="77777777" w:rsidR="00C13852" w:rsidRPr="006F115B" w:rsidRDefault="00C13852" w:rsidP="00C13852">
      <w:pPr>
        <w:pStyle w:val="PL"/>
        <w:rPr>
          <w:color w:val="808080"/>
        </w:rPr>
      </w:pPr>
      <w:r w:rsidRPr="006F115B">
        <w:rPr>
          <w:color w:val="808080"/>
        </w:rPr>
        <w:t>-- ASN1START</w:t>
      </w:r>
    </w:p>
    <w:p w14:paraId="7B485DE2" w14:textId="77777777" w:rsidR="00C13852" w:rsidRPr="006F115B" w:rsidRDefault="00C13852" w:rsidP="00C13852">
      <w:pPr>
        <w:pStyle w:val="PL"/>
        <w:rPr>
          <w:color w:val="808080"/>
        </w:rPr>
      </w:pPr>
      <w:r w:rsidRPr="006F115B">
        <w:rPr>
          <w:color w:val="808080"/>
        </w:rPr>
        <w:t>-- TAG-ULINFORMATIONTRANSFER-START</w:t>
      </w:r>
    </w:p>
    <w:p w14:paraId="22469F4A" w14:textId="77777777" w:rsidR="00C13852" w:rsidRPr="006F115B" w:rsidRDefault="00C13852" w:rsidP="00C13852">
      <w:pPr>
        <w:pStyle w:val="PL"/>
      </w:pPr>
    </w:p>
    <w:p w14:paraId="0A599AD9" w14:textId="77777777" w:rsidR="00C13852" w:rsidRPr="006F115B" w:rsidRDefault="00C13852" w:rsidP="00C13852">
      <w:pPr>
        <w:pStyle w:val="PL"/>
      </w:pPr>
      <w:r w:rsidRPr="006F115B">
        <w:t xml:space="preserve">ULInformationTransfer ::=           </w:t>
      </w:r>
      <w:r w:rsidRPr="006F115B">
        <w:rPr>
          <w:color w:val="993366"/>
        </w:rPr>
        <w:t>SEQUENCE</w:t>
      </w:r>
      <w:r w:rsidRPr="006F115B">
        <w:t xml:space="preserve"> {</w:t>
      </w:r>
    </w:p>
    <w:p w14:paraId="2A963CD1" w14:textId="77777777" w:rsidR="00C13852" w:rsidRPr="006F115B" w:rsidRDefault="00C13852" w:rsidP="00C13852">
      <w:pPr>
        <w:pStyle w:val="PL"/>
      </w:pPr>
      <w:r w:rsidRPr="006F115B">
        <w:t xml:space="preserve">    criticalExtensions                  </w:t>
      </w:r>
      <w:r w:rsidRPr="006F115B">
        <w:rPr>
          <w:color w:val="993366"/>
        </w:rPr>
        <w:t>CHOICE</w:t>
      </w:r>
      <w:r w:rsidRPr="006F115B">
        <w:t xml:space="preserve"> {</w:t>
      </w:r>
    </w:p>
    <w:p w14:paraId="48991338" w14:textId="50524DAD" w:rsidR="00C13852" w:rsidRPr="006F115B" w:rsidRDefault="00C13852" w:rsidP="00C67AC9">
      <w:pPr>
        <w:pStyle w:val="PL"/>
      </w:pPr>
      <w:r w:rsidRPr="006F115B">
        <w:t xml:space="preserve">        ulInformationTransfer               ULInformationTransfer-IEs,</w:t>
      </w:r>
    </w:p>
    <w:p w14:paraId="24D942E6" w14:textId="77777777" w:rsidR="00C13852" w:rsidRPr="006F115B" w:rsidRDefault="00C13852" w:rsidP="00C13852">
      <w:pPr>
        <w:pStyle w:val="PL"/>
      </w:pPr>
      <w:r w:rsidRPr="006F115B">
        <w:t xml:space="preserve">        criticalExtensionsFuture            </w:t>
      </w:r>
      <w:r w:rsidRPr="006F115B">
        <w:rPr>
          <w:color w:val="993366"/>
        </w:rPr>
        <w:t>SEQUENCE</w:t>
      </w:r>
      <w:r w:rsidRPr="006F115B">
        <w:t xml:space="preserve"> {}</w:t>
      </w:r>
    </w:p>
    <w:p w14:paraId="3DE8293A" w14:textId="77777777" w:rsidR="00C13852" w:rsidRPr="006F115B" w:rsidRDefault="00C13852" w:rsidP="00C13852">
      <w:pPr>
        <w:pStyle w:val="PL"/>
      </w:pPr>
      <w:r w:rsidRPr="006F115B">
        <w:lastRenderedPageBreak/>
        <w:t xml:space="preserve">    }</w:t>
      </w:r>
    </w:p>
    <w:p w14:paraId="0E826E57" w14:textId="77777777" w:rsidR="00C13852" w:rsidRPr="006F115B" w:rsidRDefault="00C13852" w:rsidP="00C13852">
      <w:pPr>
        <w:pStyle w:val="PL"/>
      </w:pPr>
      <w:r w:rsidRPr="006F115B">
        <w:t>}</w:t>
      </w:r>
    </w:p>
    <w:p w14:paraId="3CCFB208" w14:textId="77777777" w:rsidR="00C13852" w:rsidRPr="006F115B" w:rsidRDefault="00C13852" w:rsidP="00C13852">
      <w:pPr>
        <w:pStyle w:val="PL"/>
      </w:pPr>
    </w:p>
    <w:p w14:paraId="06EDC01D" w14:textId="77777777" w:rsidR="00C13852" w:rsidRPr="006F115B" w:rsidRDefault="00C13852" w:rsidP="00C13852">
      <w:pPr>
        <w:pStyle w:val="PL"/>
      </w:pPr>
      <w:r w:rsidRPr="006F115B">
        <w:t xml:space="preserve">ULInformationTransfer-IEs ::=       </w:t>
      </w:r>
      <w:r w:rsidRPr="006F115B">
        <w:rPr>
          <w:color w:val="993366"/>
        </w:rPr>
        <w:t>SEQUENCE</w:t>
      </w:r>
      <w:r w:rsidRPr="006F115B">
        <w:t xml:space="preserve"> {</w:t>
      </w:r>
    </w:p>
    <w:p w14:paraId="69EFDEE4" w14:textId="77777777" w:rsidR="00C13852" w:rsidRPr="006F115B" w:rsidRDefault="00C13852" w:rsidP="00C13852">
      <w:pPr>
        <w:pStyle w:val="PL"/>
      </w:pPr>
      <w:r w:rsidRPr="006F115B">
        <w:t xml:space="preserve">    dedicatedNAS-Message                DedicatedNAS-Message                </w:t>
      </w:r>
      <w:r w:rsidRPr="006F115B">
        <w:rPr>
          <w:color w:val="993366"/>
        </w:rPr>
        <w:t>OPTIONAL</w:t>
      </w:r>
      <w:r w:rsidRPr="006F115B">
        <w:t>,</w:t>
      </w:r>
    </w:p>
    <w:p w14:paraId="3246C02C" w14:textId="77777777" w:rsidR="00C13852" w:rsidRPr="006F115B" w:rsidRDefault="00C13852" w:rsidP="00C13852">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F472EAD" w14:textId="3183FFD7" w:rsidR="00C13852" w:rsidRPr="006F115B" w:rsidRDefault="00C13852" w:rsidP="00C13852">
      <w:pPr>
        <w:pStyle w:val="PL"/>
      </w:pPr>
      <w:r w:rsidRPr="006F115B">
        <w:t xml:space="preserve">    nonCriticalExtension                </w:t>
      </w:r>
      <w:ins w:id="117" w:author="After_RAN2#115e-Ericsson" w:date="2021-09-01T15:23:00Z">
        <w:r w:rsidR="00C67AC9" w:rsidRPr="006F115B">
          <w:t>ULInformationTransfer-</w:t>
        </w:r>
        <w:r w:rsidR="00C67AC9">
          <w:t>r17-</w:t>
        </w:r>
        <w:r w:rsidR="00C67AC9" w:rsidRPr="006F115B">
          <w:t>IEs</w:t>
        </w:r>
      </w:ins>
      <w:del w:id="118" w:author="After_RAN2#115e-Ericsson" w:date="2021-09-01T15:23:00Z">
        <w:r w:rsidRPr="006F115B" w:rsidDel="00C67AC9">
          <w:rPr>
            <w:color w:val="993366"/>
          </w:rPr>
          <w:delText>SEQUENCE</w:delText>
        </w:r>
        <w:r w:rsidRPr="006F115B" w:rsidDel="00C67AC9">
          <w:delText xml:space="preserve"> {}</w:delText>
        </w:r>
      </w:del>
      <w:r w:rsidRPr="006F115B">
        <w:t xml:space="preserve">                         </w:t>
      </w:r>
      <w:r w:rsidRPr="006F115B">
        <w:rPr>
          <w:color w:val="993366"/>
        </w:rPr>
        <w:t>OPTIONAL</w:t>
      </w:r>
    </w:p>
    <w:p w14:paraId="48D682C1" w14:textId="77777777" w:rsidR="00C13852" w:rsidRPr="006F115B" w:rsidRDefault="00C13852" w:rsidP="00C13852">
      <w:pPr>
        <w:pStyle w:val="PL"/>
      </w:pPr>
      <w:r w:rsidRPr="006F115B">
        <w:t>}</w:t>
      </w:r>
    </w:p>
    <w:p w14:paraId="27D41F93" w14:textId="641A1140" w:rsidR="00C13852" w:rsidRPr="006F115B" w:rsidRDefault="00C13852" w:rsidP="00C13852">
      <w:pPr>
        <w:pStyle w:val="PL"/>
        <w:rPr>
          <w:ins w:id="119" w:author="After_RAN2#115e-Ericsson" w:date="2021-08-31T12:17:00Z"/>
        </w:rPr>
      </w:pPr>
      <w:ins w:id="120" w:author="After_RAN2#115e-Ericsson" w:date="2021-08-31T12:17:00Z">
        <w:r w:rsidRPr="006F115B">
          <w:t>ULInformationTransfer-</w:t>
        </w:r>
      </w:ins>
      <w:ins w:id="121" w:author="After_RAN2#115e-Ericsson" w:date="2021-08-31T12:18:00Z">
        <w:r>
          <w:t>r17-</w:t>
        </w:r>
      </w:ins>
      <w:ins w:id="122" w:author="After_RAN2#115e-Ericsson" w:date="2021-08-31T12:17:00Z">
        <w:r w:rsidRPr="006F115B">
          <w:t xml:space="preserve">IEs ::=       </w:t>
        </w:r>
        <w:r w:rsidRPr="006F115B">
          <w:rPr>
            <w:color w:val="993366"/>
          </w:rPr>
          <w:t>SEQUENCE</w:t>
        </w:r>
        <w:r w:rsidRPr="006F115B">
          <w:t xml:space="preserve"> {</w:t>
        </w:r>
      </w:ins>
    </w:p>
    <w:p w14:paraId="7AA3F39E" w14:textId="20F1583D" w:rsidR="00B15EE3" w:rsidRPr="002C3D36" w:rsidRDefault="00B15EE3" w:rsidP="00B15EE3">
      <w:pPr>
        <w:pStyle w:val="PL"/>
        <w:rPr>
          <w:ins w:id="123" w:author="After_RAN2#115e-Ericsson" w:date="2021-09-01T12:15:00Z"/>
        </w:rPr>
      </w:pPr>
      <w:ins w:id="124" w:author="After_RAN2#115e-Ericsson" w:date="2021-09-01T12:15:00Z">
        <w:r>
          <w:t xml:space="preserve">    </w:t>
        </w:r>
        <w:r w:rsidRPr="002C3D36">
          <w:t>dedicatedInfoF1c-r1</w:t>
        </w:r>
        <w:r>
          <w:t>7</w:t>
        </w:r>
      </w:ins>
      <w:ins w:id="125" w:author="After_RAN2#115e-Ericsson" w:date="2021-09-01T15:23:00Z">
        <w:r w:rsidR="00D66238">
          <w:t xml:space="preserve">                </w:t>
        </w:r>
      </w:ins>
      <w:ins w:id="126" w:author="After_RAN2#115e-Ericsson" w:date="2021-09-01T12:15:00Z">
        <w:r w:rsidRPr="002C3D36">
          <w:t>DedicatedInfoF1c-r1</w:t>
        </w:r>
        <w:r>
          <w:t>7</w:t>
        </w:r>
      </w:ins>
      <w:ins w:id="127" w:author="After_RAN2#115e-Ericsson" w:date="2021-09-01T15:23:00Z">
        <w:r w:rsidR="00D66238">
          <w:t xml:space="preserve">                </w:t>
        </w:r>
      </w:ins>
      <w:ins w:id="128" w:author="After_RAN2#115e-Ericsson" w:date="2021-09-01T15:25:00Z">
        <w:r w:rsidR="00F6248E" w:rsidRPr="006F115B">
          <w:rPr>
            <w:color w:val="993366"/>
          </w:rPr>
          <w:t>OPTIONAL</w:t>
        </w:r>
      </w:ins>
      <w:ins w:id="129" w:author="After_RAN2#115e-Ericsson" w:date="2021-09-01T12:15:00Z">
        <w:r w:rsidRPr="002C3D36">
          <w:t>,</w:t>
        </w:r>
      </w:ins>
    </w:p>
    <w:p w14:paraId="1BC22682" w14:textId="4E53DD81" w:rsidR="00A741FE" w:rsidRPr="006F115B" w:rsidRDefault="00B15EE3" w:rsidP="00A741FE">
      <w:pPr>
        <w:pStyle w:val="PL"/>
        <w:rPr>
          <w:ins w:id="130" w:author="After_RAN2#115e-Ericsson" w:date="2021-09-01T12:16:00Z"/>
        </w:rPr>
      </w:pPr>
      <w:ins w:id="131" w:author="After_RAN2#115e-Ericsson" w:date="2021-09-01T12:15:00Z">
        <w:r>
          <w:t xml:space="preserve">    </w:t>
        </w:r>
      </w:ins>
      <w:ins w:id="132" w:author="After_RAN2#115e-Ericsson" w:date="2021-09-01T12:16:00Z">
        <w:r w:rsidR="00A741FE" w:rsidRPr="006F115B">
          <w:t xml:space="preserve">nonCriticalExtension                </w:t>
        </w:r>
        <w:r w:rsidR="00A741FE" w:rsidRPr="006F115B">
          <w:rPr>
            <w:color w:val="993366"/>
          </w:rPr>
          <w:t>SEQUENCE</w:t>
        </w:r>
        <w:r w:rsidR="00A741FE" w:rsidRPr="006F115B">
          <w:t xml:space="preserve"> {}                         </w:t>
        </w:r>
      </w:ins>
      <w:ins w:id="133" w:author="After_RAN2#115e-Ericsson" w:date="2021-09-01T15:25:00Z">
        <w:r w:rsidR="00F6248E" w:rsidRPr="006F115B">
          <w:rPr>
            <w:color w:val="993366"/>
          </w:rPr>
          <w:t>OPTIONAL</w:t>
        </w:r>
      </w:ins>
    </w:p>
    <w:p w14:paraId="76BC4ADB" w14:textId="77777777" w:rsidR="00C13852" w:rsidRPr="006F115B" w:rsidRDefault="00C13852" w:rsidP="00C13852">
      <w:pPr>
        <w:pStyle w:val="PL"/>
        <w:rPr>
          <w:ins w:id="134" w:author="After_RAN2#115e-Ericsson" w:date="2021-08-31T12:17:00Z"/>
        </w:rPr>
      </w:pPr>
      <w:ins w:id="135" w:author="After_RAN2#115e-Ericsson" w:date="2021-08-31T12:17:00Z">
        <w:r w:rsidRPr="006F115B">
          <w:t>}</w:t>
        </w:r>
      </w:ins>
    </w:p>
    <w:p w14:paraId="68631322" w14:textId="77777777" w:rsidR="00C13852" w:rsidRPr="006F115B" w:rsidRDefault="00C13852" w:rsidP="00C13852">
      <w:pPr>
        <w:pStyle w:val="PL"/>
      </w:pPr>
    </w:p>
    <w:p w14:paraId="3BE1E435" w14:textId="77777777" w:rsidR="00C13852" w:rsidRPr="006F115B" w:rsidRDefault="00C13852" w:rsidP="00C13852">
      <w:pPr>
        <w:pStyle w:val="PL"/>
        <w:rPr>
          <w:color w:val="808080"/>
        </w:rPr>
      </w:pPr>
      <w:r w:rsidRPr="006F115B">
        <w:rPr>
          <w:color w:val="808080"/>
        </w:rPr>
        <w:t>-- TAG-ULINFORMATIONTRANSFER-STOP</w:t>
      </w:r>
    </w:p>
    <w:p w14:paraId="63FC8B76" w14:textId="77777777" w:rsidR="00C13852" w:rsidRPr="000B2D80" w:rsidRDefault="00C13852" w:rsidP="00C13852">
      <w:pPr>
        <w:pStyle w:val="PL"/>
        <w:rPr>
          <w:color w:val="808080"/>
        </w:rPr>
      </w:pPr>
      <w:r w:rsidRPr="006F115B">
        <w:rPr>
          <w:color w:val="808080"/>
        </w:rPr>
        <w:t>-- ASN1STOP</w:t>
      </w:r>
    </w:p>
    <w:p w14:paraId="6A48F0A1" w14:textId="43B1DE7F" w:rsidR="008F4B8B" w:rsidRDefault="008F4B8B" w:rsidP="008F4B8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27C26F" w14:textId="77777777" w:rsidR="00EC58E9" w:rsidRPr="0056761F" w:rsidRDefault="00EC58E9" w:rsidP="00EC58E9">
      <w:pPr>
        <w:pStyle w:val="3"/>
        <w:rPr>
          <w:lang w:val="en-US"/>
        </w:rPr>
      </w:pPr>
      <w:bookmarkStart w:id="136" w:name="_Toc60777158"/>
      <w:bookmarkStart w:id="137" w:name="_Toc76423444"/>
      <w:bookmarkStart w:id="138" w:name="_Hlk54206873"/>
      <w:bookmarkStart w:id="139" w:name="_Toc60777187"/>
      <w:bookmarkStart w:id="140" w:name="_Toc76423473"/>
      <w:r w:rsidRPr="0056761F">
        <w:rPr>
          <w:lang w:val="en-US"/>
        </w:rPr>
        <w:t>6.3.2</w:t>
      </w:r>
      <w:r w:rsidRPr="0056761F">
        <w:rPr>
          <w:lang w:val="en-US"/>
        </w:rPr>
        <w:tab/>
        <w:t>Radio resource control information elements</w:t>
      </w:r>
      <w:bookmarkEnd w:id="136"/>
      <w:bookmarkEnd w:id="137"/>
    </w:p>
    <w:bookmarkEnd w:id="138"/>
    <w:p w14:paraId="5AF70B57" w14:textId="3A77F2EE" w:rsidR="00EC58E9" w:rsidRPr="004747C7" w:rsidRDefault="00EC58E9" w:rsidP="004747C7">
      <w:pPr>
        <w:rPr>
          <w:rFonts w:eastAsiaTheme="minorEastAsia"/>
          <w:color w:val="FF0000"/>
          <w:lang w:val="en-US"/>
        </w:rPr>
      </w:pPr>
      <w:r w:rsidRPr="004747C7">
        <w:rPr>
          <w:rFonts w:eastAsiaTheme="minorEastAsia"/>
          <w:color w:val="FF0000"/>
          <w:lang w:val="en-US"/>
        </w:rPr>
        <w:t>&lt;Text omitted&gt;</w:t>
      </w:r>
    </w:p>
    <w:p w14:paraId="2D835A9F" w14:textId="77777777" w:rsidR="008F4B8B" w:rsidRPr="0056761F" w:rsidRDefault="008F4B8B" w:rsidP="008F4B8B">
      <w:pPr>
        <w:pStyle w:val="4"/>
        <w:rPr>
          <w:lang w:val="en-US"/>
        </w:rPr>
      </w:pPr>
      <w:r w:rsidRPr="0056761F">
        <w:rPr>
          <w:lang w:val="en-US"/>
        </w:rPr>
        <w:t>–</w:t>
      </w:r>
      <w:r w:rsidRPr="0056761F">
        <w:rPr>
          <w:lang w:val="en-US"/>
        </w:rPr>
        <w:tab/>
      </w:r>
      <w:r w:rsidRPr="0056761F">
        <w:rPr>
          <w:i/>
          <w:lang w:val="en-US"/>
        </w:rPr>
        <w:t>CellGroupConfig</w:t>
      </w:r>
      <w:bookmarkEnd w:id="139"/>
      <w:bookmarkEnd w:id="140"/>
    </w:p>
    <w:p w14:paraId="233849B9" w14:textId="77777777" w:rsidR="008F4B8B" w:rsidRPr="006F115B" w:rsidRDefault="008F4B8B" w:rsidP="008F4B8B">
      <w:r w:rsidRPr="006F115B">
        <w:t xml:space="preserve">The </w:t>
      </w:r>
      <w:r w:rsidRPr="006F115B">
        <w:rPr>
          <w:i/>
        </w:rPr>
        <w:t xml:space="preserve">CellGroupConfig </w:t>
      </w:r>
      <w:r w:rsidRPr="006F115B">
        <w:t>IE is used to configure a master cell group (MCG) or secondary cell group (SCG). A cell group comprises of one MAC entity, a set of logical channels with associated RLC entities and of a primary cell (SpCell) and one or more secondary cells (SCells).</w:t>
      </w:r>
    </w:p>
    <w:p w14:paraId="41710E61" w14:textId="77777777" w:rsidR="008F4B8B" w:rsidRPr="0056761F" w:rsidRDefault="008F4B8B" w:rsidP="008F4B8B">
      <w:pPr>
        <w:pStyle w:val="TH"/>
        <w:rPr>
          <w:lang w:val="en-US"/>
        </w:rPr>
      </w:pPr>
      <w:r w:rsidRPr="0056761F">
        <w:rPr>
          <w:bCs/>
          <w:i/>
          <w:iCs/>
          <w:lang w:val="en-US"/>
        </w:rPr>
        <w:t xml:space="preserve">CellGroupConfig </w:t>
      </w:r>
      <w:r w:rsidRPr="0056761F">
        <w:rPr>
          <w:lang w:val="en-US"/>
        </w:rPr>
        <w:t>information element</w:t>
      </w:r>
    </w:p>
    <w:p w14:paraId="294186B7" w14:textId="77777777" w:rsidR="008F4B8B" w:rsidRPr="006F115B" w:rsidRDefault="008F4B8B" w:rsidP="008F4B8B">
      <w:pPr>
        <w:pStyle w:val="PL"/>
        <w:rPr>
          <w:color w:val="808080"/>
        </w:rPr>
      </w:pPr>
      <w:r w:rsidRPr="006F115B">
        <w:rPr>
          <w:color w:val="808080"/>
        </w:rPr>
        <w:t>-- ASN1START</w:t>
      </w:r>
    </w:p>
    <w:p w14:paraId="51D9EE66" w14:textId="77777777" w:rsidR="008F4B8B" w:rsidRPr="006F115B" w:rsidRDefault="008F4B8B" w:rsidP="008F4B8B">
      <w:pPr>
        <w:pStyle w:val="PL"/>
        <w:rPr>
          <w:color w:val="808080"/>
        </w:rPr>
      </w:pPr>
      <w:r w:rsidRPr="006F115B">
        <w:rPr>
          <w:color w:val="808080"/>
        </w:rPr>
        <w:t>-- TAG-CELLGROUPCONFIG-START</w:t>
      </w:r>
    </w:p>
    <w:p w14:paraId="309BA9AE" w14:textId="77777777" w:rsidR="008F4B8B" w:rsidRPr="006F115B" w:rsidRDefault="008F4B8B" w:rsidP="008F4B8B">
      <w:pPr>
        <w:pStyle w:val="PL"/>
      </w:pPr>
    </w:p>
    <w:p w14:paraId="5EC93DE5" w14:textId="77777777" w:rsidR="008F4B8B" w:rsidRPr="006F115B" w:rsidRDefault="008F4B8B" w:rsidP="008F4B8B">
      <w:pPr>
        <w:pStyle w:val="PL"/>
        <w:rPr>
          <w:color w:val="808080"/>
        </w:rPr>
      </w:pPr>
      <w:r w:rsidRPr="006F115B">
        <w:rPr>
          <w:color w:val="808080"/>
        </w:rPr>
        <w:t>-- Configuration of one Cell-Group:</w:t>
      </w:r>
    </w:p>
    <w:p w14:paraId="6958512E" w14:textId="77777777" w:rsidR="008F4B8B" w:rsidRPr="006F115B" w:rsidRDefault="008F4B8B" w:rsidP="008F4B8B">
      <w:pPr>
        <w:pStyle w:val="PL"/>
      </w:pPr>
      <w:r w:rsidRPr="006F115B">
        <w:t xml:space="preserve">CellGroupConfig ::=                        </w:t>
      </w:r>
      <w:r w:rsidRPr="006F115B">
        <w:rPr>
          <w:color w:val="993366"/>
        </w:rPr>
        <w:t>SEQUENCE</w:t>
      </w:r>
      <w:r w:rsidRPr="006F115B">
        <w:t xml:space="preserve"> {</w:t>
      </w:r>
    </w:p>
    <w:p w14:paraId="7C2F4D7D" w14:textId="77777777" w:rsidR="008F4B8B" w:rsidRPr="006F115B" w:rsidRDefault="008F4B8B" w:rsidP="008F4B8B">
      <w:pPr>
        <w:pStyle w:val="PL"/>
      </w:pPr>
      <w:r w:rsidRPr="006F115B">
        <w:t xml:space="preserve">    cellGroupId                                CellGroupId,</w:t>
      </w:r>
    </w:p>
    <w:p w14:paraId="3DBCB74F" w14:textId="77777777" w:rsidR="008F4B8B" w:rsidRPr="006F115B" w:rsidRDefault="008F4B8B" w:rsidP="008F4B8B">
      <w:pPr>
        <w:pStyle w:val="PL"/>
        <w:rPr>
          <w:color w:val="808080"/>
        </w:rPr>
      </w:pPr>
      <w:r w:rsidRPr="006F115B">
        <w:t xml:space="preserve">    rlc-BearerToAddModList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RLC-BearerConfig                        </w:t>
      </w:r>
      <w:r w:rsidRPr="006F115B">
        <w:rPr>
          <w:color w:val="993366"/>
        </w:rPr>
        <w:t>OPTIONAL</w:t>
      </w:r>
      <w:r w:rsidRPr="006F115B">
        <w:t xml:space="preserve">,   </w:t>
      </w:r>
      <w:r w:rsidRPr="006F115B">
        <w:rPr>
          <w:color w:val="808080"/>
        </w:rPr>
        <w:t>-- Need N</w:t>
      </w:r>
    </w:p>
    <w:p w14:paraId="0BD13821" w14:textId="77777777" w:rsidR="008F4B8B" w:rsidRPr="006F115B" w:rsidRDefault="008F4B8B" w:rsidP="008F4B8B">
      <w:pPr>
        <w:pStyle w:val="PL"/>
        <w:rPr>
          <w:color w:val="808080"/>
        </w:rPr>
      </w:pPr>
      <w:r w:rsidRPr="006F115B">
        <w:t xml:space="preserve">    rlc-BearerToReleaseList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LogicalChannelIdentity                  </w:t>
      </w:r>
      <w:r w:rsidRPr="006F115B">
        <w:rPr>
          <w:color w:val="993366"/>
        </w:rPr>
        <w:t>OPTIONAL</w:t>
      </w:r>
      <w:r w:rsidRPr="006F115B">
        <w:t xml:space="preserve">,   </w:t>
      </w:r>
      <w:r w:rsidRPr="006F115B">
        <w:rPr>
          <w:color w:val="808080"/>
        </w:rPr>
        <w:t>-- Need N</w:t>
      </w:r>
    </w:p>
    <w:p w14:paraId="74630913" w14:textId="77777777" w:rsidR="008F4B8B" w:rsidRPr="006F115B" w:rsidRDefault="008F4B8B" w:rsidP="008F4B8B">
      <w:pPr>
        <w:pStyle w:val="PL"/>
        <w:rPr>
          <w:color w:val="808080"/>
        </w:rPr>
      </w:pPr>
      <w:r w:rsidRPr="006F115B">
        <w:t xml:space="preserve">    mac-CellGroupConfig                        MAC-CellGroupConfig                                                     </w:t>
      </w:r>
      <w:r w:rsidRPr="006F115B">
        <w:rPr>
          <w:color w:val="993366"/>
        </w:rPr>
        <w:t>OPTIONAL</w:t>
      </w:r>
      <w:r w:rsidRPr="006F115B">
        <w:t xml:space="preserve">,   </w:t>
      </w:r>
      <w:r w:rsidRPr="006F115B">
        <w:rPr>
          <w:color w:val="808080"/>
        </w:rPr>
        <w:t>-- Need M</w:t>
      </w:r>
    </w:p>
    <w:p w14:paraId="16601BDC" w14:textId="77777777" w:rsidR="008F4B8B" w:rsidRPr="006F115B" w:rsidRDefault="008F4B8B" w:rsidP="008F4B8B">
      <w:pPr>
        <w:pStyle w:val="PL"/>
        <w:rPr>
          <w:color w:val="808080"/>
        </w:rPr>
      </w:pPr>
      <w:r w:rsidRPr="006F115B">
        <w:t xml:space="preserve">    physicalCellGroupConfig                    PhysicalCellGroupConfig                                                 </w:t>
      </w:r>
      <w:r w:rsidRPr="006F115B">
        <w:rPr>
          <w:color w:val="993366"/>
        </w:rPr>
        <w:t>OPTIONAL</w:t>
      </w:r>
      <w:r w:rsidRPr="006F115B">
        <w:t xml:space="preserve">,   </w:t>
      </w:r>
      <w:r w:rsidRPr="006F115B">
        <w:rPr>
          <w:color w:val="808080"/>
        </w:rPr>
        <w:t>-- Need M</w:t>
      </w:r>
    </w:p>
    <w:p w14:paraId="00198770" w14:textId="77777777" w:rsidR="008F4B8B" w:rsidRPr="006F115B" w:rsidRDefault="008F4B8B" w:rsidP="008F4B8B">
      <w:pPr>
        <w:pStyle w:val="PL"/>
        <w:rPr>
          <w:color w:val="808080"/>
        </w:rPr>
      </w:pPr>
      <w:r w:rsidRPr="006F115B">
        <w:t xml:space="preserve">    spCellConfig                               SpCellConfig                                                            </w:t>
      </w:r>
      <w:r w:rsidRPr="006F115B">
        <w:rPr>
          <w:color w:val="993366"/>
        </w:rPr>
        <w:t>OPTIONAL</w:t>
      </w:r>
      <w:r w:rsidRPr="006F115B">
        <w:t xml:space="preserve">,   </w:t>
      </w:r>
      <w:r w:rsidRPr="006F115B">
        <w:rPr>
          <w:color w:val="808080"/>
        </w:rPr>
        <w:t>-- Need M</w:t>
      </w:r>
    </w:p>
    <w:p w14:paraId="6E6D9639" w14:textId="77777777" w:rsidR="008F4B8B" w:rsidRPr="006F115B" w:rsidRDefault="008F4B8B" w:rsidP="008F4B8B">
      <w:pPr>
        <w:pStyle w:val="PL"/>
        <w:rPr>
          <w:color w:val="808080"/>
        </w:rPr>
      </w:pPr>
      <w:r w:rsidRPr="006F115B">
        <w:t xml:space="preserve">    sCellToAddModList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SCellConfig                       </w:t>
      </w:r>
      <w:r w:rsidRPr="006F115B">
        <w:rPr>
          <w:color w:val="993366"/>
        </w:rPr>
        <w:t>OPTIONAL</w:t>
      </w:r>
      <w:r w:rsidRPr="006F115B">
        <w:t xml:space="preserve">,   </w:t>
      </w:r>
      <w:r w:rsidRPr="006F115B">
        <w:rPr>
          <w:color w:val="808080"/>
        </w:rPr>
        <w:t>-- Need N</w:t>
      </w:r>
    </w:p>
    <w:p w14:paraId="7D28EDEF" w14:textId="77777777" w:rsidR="008F4B8B" w:rsidRPr="006F115B" w:rsidRDefault="008F4B8B" w:rsidP="008F4B8B">
      <w:pPr>
        <w:pStyle w:val="PL"/>
        <w:rPr>
          <w:color w:val="808080"/>
        </w:rPr>
      </w:pPr>
      <w:r w:rsidRPr="006F115B">
        <w:t xml:space="preserve">    sCellToReleaseList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SCellIndex                        </w:t>
      </w:r>
      <w:r w:rsidRPr="006F115B">
        <w:rPr>
          <w:color w:val="993366"/>
        </w:rPr>
        <w:t>OPTIONAL</w:t>
      </w:r>
      <w:r w:rsidRPr="006F115B">
        <w:t xml:space="preserve">,   </w:t>
      </w:r>
      <w:r w:rsidRPr="006F115B">
        <w:rPr>
          <w:color w:val="808080"/>
        </w:rPr>
        <w:t>-- Need N</w:t>
      </w:r>
    </w:p>
    <w:p w14:paraId="263CE096" w14:textId="77777777" w:rsidR="008F4B8B" w:rsidRPr="006F115B" w:rsidRDefault="008F4B8B" w:rsidP="008F4B8B">
      <w:pPr>
        <w:pStyle w:val="PL"/>
      </w:pPr>
      <w:r w:rsidRPr="006F115B">
        <w:t xml:space="preserve">    ...,</w:t>
      </w:r>
    </w:p>
    <w:p w14:paraId="0880B097" w14:textId="77777777" w:rsidR="008F4B8B" w:rsidRPr="006F115B" w:rsidRDefault="008F4B8B" w:rsidP="008F4B8B">
      <w:pPr>
        <w:pStyle w:val="PL"/>
      </w:pPr>
      <w:r w:rsidRPr="006F115B">
        <w:t xml:space="preserve">    [[</w:t>
      </w:r>
    </w:p>
    <w:p w14:paraId="4C033904" w14:textId="77777777" w:rsidR="008F4B8B" w:rsidRPr="006F115B" w:rsidRDefault="008F4B8B" w:rsidP="008F4B8B">
      <w:pPr>
        <w:pStyle w:val="PL"/>
        <w:rPr>
          <w:color w:val="808080"/>
        </w:rPr>
      </w:pPr>
      <w:r w:rsidRPr="006F115B">
        <w:t xml:space="preserve">    reportUplinkTxDirectCurrent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BWP-Reconfig</w:t>
      </w:r>
    </w:p>
    <w:p w14:paraId="32AF3615" w14:textId="77777777" w:rsidR="008F4B8B" w:rsidRPr="006F115B" w:rsidRDefault="008F4B8B" w:rsidP="008F4B8B">
      <w:pPr>
        <w:pStyle w:val="PL"/>
      </w:pPr>
      <w:r w:rsidRPr="006F115B">
        <w:t xml:space="preserve">    ]],</w:t>
      </w:r>
    </w:p>
    <w:p w14:paraId="06BA7F20" w14:textId="77777777" w:rsidR="008F4B8B" w:rsidRPr="006F115B" w:rsidRDefault="008F4B8B" w:rsidP="008F4B8B">
      <w:pPr>
        <w:pStyle w:val="PL"/>
      </w:pPr>
      <w:r w:rsidRPr="006F115B">
        <w:t xml:space="preserve">    [[</w:t>
      </w:r>
    </w:p>
    <w:p w14:paraId="3BABAAA5" w14:textId="77777777" w:rsidR="008F4B8B" w:rsidRPr="006F115B" w:rsidRDefault="008F4B8B" w:rsidP="008F4B8B">
      <w:pPr>
        <w:pStyle w:val="PL"/>
        <w:rPr>
          <w:color w:val="808080"/>
        </w:rPr>
      </w:pPr>
      <w:r w:rsidRPr="006F115B">
        <w:t xml:space="preserve">    bap-Address-r16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(10))                                                  </w:t>
      </w:r>
      <w:r w:rsidRPr="006F115B">
        <w:rPr>
          <w:color w:val="993366"/>
        </w:rPr>
        <w:t>OPTIONAL</w:t>
      </w:r>
      <w:r w:rsidRPr="006F115B">
        <w:t xml:space="preserve">,   </w:t>
      </w:r>
      <w:r w:rsidRPr="006F115B">
        <w:rPr>
          <w:color w:val="808080"/>
        </w:rPr>
        <w:t>-- Need M</w:t>
      </w:r>
    </w:p>
    <w:p w14:paraId="43BE4260" w14:textId="77777777" w:rsidR="008F4B8B" w:rsidRPr="006F115B" w:rsidRDefault="008F4B8B" w:rsidP="008F4B8B">
      <w:pPr>
        <w:pStyle w:val="PL"/>
        <w:rPr>
          <w:color w:val="808080"/>
        </w:rPr>
      </w:pPr>
      <w:r w:rsidRPr="006F115B">
        <w:lastRenderedPageBreak/>
        <w:t xml:space="preserve">    bh-RLC-ChannelToAddModList-r16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BH-RLC-ChannelConfig-r16 </w:t>
      </w:r>
      <w:r w:rsidRPr="006F115B">
        <w:rPr>
          <w:color w:val="993366"/>
        </w:rPr>
        <w:t>OPTIONAL</w:t>
      </w:r>
      <w:r w:rsidRPr="006F115B">
        <w:t xml:space="preserve">,   </w:t>
      </w:r>
      <w:r w:rsidRPr="006F115B">
        <w:rPr>
          <w:color w:val="808080"/>
        </w:rPr>
        <w:t>-- Need N</w:t>
      </w:r>
    </w:p>
    <w:p w14:paraId="75052CD2" w14:textId="77777777" w:rsidR="008F4B8B" w:rsidRPr="006F115B" w:rsidRDefault="008F4B8B" w:rsidP="008F4B8B">
      <w:pPr>
        <w:pStyle w:val="PL"/>
        <w:rPr>
          <w:color w:val="808080"/>
        </w:rPr>
      </w:pPr>
      <w:r w:rsidRPr="006F115B">
        <w:t xml:space="preserve">    bh-RLC-ChannelToReleaseList-r16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BH-RLC-ChannelID-r16     </w:t>
      </w:r>
      <w:r w:rsidRPr="006F115B">
        <w:rPr>
          <w:color w:val="993366"/>
        </w:rPr>
        <w:t>OPTIONAL</w:t>
      </w:r>
      <w:r w:rsidRPr="006F115B">
        <w:t xml:space="preserve">,   </w:t>
      </w:r>
      <w:r w:rsidRPr="006F115B">
        <w:rPr>
          <w:color w:val="808080"/>
        </w:rPr>
        <w:t>-- Need N</w:t>
      </w:r>
    </w:p>
    <w:p w14:paraId="62956D39" w14:textId="77777777" w:rsidR="008F4B8B" w:rsidRPr="006F115B" w:rsidRDefault="008F4B8B" w:rsidP="008F4B8B">
      <w:pPr>
        <w:pStyle w:val="PL"/>
        <w:rPr>
          <w:color w:val="808080"/>
        </w:rPr>
      </w:pPr>
      <w:r w:rsidRPr="006F115B">
        <w:t xml:space="preserve">    f1c-TransferPath-r16                       </w:t>
      </w:r>
      <w:r w:rsidRPr="006F115B">
        <w:rPr>
          <w:color w:val="993366"/>
        </w:rPr>
        <w:t>ENUMERATED</w:t>
      </w:r>
      <w:r w:rsidRPr="006F115B">
        <w:t xml:space="preserve"> {lte, nr, both}                                              </w:t>
      </w:r>
      <w:r w:rsidRPr="006F115B">
        <w:rPr>
          <w:color w:val="993366"/>
        </w:rPr>
        <w:t>OPTIONAL</w:t>
      </w:r>
      <w:r w:rsidRPr="006F115B">
        <w:t xml:space="preserve">,   </w:t>
      </w:r>
      <w:r w:rsidRPr="006F115B">
        <w:rPr>
          <w:color w:val="808080"/>
        </w:rPr>
        <w:t>-- Need M</w:t>
      </w:r>
    </w:p>
    <w:p w14:paraId="198C0424" w14:textId="77777777" w:rsidR="008F4B8B" w:rsidRPr="006F115B" w:rsidRDefault="008F4B8B" w:rsidP="008F4B8B">
      <w:pPr>
        <w:pStyle w:val="PL"/>
        <w:rPr>
          <w:color w:val="808080"/>
        </w:rPr>
      </w:pPr>
      <w:r w:rsidRPr="006F115B">
        <w:t xml:space="preserve">    simultaneousTCI-UpdateList1-r16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2B87AA27" w14:textId="77777777" w:rsidR="008F4B8B" w:rsidRPr="006F115B" w:rsidRDefault="008F4B8B" w:rsidP="008F4B8B">
      <w:pPr>
        <w:pStyle w:val="PL"/>
        <w:rPr>
          <w:color w:val="808080"/>
        </w:rPr>
      </w:pPr>
      <w:r w:rsidRPr="006F115B">
        <w:t xml:space="preserve">    simultaneousTCI-UpdateList2-r16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0E97622D" w14:textId="77777777" w:rsidR="008F4B8B" w:rsidRPr="006F115B" w:rsidRDefault="008F4B8B" w:rsidP="008F4B8B">
      <w:pPr>
        <w:pStyle w:val="PL"/>
        <w:rPr>
          <w:color w:val="808080"/>
        </w:rPr>
      </w:pPr>
      <w:r w:rsidRPr="006F115B">
        <w:t xml:space="preserve">    simultaneousSpatial-UpdatedList1-r16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609E212D" w14:textId="77777777" w:rsidR="008F4B8B" w:rsidRPr="006F115B" w:rsidRDefault="008F4B8B" w:rsidP="008F4B8B">
      <w:pPr>
        <w:pStyle w:val="PL"/>
        <w:rPr>
          <w:color w:val="808080"/>
        </w:rPr>
      </w:pPr>
      <w:r w:rsidRPr="006F115B">
        <w:t xml:space="preserve">    simultaneousSpatial-UpdatedList2-r16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2D6BAA78" w14:textId="77777777" w:rsidR="008F4B8B" w:rsidRPr="006F115B" w:rsidRDefault="008F4B8B" w:rsidP="008F4B8B">
      <w:pPr>
        <w:pStyle w:val="PL"/>
        <w:rPr>
          <w:color w:val="808080"/>
        </w:rPr>
      </w:pPr>
      <w:r w:rsidRPr="006F115B">
        <w:t xml:space="preserve">    uplinkTxSwitchingOption-r16                </w:t>
      </w:r>
      <w:r w:rsidRPr="006F115B">
        <w:rPr>
          <w:color w:val="993366"/>
        </w:rPr>
        <w:t>ENUMERATED</w:t>
      </w:r>
      <w:r w:rsidRPr="006F115B">
        <w:t xml:space="preserve"> {switchedUL, dualUL}                                         </w:t>
      </w:r>
      <w:r w:rsidRPr="006F115B">
        <w:rPr>
          <w:color w:val="993366"/>
        </w:rPr>
        <w:t>OPTIONAL</w:t>
      </w:r>
      <w:r w:rsidRPr="006F115B">
        <w:t xml:space="preserve">,   </w:t>
      </w:r>
      <w:r w:rsidRPr="006F115B">
        <w:rPr>
          <w:color w:val="808080"/>
        </w:rPr>
        <w:t>-- Need R</w:t>
      </w:r>
    </w:p>
    <w:p w14:paraId="16777F62" w14:textId="77777777" w:rsidR="008F4B8B" w:rsidRPr="006F115B" w:rsidRDefault="008F4B8B" w:rsidP="008F4B8B">
      <w:pPr>
        <w:pStyle w:val="PL"/>
        <w:rPr>
          <w:color w:val="808080"/>
        </w:rPr>
      </w:pPr>
      <w:r w:rsidRPr="006F115B">
        <w:t xml:space="preserve">    uplinkTxSwitchingPowerBoosting-r16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015E9884" w14:textId="77777777" w:rsidR="008F4B8B" w:rsidRPr="006F115B" w:rsidRDefault="008F4B8B" w:rsidP="008F4B8B">
      <w:pPr>
        <w:pStyle w:val="PL"/>
      </w:pPr>
      <w:r w:rsidRPr="006F115B">
        <w:t xml:space="preserve">    ]],</w:t>
      </w:r>
    </w:p>
    <w:p w14:paraId="250D9F20" w14:textId="77777777" w:rsidR="008F4B8B" w:rsidRPr="006F115B" w:rsidRDefault="008F4B8B" w:rsidP="008F4B8B">
      <w:pPr>
        <w:pStyle w:val="PL"/>
      </w:pPr>
      <w:r w:rsidRPr="006F115B">
        <w:t xml:space="preserve">    [[</w:t>
      </w:r>
    </w:p>
    <w:p w14:paraId="169E57AF" w14:textId="77777777" w:rsidR="008F4B8B" w:rsidRPr="006F115B" w:rsidRDefault="008F4B8B" w:rsidP="008F4B8B">
      <w:pPr>
        <w:pStyle w:val="PL"/>
        <w:rPr>
          <w:color w:val="808080"/>
        </w:rPr>
      </w:pPr>
      <w:r w:rsidRPr="006F115B">
        <w:t xml:space="preserve">    reportUplinkTxDirectCurrentTwoCarrier-r16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N</w:t>
      </w:r>
    </w:p>
    <w:p w14:paraId="5396975F" w14:textId="77777777" w:rsidR="008F4B8B" w:rsidRPr="006F115B" w:rsidRDefault="008F4B8B" w:rsidP="008F4B8B">
      <w:pPr>
        <w:pStyle w:val="PL"/>
      </w:pPr>
      <w:r w:rsidRPr="006F115B">
        <w:t xml:space="preserve">    ]]</w:t>
      </w:r>
    </w:p>
    <w:p w14:paraId="533A01F2" w14:textId="77777777" w:rsidR="008F4B8B" w:rsidRPr="006F115B" w:rsidRDefault="008F4B8B" w:rsidP="008F4B8B">
      <w:pPr>
        <w:pStyle w:val="PL"/>
      </w:pPr>
      <w:r w:rsidRPr="006F115B">
        <w:t>}</w:t>
      </w:r>
    </w:p>
    <w:p w14:paraId="73698EC2" w14:textId="77777777" w:rsidR="008F4B8B" w:rsidRPr="006F115B" w:rsidRDefault="008F4B8B" w:rsidP="008F4B8B">
      <w:pPr>
        <w:pStyle w:val="PL"/>
      </w:pPr>
    </w:p>
    <w:p w14:paraId="33968D42" w14:textId="77777777" w:rsidR="008F4B8B" w:rsidRPr="006F115B" w:rsidRDefault="008F4B8B" w:rsidP="008F4B8B">
      <w:pPr>
        <w:pStyle w:val="PL"/>
        <w:rPr>
          <w:color w:val="808080"/>
        </w:rPr>
      </w:pPr>
      <w:r w:rsidRPr="006F115B">
        <w:rPr>
          <w:color w:val="808080"/>
        </w:rPr>
        <w:t>-- Serving cell specific MAC and PHY parameters for a SpCell:</w:t>
      </w:r>
    </w:p>
    <w:p w14:paraId="31B5DC4B" w14:textId="77777777" w:rsidR="008F4B8B" w:rsidRPr="006F115B" w:rsidRDefault="008F4B8B" w:rsidP="008F4B8B">
      <w:pPr>
        <w:pStyle w:val="PL"/>
      </w:pPr>
      <w:r w:rsidRPr="006F115B">
        <w:t xml:space="preserve">SpCellConfig ::=                        </w:t>
      </w:r>
      <w:r w:rsidRPr="006F115B">
        <w:rPr>
          <w:color w:val="993366"/>
        </w:rPr>
        <w:t>SEQUENCE</w:t>
      </w:r>
      <w:r w:rsidRPr="006F115B">
        <w:t xml:space="preserve"> {</w:t>
      </w:r>
    </w:p>
    <w:p w14:paraId="28D0EF61" w14:textId="77777777" w:rsidR="008F4B8B" w:rsidRPr="006F115B" w:rsidRDefault="008F4B8B" w:rsidP="008F4B8B">
      <w:pPr>
        <w:pStyle w:val="PL"/>
        <w:rPr>
          <w:color w:val="808080"/>
        </w:rPr>
      </w:pPr>
      <w:r w:rsidRPr="006F115B">
        <w:t xml:space="preserve">    servCellIndex                       ServCellIndex                                               </w:t>
      </w:r>
      <w:r w:rsidRPr="006F115B">
        <w:rPr>
          <w:color w:val="993366"/>
        </w:rPr>
        <w:t>OPTIONAL</w:t>
      </w:r>
      <w:r w:rsidRPr="006F115B">
        <w:t xml:space="preserve">,   </w:t>
      </w:r>
      <w:r w:rsidRPr="006F115B">
        <w:rPr>
          <w:color w:val="808080"/>
        </w:rPr>
        <w:t>-- Cond SCG</w:t>
      </w:r>
    </w:p>
    <w:p w14:paraId="727C36AD" w14:textId="77777777" w:rsidR="008F4B8B" w:rsidRPr="006F115B" w:rsidRDefault="008F4B8B" w:rsidP="008F4B8B">
      <w:pPr>
        <w:pStyle w:val="PL"/>
        <w:rPr>
          <w:color w:val="808080"/>
        </w:rPr>
      </w:pPr>
      <w:r w:rsidRPr="006F115B">
        <w:t xml:space="preserve">    reconfigurationWithSync             ReconfigurationWithSync                                     </w:t>
      </w:r>
      <w:r w:rsidRPr="006F115B">
        <w:rPr>
          <w:color w:val="993366"/>
        </w:rPr>
        <w:t>OPTIONAL</w:t>
      </w:r>
      <w:r w:rsidRPr="006F115B">
        <w:t xml:space="preserve">,   </w:t>
      </w:r>
      <w:r w:rsidRPr="006F115B">
        <w:rPr>
          <w:color w:val="808080"/>
        </w:rPr>
        <w:t>-- Cond ReconfWithSync</w:t>
      </w:r>
    </w:p>
    <w:p w14:paraId="224A6DE8" w14:textId="77777777" w:rsidR="008F4B8B" w:rsidRPr="006F115B" w:rsidRDefault="008F4B8B" w:rsidP="008F4B8B">
      <w:pPr>
        <w:pStyle w:val="PL"/>
        <w:rPr>
          <w:color w:val="808080"/>
        </w:rPr>
      </w:pPr>
      <w:r w:rsidRPr="006F115B">
        <w:t xml:space="preserve">    rlf-TimersAndConstants              SetupRelease { RLF-TimersAndConstants }                     </w:t>
      </w:r>
      <w:r w:rsidRPr="006F115B">
        <w:rPr>
          <w:color w:val="993366"/>
        </w:rPr>
        <w:t>OPTIONAL</w:t>
      </w:r>
      <w:r w:rsidRPr="006F115B">
        <w:t xml:space="preserve">,   </w:t>
      </w:r>
      <w:r w:rsidRPr="006F115B">
        <w:rPr>
          <w:color w:val="808080"/>
        </w:rPr>
        <w:t>-- Need M</w:t>
      </w:r>
    </w:p>
    <w:p w14:paraId="1C6715DB" w14:textId="77777777" w:rsidR="008F4B8B" w:rsidRPr="006F115B" w:rsidRDefault="008F4B8B" w:rsidP="008F4B8B">
      <w:pPr>
        <w:pStyle w:val="PL"/>
        <w:rPr>
          <w:color w:val="808080"/>
        </w:rPr>
      </w:pPr>
      <w:r w:rsidRPr="006F115B">
        <w:t xml:space="preserve">    rlmInSyncOutOfSyncThreshold         </w:t>
      </w:r>
      <w:r w:rsidRPr="006F115B">
        <w:rPr>
          <w:color w:val="993366"/>
        </w:rPr>
        <w:t>ENUMERATED</w:t>
      </w:r>
      <w:r w:rsidRPr="006F115B">
        <w:t xml:space="preserve"> {n1}                                             </w:t>
      </w:r>
      <w:r w:rsidRPr="006F115B">
        <w:rPr>
          <w:color w:val="993366"/>
        </w:rPr>
        <w:t>OPTIONAL</w:t>
      </w:r>
      <w:r w:rsidRPr="006F115B">
        <w:t xml:space="preserve">,   </w:t>
      </w:r>
      <w:r w:rsidRPr="006F115B">
        <w:rPr>
          <w:color w:val="808080"/>
        </w:rPr>
        <w:t>-- Need S</w:t>
      </w:r>
    </w:p>
    <w:p w14:paraId="39BE2B5B" w14:textId="77777777" w:rsidR="008F4B8B" w:rsidRPr="006F115B" w:rsidRDefault="008F4B8B" w:rsidP="008F4B8B">
      <w:pPr>
        <w:pStyle w:val="PL"/>
        <w:rPr>
          <w:color w:val="808080"/>
        </w:rPr>
      </w:pPr>
      <w:r w:rsidRPr="006F115B">
        <w:t xml:space="preserve">    spCellConfigDedicated               ServingCellConfig                                           </w:t>
      </w:r>
      <w:r w:rsidRPr="006F115B">
        <w:rPr>
          <w:color w:val="993366"/>
        </w:rPr>
        <w:t>OPTIONAL</w:t>
      </w:r>
      <w:r w:rsidRPr="006F115B">
        <w:t xml:space="preserve">,   </w:t>
      </w:r>
      <w:r w:rsidRPr="006F115B">
        <w:rPr>
          <w:color w:val="808080"/>
        </w:rPr>
        <w:t>-- Need M</w:t>
      </w:r>
    </w:p>
    <w:p w14:paraId="4F920FC2" w14:textId="77777777" w:rsidR="008F4B8B" w:rsidRPr="006F115B" w:rsidRDefault="008F4B8B" w:rsidP="008F4B8B">
      <w:pPr>
        <w:pStyle w:val="PL"/>
      </w:pPr>
      <w:r w:rsidRPr="006F115B">
        <w:t xml:space="preserve">    ...</w:t>
      </w:r>
    </w:p>
    <w:p w14:paraId="31736D2E" w14:textId="77777777" w:rsidR="008F4B8B" w:rsidRPr="006F115B" w:rsidRDefault="008F4B8B" w:rsidP="008F4B8B">
      <w:pPr>
        <w:pStyle w:val="PL"/>
      </w:pPr>
      <w:r w:rsidRPr="006F115B">
        <w:t>}</w:t>
      </w:r>
    </w:p>
    <w:p w14:paraId="3430402C" w14:textId="77777777" w:rsidR="008F4B8B" w:rsidRPr="006F115B" w:rsidRDefault="008F4B8B" w:rsidP="008F4B8B">
      <w:pPr>
        <w:pStyle w:val="PL"/>
      </w:pPr>
    </w:p>
    <w:p w14:paraId="3A1AB63F" w14:textId="77777777" w:rsidR="008F4B8B" w:rsidRPr="006F115B" w:rsidRDefault="008F4B8B" w:rsidP="008F4B8B">
      <w:pPr>
        <w:pStyle w:val="PL"/>
      </w:pPr>
      <w:r w:rsidRPr="006F115B">
        <w:t xml:space="preserve">ReconfigurationWithSync ::=         </w:t>
      </w:r>
      <w:r w:rsidRPr="006F115B">
        <w:rPr>
          <w:color w:val="993366"/>
        </w:rPr>
        <w:t>SEQUENCE</w:t>
      </w:r>
      <w:r w:rsidRPr="006F115B">
        <w:t xml:space="preserve"> {</w:t>
      </w:r>
    </w:p>
    <w:p w14:paraId="2DCE55B2" w14:textId="77777777" w:rsidR="008F4B8B" w:rsidRPr="006F115B" w:rsidRDefault="008F4B8B" w:rsidP="008F4B8B">
      <w:pPr>
        <w:pStyle w:val="PL"/>
        <w:rPr>
          <w:color w:val="808080"/>
        </w:rPr>
      </w:pPr>
      <w:r w:rsidRPr="006F115B">
        <w:t xml:space="preserve">    spCellConfigCommon                  ServingCellConfigCommon                                     </w:t>
      </w:r>
      <w:r w:rsidRPr="006F115B">
        <w:rPr>
          <w:color w:val="993366"/>
        </w:rPr>
        <w:t>OPTIONAL</w:t>
      </w:r>
      <w:r w:rsidRPr="006F115B">
        <w:t xml:space="preserve">,   </w:t>
      </w:r>
      <w:r w:rsidRPr="006F115B">
        <w:rPr>
          <w:color w:val="808080"/>
        </w:rPr>
        <w:t>-- Need M</w:t>
      </w:r>
    </w:p>
    <w:p w14:paraId="5FBA5A17" w14:textId="77777777" w:rsidR="008F4B8B" w:rsidRPr="006F115B" w:rsidRDefault="008F4B8B" w:rsidP="008F4B8B">
      <w:pPr>
        <w:pStyle w:val="PL"/>
      </w:pPr>
      <w:r w:rsidRPr="006F115B">
        <w:t xml:space="preserve">    newUE-Identity                      RNTI-Value,</w:t>
      </w:r>
    </w:p>
    <w:p w14:paraId="0B1F08B0" w14:textId="77777777" w:rsidR="008F4B8B" w:rsidRPr="006F115B" w:rsidRDefault="008F4B8B" w:rsidP="008F4B8B">
      <w:pPr>
        <w:pStyle w:val="PL"/>
      </w:pPr>
      <w:r w:rsidRPr="006F115B">
        <w:t xml:space="preserve">    t304                                </w:t>
      </w:r>
      <w:r w:rsidRPr="006F115B">
        <w:rPr>
          <w:color w:val="993366"/>
        </w:rPr>
        <w:t>ENUMERATED</w:t>
      </w:r>
      <w:r w:rsidRPr="006F115B">
        <w:t xml:space="preserve"> {ms50, ms100, ms150, ms200, ms500, ms1000, ms2000, ms10000},</w:t>
      </w:r>
    </w:p>
    <w:p w14:paraId="409D03BB" w14:textId="77777777" w:rsidR="008F4B8B" w:rsidRPr="006F115B" w:rsidRDefault="008F4B8B" w:rsidP="008F4B8B">
      <w:pPr>
        <w:pStyle w:val="PL"/>
      </w:pPr>
      <w:r w:rsidRPr="006F115B">
        <w:t xml:space="preserve">    rach-ConfigDedicated                </w:t>
      </w:r>
      <w:r w:rsidRPr="006F115B">
        <w:rPr>
          <w:color w:val="993366"/>
        </w:rPr>
        <w:t>CHOICE</w:t>
      </w:r>
      <w:r w:rsidRPr="006F115B">
        <w:t xml:space="preserve"> {</w:t>
      </w:r>
    </w:p>
    <w:p w14:paraId="62A4F4D3" w14:textId="77777777" w:rsidR="008F4B8B" w:rsidRPr="006F115B" w:rsidRDefault="008F4B8B" w:rsidP="008F4B8B">
      <w:pPr>
        <w:pStyle w:val="PL"/>
      </w:pPr>
      <w:r w:rsidRPr="006F115B">
        <w:t xml:space="preserve">        uplink                              RACH-ConfigDedicated,</w:t>
      </w:r>
    </w:p>
    <w:p w14:paraId="6D511EF6" w14:textId="77777777" w:rsidR="008F4B8B" w:rsidRPr="006F115B" w:rsidRDefault="008F4B8B" w:rsidP="008F4B8B">
      <w:pPr>
        <w:pStyle w:val="PL"/>
      </w:pPr>
      <w:r w:rsidRPr="006F115B">
        <w:t xml:space="preserve">        supplementaryUplink                 RACH-ConfigDedicated</w:t>
      </w:r>
    </w:p>
    <w:p w14:paraId="5C1DBB2D" w14:textId="77777777" w:rsidR="008F4B8B" w:rsidRPr="006F115B" w:rsidRDefault="008F4B8B" w:rsidP="008F4B8B">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7BA29844" w14:textId="77777777" w:rsidR="008F4B8B" w:rsidRPr="006F115B" w:rsidRDefault="008F4B8B" w:rsidP="008F4B8B">
      <w:pPr>
        <w:pStyle w:val="PL"/>
      </w:pPr>
      <w:r w:rsidRPr="006F115B">
        <w:t xml:space="preserve">    ...,</w:t>
      </w:r>
    </w:p>
    <w:p w14:paraId="27B870A0" w14:textId="77777777" w:rsidR="008F4B8B" w:rsidRPr="006F115B" w:rsidRDefault="008F4B8B" w:rsidP="008F4B8B">
      <w:pPr>
        <w:pStyle w:val="PL"/>
      </w:pPr>
      <w:r w:rsidRPr="006F115B">
        <w:t xml:space="preserve">    [[</w:t>
      </w:r>
    </w:p>
    <w:p w14:paraId="69C570C8" w14:textId="77777777" w:rsidR="008F4B8B" w:rsidRPr="006F115B" w:rsidRDefault="008F4B8B" w:rsidP="008F4B8B">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56848D82" w14:textId="77777777" w:rsidR="008F4B8B" w:rsidRPr="006F115B" w:rsidRDefault="008F4B8B" w:rsidP="008F4B8B">
      <w:pPr>
        <w:pStyle w:val="PL"/>
      </w:pPr>
      <w:r w:rsidRPr="006F115B">
        <w:t xml:space="preserve">    ]],</w:t>
      </w:r>
    </w:p>
    <w:p w14:paraId="3635A0CC" w14:textId="77777777" w:rsidR="008F4B8B" w:rsidRPr="006F115B" w:rsidRDefault="008F4B8B" w:rsidP="008F4B8B">
      <w:pPr>
        <w:pStyle w:val="PL"/>
      </w:pPr>
      <w:r w:rsidRPr="006F115B">
        <w:t xml:space="preserve">    [[</w:t>
      </w:r>
    </w:p>
    <w:p w14:paraId="42669384" w14:textId="77777777" w:rsidR="008F4B8B" w:rsidRPr="006F115B" w:rsidRDefault="008F4B8B" w:rsidP="008F4B8B">
      <w:pPr>
        <w:pStyle w:val="PL"/>
        <w:rPr>
          <w:color w:val="808080"/>
        </w:rPr>
      </w:pPr>
      <w:r w:rsidRPr="006F115B">
        <w:t xml:space="preserve">    daps-UplinkPowerConfig-r16      DAPS-UplinkPowerConfig-r16                                      </w:t>
      </w:r>
      <w:r w:rsidRPr="006F115B">
        <w:rPr>
          <w:color w:val="993366"/>
        </w:rPr>
        <w:t>OPTIONAL</w:t>
      </w:r>
      <w:r w:rsidRPr="006F115B">
        <w:t xml:space="preserve">    </w:t>
      </w:r>
      <w:r w:rsidRPr="006F115B">
        <w:rPr>
          <w:color w:val="808080"/>
        </w:rPr>
        <w:t>-- Need N</w:t>
      </w:r>
    </w:p>
    <w:p w14:paraId="74360DE2" w14:textId="77777777" w:rsidR="008F4B8B" w:rsidRPr="006F115B" w:rsidRDefault="008F4B8B" w:rsidP="008F4B8B">
      <w:pPr>
        <w:pStyle w:val="PL"/>
      </w:pPr>
      <w:r w:rsidRPr="006F115B">
        <w:t xml:space="preserve">    ]]</w:t>
      </w:r>
    </w:p>
    <w:p w14:paraId="58BF9C9F" w14:textId="77777777" w:rsidR="008F4B8B" w:rsidRPr="006F115B" w:rsidRDefault="008F4B8B" w:rsidP="008F4B8B">
      <w:pPr>
        <w:pStyle w:val="PL"/>
      </w:pPr>
      <w:r w:rsidRPr="006F115B">
        <w:t>}</w:t>
      </w:r>
    </w:p>
    <w:p w14:paraId="49E873FA" w14:textId="77777777" w:rsidR="008F4B8B" w:rsidRPr="006F115B" w:rsidRDefault="008F4B8B" w:rsidP="008F4B8B">
      <w:pPr>
        <w:pStyle w:val="PL"/>
      </w:pPr>
    </w:p>
    <w:p w14:paraId="75B60D17" w14:textId="77777777" w:rsidR="008F4B8B" w:rsidRPr="006F115B" w:rsidRDefault="008F4B8B" w:rsidP="008F4B8B">
      <w:pPr>
        <w:pStyle w:val="PL"/>
      </w:pPr>
      <w:r w:rsidRPr="006F115B">
        <w:t xml:space="preserve">DAPS-UplinkPowerConfig-r16 ::=      </w:t>
      </w:r>
      <w:r w:rsidRPr="006F115B">
        <w:rPr>
          <w:color w:val="993366"/>
        </w:rPr>
        <w:t>SEQUENCE</w:t>
      </w:r>
      <w:r w:rsidRPr="006F115B">
        <w:t xml:space="preserve"> {</w:t>
      </w:r>
    </w:p>
    <w:p w14:paraId="6421324D" w14:textId="77777777" w:rsidR="008F4B8B" w:rsidRPr="006F115B" w:rsidRDefault="008F4B8B" w:rsidP="008F4B8B">
      <w:pPr>
        <w:pStyle w:val="PL"/>
      </w:pPr>
      <w:r w:rsidRPr="006F115B">
        <w:t xml:space="preserve">    p-DAPS-Source-r16                   P-Max,</w:t>
      </w:r>
    </w:p>
    <w:p w14:paraId="6893930E" w14:textId="77777777" w:rsidR="008F4B8B" w:rsidRPr="006F115B" w:rsidRDefault="008F4B8B" w:rsidP="008F4B8B">
      <w:pPr>
        <w:pStyle w:val="PL"/>
      </w:pPr>
      <w:r w:rsidRPr="006F115B">
        <w:t xml:space="preserve">    p-DAPS-Target-r16                   P-Max,</w:t>
      </w:r>
    </w:p>
    <w:p w14:paraId="007D6D30" w14:textId="77777777" w:rsidR="008F4B8B" w:rsidRPr="006F115B" w:rsidRDefault="008F4B8B" w:rsidP="008F4B8B">
      <w:pPr>
        <w:pStyle w:val="PL"/>
      </w:pPr>
      <w:r w:rsidRPr="006F115B">
        <w:t xml:space="preserve">    uplinkPowerSharingDAPS-Mode-r16     </w:t>
      </w:r>
      <w:r w:rsidRPr="006F115B">
        <w:rPr>
          <w:color w:val="993366"/>
        </w:rPr>
        <w:t>ENUMERATED</w:t>
      </w:r>
      <w:r w:rsidRPr="006F115B">
        <w:t xml:space="preserve"> {semi-static-mode1, semi-static-mode2, dynamic }</w:t>
      </w:r>
    </w:p>
    <w:p w14:paraId="66D26988" w14:textId="77777777" w:rsidR="008F4B8B" w:rsidRPr="006F115B" w:rsidRDefault="008F4B8B" w:rsidP="008F4B8B">
      <w:pPr>
        <w:pStyle w:val="PL"/>
      </w:pPr>
      <w:r w:rsidRPr="006F115B">
        <w:t>}</w:t>
      </w:r>
    </w:p>
    <w:p w14:paraId="31276EDC" w14:textId="77777777" w:rsidR="008F4B8B" w:rsidRPr="006F115B" w:rsidRDefault="008F4B8B" w:rsidP="008F4B8B">
      <w:pPr>
        <w:pStyle w:val="PL"/>
      </w:pPr>
    </w:p>
    <w:p w14:paraId="50D4B4CE" w14:textId="77777777" w:rsidR="008F4B8B" w:rsidRPr="006F115B" w:rsidRDefault="008F4B8B" w:rsidP="008F4B8B">
      <w:pPr>
        <w:pStyle w:val="PL"/>
      </w:pPr>
      <w:r w:rsidRPr="006F115B">
        <w:t xml:space="preserve">SCellConfig ::=                     </w:t>
      </w:r>
      <w:r w:rsidRPr="006F115B">
        <w:rPr>
          <w:color w:val="993366"/>
        </w:rPr>
        <w:t>SEQUENCE</w:t>
      </w:r>
      <w:r w:rsidRPr="006F115B">
        <w:t xml:space="preserve"> {</w:t>
      </w:r>
    </w:p>
    <w:p w14:paraId="0B29163C" w14:textId="77777777" w:rsidR="008F4B8B" w:rsidRPr="006F115B" w:rsidRDefault="008F4B8B" w:rsidP="008F4B8B">
      <w:pPr>
        <w:pStyle w:val="PL"/>
      </w:pPr>
      <w:r w:rsidRPr="006F115B">
        <w:t xml:space="preserve">    sCellIndex                          SCellIndex,</w:t>
      </w:r>
    </w:p>
    <w:p w14:paraId="4246B5A4" w14:textId="77777777" w:rsidR="008F4B8B" w:rsidRPr="006F115B" w:rsidRDefault="008F4B8B" w:rsidP="008F4B8B">
      <w:pPr>
        <w:pStyle w:val="PL"/>
        <w:rPr>
          <w:color w:val="808080"/>
        </w:rPr>
      </w:pPr>
      <w:r w:rsidRPr="006F115B">
        <w:t xml:space="preserve">    sCellConfigCommon                   ServingCellConfigCommon                                     </w:t>
      </w:r>
      <w:r w:rsidRPr="006F115B">
        <w:rPr>
          <w:color w:val="993366"/>
        </w:rPr>
        <w:t>OPTIONAL</w:t>
      </w:r>
      <w:r w:rsidRPr="006F115B">
        <w:t xml:space="preserve">,   </w:t>
      </w:r>
      <w:r w:rsidRPr="006F115B">
        <w:rPr>
          <w:color w:val="808080"/>
        </w:rPr>
        <w:t>-- Cond SCellAdd</w:t>
      </w:r>
    </w:p>
    <w:p w14:paraId="2DB3371C" w14:textId="77777777" w:rsidR="008F4B8B" w:rsidRPr="006F115B" w:rsidRDefault="008F4B8B" w:rsidP="008F4B8B">
      <w:pPr>
        <w:pStyle w:val="PL"/>
        <w:rPr>
          <w:color w:val="808080"/>
        </w:rPr>
      </w:pPr>
      <w:r w:rsidRPr="006F115B">
        <w:lastRenderedPageBreak/>
        <w:t xml:space="preserve">    sCellConfigDedicated                ServingCellConfig                                           </w:t>
      </w:r>
      <w:r w:rsidRPr="006F115B">
        <w:rPr>
          <w:color w:val="993366"/>
        </w:rPr>
        <w:t>OPTIONAL</w:t>
      </w:r>
      <w:r w:rsidRPr="006F115B">
        <w:t xml:space="preserve">,   </w:t>
      </w:r>
      <w:r w:rsidRPr="006F115B">
        <w:rPr>
          <w:color w:val="808080"/>
        </w:rPr>
        <w:t>-- Cond SCellAddMod</w:t>
      </w:r>
    </w:p>
    <w:p w14:paraId="4F56018A" w14:textId="77777777" w:rsidR="008F4B8B" w:rsidRPr="006F115B" w:rsidRDefault="008F4B8B" w:rsidP="008F4B8B">
      <w:pPr>
        <w:pStyle w:val="PL"/>
      </w:pPr>
      <w:r w:rsidRPr="006F115B">
        <w:t xml:space="preserve">    ...,</w:t>
      </w:r>
    </w:p>
    <w:p w14:paraId="3185F934" w14:textId="77777777" w:rsidR="008F4B8B" w:rsidRPr="006F115B" w:rsidRDefault="008F4B8B" w:rsidP="008F4B8B">
      <w:pPr>
        <w:pStyle w:val="PL"/>
      </w:pPr>
      <w:r w:rsidRPr="006F115B">
        <w:t xml:space="preserve">    [[</w:t>
      </w:r>
    </w:p>
    <w:p w14:paraId="7BB61335" w14:textId="77777777" w:rsidR="008F4B8B" w:rsidRPr="006F115B" w:rsidRDefault="008F4B8B" w:rsidP="008F4B8B">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130BD7DC" w14:textId="77777777" w:rsidR="008F4B8B" w:rsidRPr="006F115B" w:rsidRDefault="008F4B8B" w:rsidP="008F4B8B">
      <w:pPr>
        <w:pStyle w:val="PL"/>
      </w:pPr>
      <w:r w:rsidRPr="006F115B">
        <w:t xml:space="preserve">    ]],</w:t>
      </w:r>
    </w:p>
    <w:p w14:paraId="4864D349" w14:textId="77777777" w:rsidR="008F4B8B" w:rsidRPr="006F115B" w:rsidRDefault="008F4B8B" w:rsidP="008F4B8B">
      <w:pPr>
        <w:pStyle w:val="PL"/>
      </w:pPr>
      <w:r w:rsidRPr="006F115B">
        <w:t xml:space="preserve">    [[</w:t>
      </w:r>
    </w:p>
    <w:p w14:paraId="5F0A727B" w14:textId="77777777" w:rsidR="008F4B8B" w:rsidRPr="006F115B" w:rsidRDefault="008F4B8B" w:rsidP="008F4B8B">
      <w:pPr>
        <w:pStyle w:val="PL"/>
        <w:rPr>
          <w:color w:val="808080"/>
        </w:rPr>
      </w:pPr>
      <w:r w:rsidRPr="006F115B">
        <w:t xml:space="preserve">    sCellState-r16                  </w:t>
      </w:r>
      <w:r w:rsidRPr="006F115B">
        <w:rPr>
          <w:color w:val="993366"/>
        </w:rPr>
        <w:t>ENUMERATED</w:t>
      </w:r>
      <w:r w:rsidRPr="006F115B">
        <w:t xml:space="preserve"> {activated}                                          </w:t>
      </w:r>
      <w:r w:rsidRPr="006F115B">
        <w:rPr>
          <w:color w:val="993366"/>
        </w:rPr>
        <w:t>OPTIONAL</w:t>
      </w:r>
      <w:r w:rsidRPr="006F115B">
        <w:t xml:space="preserve">,   </w:t>
      </w:r>
      <w:r w:rsidRPr="006F115B">
        <w:rPr>
          <w:color w:val="808080"/>
        </w:rPr>
        <w:t>-- Cond SCellAddSync</w:t>
      </w:r>
    </w:p>
    <w:p w14:paraId="2ED6C628" w14:textId="77777777" w:rsidR="008F4B8B" w:rsidRPr="006F115B" w:rsidRDefault="008F4B8B" w:rsidP="008F4B8B">
      <w:pPr>
        <w:pStyle w:val="PL"/>
        <w:rPr>
          <w:color w:val="808080"/>
        </w:rPr>
      </w:pPr>
      <w:r w:rsidRPr="006F115B">
        <w:t xml:space="preserve">    secondaryDRX-GroupConfig-r16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DRX-Config2</w:t>
      </w:r>
    </w:p>
    <w:p w14:paraId="007CAE79" w14:textId="77777777" w:rsidR="008F4B8B" w:rsidRPr="006F115B" w:rsidRDefault="008F4B8B" w:rsidP="008F4B8B">
      <w:pPr>
        <w:pStyle w:val="PL"/>
      </w:pPr>
      <w:r w:rsidRPr="006F115B">
        <w:t xml:space="preserve">    ]]}</w:t>
      </w:r>
    </w:p>
    <w:p w14:paraId="4A3E0570" w14:textId="77777777" w:rsidR="008F4B8B" w:rsidRPr="006F115B" w:rsidRDefault="008F4B8B" w:rsidP="008F4B8B">
      <w:pPr>
        <w:pStyle w:val="PL"/>
      </w:pPr>
    </w:p>
    <w:p w14:paraId="48637D58" w14:textId="77777777" w:rsidR="008F4B8B" w:rsidRPr="006F115B" w:rsidRDefault="008F4B8B" w:rsidP="008F4B8B">
      <w:pPr>
        <w:pStyle w:val="PL"/>
        <w:rPr>
          <w:color w:val="808080"/>
        </w:rPr>
      </w:pPr>
      <w:r w:rsidRPr="006F115B">
        <w:rPr>
          <w:color w:val="808080"/>
        </w:rPr>
        <w:t>-- TAG-CELLGROUPCONFIG-STOP</w:t>
      </w:r>
    </w:p>
    <w:p w14:paraId="5CADE8C2" w14:textId="4DDD1637" w:rsidR="008F4B8B" w:rsidRPr="00137258" w:rsidRDefault="008F4B8B"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64B154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6C74913" w14:textId="77777777" w:rsidR="008F4B8B" w:rsidRPr="006F115B" w:rsidRDefault="008F4B8B" w:rsidP="008F4B8B">
            <w:pPr>
              <w:pStyle w:val="TAH"/>
              <w:rPr>
                <w:rFonts w:eastAsia="Calibri"/>
                <w:szCs w:val="22"/>
                <w:lang w:eastAsia="sv-SE"/>
              </w:rPr>
            </w:pPr>
            <w:r w:rsidRPr="006F115B">
              <w:rPr>
                <w:rFonts w:eastAsia="Calibri"/>
                <w:i/>
                <w:szCs w:val="22"/>
                <w:lang w:eastAsia="sv-SE"/>
              </w:rPr>
              <w:lastRenderedPageBreak/>
              <w:t xml:space="preserve">CellGroupConfig </w:t>
            </w:r>
            <w:r w:rsidRPr="006F115B">
              <w:rPr>
                <w:rFonts w:eastAsia="Calibri"/>
                <w:szCs w:val="22"/>
                <w:lang w:eastAsia="sv-SE"/>
              </w:rPr>
              <w:t>field descriptions</w:t>
            </w:r>
          </w:p>
        </w:tc>
      </w:tr>
      <w:tr w:rsidR="008F4B8B" w:rsidRPr="006F115B" w14:paraId="55B164C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97C0130"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bap-Address</w:t>
            </w:r>
          </w:p>
          <w:p w14:paraId="6546517F" w14:textId="77777777" w:rsidR="008F4B8B" w:rsidRPr="0056761F" w:rsidRDefault="008F4B8B" w:rsidP="008F4B8B">
            <w:pPr>
              <w:pStyle w:val="TAL"/>
              <w:rPr>
                <w:rFonts w:eastAsiaTheme="minorEastAsia"/>
                <w:lang w:val="en-US" w:eastAsia="sv-SE"/>
              </w:rPr>
            </w:pPr>
            <w:r w:rsidRPr="0056761F">
              <w:rPr>
                <w:bCs/>
                <w:lang w:val="en-US" w:eastAsia="sv-SE"/>
              </w:rPr>
              <w:t xml:space="preserve">BAP address of </w:t>
            </w:r>
            <w:r w:rsidRPr="0056761F">
              <w:rPr>
                <w:bCs/>
                <w:lang w:val="en-US"/>
              </w:rPr>
              <w:t xml:space="preserve">the parent </w:t>
            </w:r>
            <w:r w:rsidRPr="0056761F">
              <w:rPr>
                <w:bCs/>
                <w:lang w:val="en-US" w:eastAsia="sv-SE"/>
              </w:rPr>
              <w:t>node in cell group.</w:t>
            </w:r>
          </w:p>
        </w:tc>
      </w:tr>
      <w:tr w:rsidR="008F4B8B" w:rsidRPr="006F115B" w14:paraId="1824417E"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7418DD"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bh-RLC-ChannelToAddModList</w:t>
            </w:r>
          </w:p>
          <w:p w14:paraId="2DEA7F59" w14:textId="77777777" w:rsidR="008F4B8B" w:rsidRPr="0056761F" w:rsidRDefault="008F4B8B" w:rsidP="008F4B8B">
            <w:pPr>
              <w:pStyle w:val="TAL"/>
              <w:rPr>
                <w:rFonts w:eastAsiaTheme="minorEastAsia"/>
                <w:szCs w:val="22"/>
                <w:lang w:val="en-US" w:eastAsia="sv-SE"/>
              </w:rPr>
            </w:pPr>
            <w:r w:rsidRPr="0056761F">
              <w:rPr>
                <w:rFonts w:eastAsiaTheme="minorEastAsia"/>
                <w:szCs w:val="22"/>
                <w:lang w:val="en-US" w:eastAsia="sv-SE"/>
              </w:rPr>
              <w:t xml:space="preserve">Configuration of the </w:t>
            </w:r>
            <w:r w:rsidRPr="0056761F">
              <w:rPr>
                <w:rFonts w:eastAsia="Yu Mincho"/>
                <w:szCs w:val="22"/>
                <w:lang w:val="en-US"/>
              </w:rPr>
              <w:t xml:space="preserve">backhaul RLC entities and the corresponding </w:t>
            </w:r>
            <w:r w:rsidRPr="0056761F">
              <w:rPr>
                <w:rFonts w:eastAsiaTheme="minorEastAsia"/>
                <w:szCs w:val="22"/>
                <w:lang w:val="en-US" w:eastAsia="sv-SE"/>
              </w:rPr>
              <w:t>MAC Logical Channels to be added and modified.</w:t>
            </w:r>
          </w:p>
        </w:tc>
      </w:tr>
      <w:tr w:rsidR="008F4B8B" w:rsidRPr="006F115B" w14:paraId="42C74B9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1F12F2D"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bh-RLC-ChannelToReleaseList</w:t>
            </w:r>
          </w:p>
          <w:p w14:paraId="5CABB839" w14:textId="77777777" w:rsidR="008F4B8B" w:rsidRPr="0056761F" w:rsidRDefault="008F4B8B" w:rsidP="008F4B8B">
            <w:pPr>
              <w:pStyle w:val="TAL"/>
              <w:rPr>
                <w:lang w:val="en-US" w:eastAsia="sv-SE"/>
              </w:rPr>
            </w:pPr>
            <w:r w:rsidRPr="0056761F">
              <w:rPr>
                <w:rFonts w:eastAsiaTheme="minorEastAsia"/>
                <w:szCs w:val="22"/>
                <w:lang w:val="en-US" w:eastAsia="sv-SE"/>
              </w:rPr>
              <w:t xml:space="preserve">List of </w:t>
            </w:r>
            <w:r w:rsidRPr="0056761F">
              <w:rPr>
                <w:rFonts w:eastAsia="Yu Mincho"/>
                <w:szCs w:val="22"/>
                <w:lang w:val="en-US"/>
              </w:rPr>
              <w:t xml:space="preserve">the backhaul RLC entities and the corresponding </w:t>
            </w:r>
            <w:r w:rsidRPr="0056761F">
              <w:rPr>
                <w:rFonts w:eastAsiaTheme="minorEastAsia"/>
                <w:szCs w:val="22"/>
                <w:lang w:val="en-US" w:eastAsia="sv-SE"/>
              </w:rPr>
              <w:t>MAC Logical Channels to be released.</w:t>
            </w:r>
          </w:p>
        </w:tc>
      </w:tr>
      <w:tr w:rsidR="008F4B8B" w:rsidRPr="006F115B" w14:paraId="59ADC33D" w14:textId="77777777" w:rsidTr="008F4B8B">
        <w:tc>
          <w:tcPr>
            <w:tcW w:w="14173" w:type="dxa"/>
            <w:tcBorders>
              <w:top w:val="single" w:sz="4" w:space="0" w:color="auto"/>
              <w:left w:val="single" w:sz="4" w:space="0" w:color="auto"/>
              <w:bottom w:val="single" w:sz="4" w:space="0" w:color="auto"/>
              <w:right w:val="single" w:sz="4" w:space="0" w:color="auto"/>
            </w:tcBorders>
          </w:tcPr>
          <w:p w14:paraId="72AC5E89" w14:textId="77777777" w:rsidR="008F4B8B" w:rsidRPr="0056761F" w:rsidRDefault="008F4B8B" w:rsidP="008F4B8B">
            <w:pPr>
              <w:pStyle w:val="TAL"/>
              <w:rPr>
                <w:b/>
                <w:bCs/>
                <w:i/>
                <w:iCs/>
                <w:lang w:val="en-US" w:eastAsia="sv-SE"/>
              </w:rPr>
            </w:pPr>
            <w:r w:rsidRPr="0056761F">
              <w:rPr>
                <w:b/>
                <w:bCs/>
                <w:i/>
                <w:iCs/>
                <w:lang w:val="en-US" w:eastAsia="sv-SE"/>
              </w:rPr>
              <w:t>f1c-TransferPath</w:t>
            </w:r>
          </w:p>
          <w:p w14:paraId="59B396D1" w14:textId="10E1269E" w:rsidR="008F4B8B" w:rsidRPr="0056761F" w:rsidRDefault="008F4B8B" w:rsidP="008F4B8B">
            <w:pPr>
              <w:pStyle w:val="TAL"/>
              <w:rPr>
                <w:lang w:val="en-US" w:eastAsia="sv-SE"/>
              </w:rPr>
            </w:pPr>
            <w:r w:rsidRPr="0056761F">
              <w:rPr>
                <w:lang w:val="en-US" w:eastAsia="sv-SE"/>
              </w:rPr>
              <w:t xml:space="preserve">The F1-C transfer path that an EN-DC IAB-MT should use for transferring F1-C packets to the IAB-donor-CU. If IAB-MT is configured with </w:t>
            </w:r>
            <w:r w:rsidRPr="0056761F">
              <w:rPr>
                <w:i/>
                <w:iCs/>
                <w:lang w:val="en-US" w:eastAsia="sv-SE"/>
              </w:rPr>
              <w:t>lte</w:t>
            </w:r>
            <w:r w:rsidRPr="0056761F">
              <w:rPr>
                <w:lang w:val="en-US" w:eastAsia="sv-SE"/>
              </w:rPr>
              <w:t xml:space="preserve">, IAB-MT can only use LTE leg for F1-C transfer. If IAB-MT is configured with </w:t>
            </w:r>
            <w:r w:rsidRPr="0056761F">
              <w:rPr>
                <w:i/>
                <w:iCs/>
                <w:lang w:val="en-US" w:eastAsia="sv-SE"/>
              </w:rPr>
              <w:t>nr</w:t>
            </w:r>
            <w:r w:rsidRPr="0056761F">
              <w:rPr>
                <w:lang w:val="en-US" w:eastAsia="sv-SE"/>
              </w:rPr>
              <w:t xml:space="preserve">, IAB-MT can only use NR leg for F1-C transfer. If IAB-MT is configured with </w:t>
            </w:r>
            <w:r w:rsidRPr="0056761F">
              <w:rPr>
                <w:i/>
                <w:iCs/>
                <w:lang w:val="en-US" w:eastAsia="sv-SE"/>
              </w:rPr>
              <w:t>both</w:t>
            </w:r>
            <w:r w:rsidRPr="0056761F">
              <w:rPr>
                <w:lang w:val="en-US" w:eastAsia="sv-SE"/>
              </w:rPr>
              <w:t>, it is up to IAB-MT to select an LTE leg or a NR leg for F1-C transfer.</w:t>
            </w:r>
            <w:r w:rsidRPr="0056761F">
              <w:rPr>
                <w:lang w:val="en-US"/>
              </w:rPr>
              <w:t xml:space="preserve"> If the field is not configured</w:t>
            </w:r>
            <w:r w:rsidRPr="0056761F">
              <w:rPr>
                <w:lang w:val="en-US" w:eastAsia="sv-SE"/>
              </w:rPr>
              <w:t>, the IAB node uses the NR leg as the default one.</w:t>
            </w:r>
            <w:ins w:id="141" w:author="After_RAN2#115e-Ericsson" w:date="2021-09-01T16:14:00Z">
              <w:r w:rsidR="00862384" w:rsidRPr="000073B2">
                <w:rPr>
                  <w:lang w:val="en-US" w:eastAsia="sv-SE"/>
                </w:rPr>
                <w:t xml:space="preserve"> </w:t>
              </w:r>
              <w:r w:rsidR="00862384" w:rsidRPr="007200A2">
                <w:rPr>
                  <w:lang w:val="en-US" w:eastAsia="sv-SE"/>
                </w:rPr>
                <w:t>Editor´s note:</w:t>
              </w:r>
            </w:ins>
            <w:ins w:id="142" w:author="After_RAN2#115e-Ericsson" w:date="2021-09-01T16:15:00Z">
              <w:r w:rsidR="00862384" w:rsidRPr="007200A2">
                <w:rPr>
                  <w:lang w:val="en-US" w:eastAsia="sv-SE"/>
                </w:rPr>
                <w:t xml:space="preserve"> FFS </w:t>
              </w:r>
            </w:ins>
            <w:ins w:id="143" w:author="After_RAN2#115e-Ericsson" w:date="2021-09-01T17:14:00Z">
              <w:r w:rsidR="000513C6">
                <w:rPr>
                  <w:lang w:val="en-US" w:eastAsia="sv-SE"/>
                </w:rPr>
                <w:t xml:space="preserve">if there is </w:t>
              </w:r>
            </w:ins>
            <w:ins w:id="144" w:author="After_RAN2#115e-Ericsson" w:date="2021-09-01T16:15:00Z">
              <w:r w:rsidR="00862384" w:rsidRPr="007200A2">
                <w:rPr>
                  <w:lang w:val="en-US" w:eastAsia="sv-SE"/>
                </w:rPr>
                <w:t xml:space="preserve">the need </w:t>
              </w:r>
            </w:ins>
            <w:ins w:id="145" w:author="After_RAN2#115e-Ericsson" w:date="2021-09-01T17:14:00Z">
              <w:r w:rsidR="000513C6">
                <w:rPr>
                  <w:lang w:val="en-US" w:eastAsia="sv-SE"/>
                </w:rPr>
                <w:t>for</w:t>
              </w:r>
            </w:ins>
            <w:ins w:id="146" w:author="After_RAN2#115e-Ericsson" w:date="2021-09-01T16:15:00Z">
              <w:r w:rsidR="00862384" w:rsidRPr="007200A2">
                <w:rPr>
                  <w:lang w:val="en-US" w:eastAsia="sv-SE"/>
                </w:rPr>
                <w:t xml:space="preserve"> a</w:t>
              </w:r>
            </w:ins>
            <w:ins w:id="147" w:author="After_RAN2#115e-Ericsson" w:date="2021-09-01T16:16:00Z">
              <w:r w:rsidR="007200A2">
                <w:rPr>
                  <w:lang w:val="en-US" w:eastAsia="sv-SE"/>
                </w:rPr>
                <w:t>n</w:t>
              </w:r>
            </w:ins>
            <w:ins w:id="148" w:author="After_RAN2#115e-Ericsson" w:date="2021-09-01T16:15:00Z">
              <w:r w:rsidR="00862384" w:rsidRPr="007200A2">
                <w:rPr>
                  <w:lang w:val="en-US" w:eastAsia="sv-SE"/>
                </w:rPr>
                <w:t xml:space="preserve"> f1</w:t>
              </w:r>
            </w:ins>
            <w:ins w:id="149" w:author="vivo" w:date="2021-09-08T14:36:00Z">
              <w:r w:rsidR="00946946">
                <w:rPr>
                  <w:lang w:val="en-US" w:eastAsia="sv-SE"/>
                </w:rPr>
                <w:t>c</w:t>
              </w:r>
            </w:ins>
            <w:ins w:id="150" w:author="After_RAN2#115e-Ericsson" w:date="2021-09-01T16:15:00Z">
              <w:r w:rsidR="00862384" w:rsidRPr="007200A2">
                <w:rPr>
                  <w:lang w:val="en-US" w:eastAsia="sv-SE"/>
                </w:rPr>
                <w:t>-T</w:t>
              </w:r>
              <w:r w:rsidR="00862384">
                <w:rPr>
                  <w:lang w:val="en-US" w:eastAsia="sv-SE"/>
                </w:rPr>
                <w:t>ransferPath-r17 IE for</w:t>
              </w:r>
            </w:ins>
            <w:ins w:id="151" w:author="After_RAN2#115e-Ericsson" w:date="2021-09-01T16:16:00Z">
              <w:r w:rsidR="00862384">
                <w:rPr>
                  <w:lang w:val="en-US" w:eastAsia="sv-SE"/>
                </w:rPr>
                <w:t xml:space="preserve"> F1-C message transfer</w:t>
              </w:r>
            </w:ins>
            <w:ins w:id="152" w:author="After_RAN2#115e-Ericsson" w:date="2021-09-02T12:25:00Z">
              <w:r w:rsidR="00752123">
                <w:rPr>
                  <w:lang w:val="en-US" w:eastAsia="sv-SE"/>
                </w:rPr>
                <w:t xml:space="preserve"> via the MCG and/or the SCG; </w:t>
              </w:r>
              <w:commentRangeStart w:id="153"/>
              <w:r w:rsidR="00752123">
                <w:rPr>
                  <w:lang w:val="en-US" w:eastAsia="sv-SE"/>
                </w:rPr>
                <w:t xml:space="preserve">or if this functionality can be </w:t>
              </w:r>
            </w:ins>
            <w:ins w:id="154" w:author="After_RAN2#115e-Ericsson" w:date="2021-09-02T12:26:00Z">
              <w:r w:rsidR="00752123">
                <w:rPr>
                  <w:lang w:val="en-US" w:eastAsia="sv-SE"/>
                </w:rPr>
                <w:t xml:space="preserve">already </w:t>
              </w:r>
            </w:ins>
            <w:ins w:id="155" w:author="After_RAN2#115e-Ericsson" w:date="2021-09-02T12:25:00Z">
              <w:r w:rsidR="00752123">
                <w:rPr>
                  <w:lang w:val="en-US" w:eastAsia="sv-SE"/>
                </w:rPr>
                <w:t>achieved</w:t>
              </w:r>
            </w:ins>
            <w:ins w:id="156" w:author="After_RAN2#115e-Ericsson" w:date="2021-09-02T12:26:00Z">
              <w:r w:rsidR="00752123">
                <w:rPr>
                  <w:lang w:val="en-US" w:eastAsia="sv-SE"/>
                </w:rPr>
                <w:t xml:space="preserve"> with</w:t>
              </w:r>
            </w:ins>
            <w:ins w:id="157" w:author="After_RAN2#115e-Ericsson" w:date="2021-09-02T12:27:00Z">
              <w:r w:rsidR="000E2E71">
                <w:rPr>
                  <w:lang w:val="en-US" w:eastAsia="sv-SE"/>
                </w:rPr>
                <w:t xml:space="preserve"> legacy procedures </w:t>
              </w:r>
            </w:ins>
            <w:ins w:id="158" w:author="After_RAN2#115e-Ericsson" w:date="2021-09-02T12:28:00Z">
              <w:r w:rsidR="000E2E71">
                <w:rPr>
                  <w:lang w:val="en-US" w:eastAsia="sv-SE"/>
                </w:rPr>
                <w:t>and split SRB configuration</w:t>
              </w:r>
            </w:ins>
            <w:commentRangeEnd w:id="153"/>
            <w:r w:rsidR="00A405EC">
              <w:rPr>
                <w:rStyle w:val="ad"/>
                <w:rFonts w:ascii="Times New Roman" w:hAnsi="Times New Roman"/>
                <w:lang w:val="en-GB" w:eastAsia="ja-JP"/>
              </w:rPr>
              <w:commentReference w:id="153"/>
            </w:r>
            <w:ins w:id="159" w:author="After_RAN2#115e-Ericsson" w:date="2021-09-02T12:28:00Z">
              <w:r w:rsidR="000E2E71">
                <w:rPr>
                  <w:lang w:val="en-US" w:eastAsia="sv-SE"/>
                </w:rPr>
                <w:t>.</w:t>
              </w:r>
            </w:ins>
          </w:p>
        </w:tc>
      </w:tr>
      <w:tr w:rsidR="008F4B8B" w:rsidRPr="006F115B" w14:paraId="41193172"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A27E9E7"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mac-CellGroupConfig</w:t>
            </w:r>
          </w:p>
          <w:p w14:paraId="68452E96"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MAC parameters applicable for the entire cell group.</w:t>
            </w:r>
          </w:p>
        </w:tc>
      </w:tr>
      <w:tr w:rsidR="008F4B8B" w:rsidRPr="006F115B" w14:paraId="6567612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8AAD0A"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rlc-BearerToAddModList</w:t>
            </w:r>
          </w:p>
          <w:p w14:paraId="291D558A"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Configuration of the MAC Logical Channel, the corresponding RLC entities and association with radio bearers.</w:t>
            </w:r>
          </w:p>
        </w:tc>
      </w:tr>
      <w:tr w:rsidR="008F4B8B" w:rsidRPr="006F115B" w14:paraId="756F3B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A07F794"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reportUplinkTxDirectCurrent</w:t>
            </w:r>
          </w:p>
          <w:p w14:paraId="2EB1C8C0"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56761F">
              <w:rPr>
                <w:rFonts w:eastAsia="Calibri"/>
                <w:i/>
                <w:szCs w:val="22"/>
                <w:lang w:val="en-US" w:eastAsia="sv-SE"/>
              </w:rPr>
              <w:t>CellGroupConfig</w:t>
            </w:r>
            <w:r w:rsidRPr="0056761F">
              <w:rPr>
                <w:rFonts w:eastAsia="Calibri"/>
                <w:szCs w:val="22"/>
                <w:lang w:val="en-US" w:eastAsia="sv-SE"/>
              </w:rPr>
              <w:t xml:space="preserve"> when provided as part of </w:t>
            </w:r>
            <w:r w:rsidRPr="0056761F">
              <w:rPr>
                <w:rFonts w:eastAsia="Calibri"/>
                <w:i/>
                <w:szCs w:val="22"/>
                <w:lang w:val="en-US" w:eastAsia="sv-SE"/>
              </w:rPr>
              <w:t>RRCSetup</w:t>
            </w:r>
            <w:r w:rsidRPr="0056761F">
              <w:rPr>
                <w:rFonts w:eastAsia="Calibri"/>
                <w:szCs w:val="22"/>
                <w:lang w:val="en-US" w:eastAsia="sv-SE"/>
              </w:rPr>
              <w:t xml:space="preserve"> message. If UE is configured with SUL carrier, UE reports both UL and SUL Direct Current locations.</w:t>
            </w:r>
          </w:p>
        </w:tc>
      </w:tr>
      <w:tr w:rsidR="008F4B8B" w:rsidRPr="006F115B" w14:paraId="0D2868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745B29B"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reportUplinkTxDirectCurrentTwoCarrier</w:t>
            </w:r>
          </w:p>
          <w:p w14:paraId="57E1D154"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Direct Current location information when the UE is configured with uplink </w:t>
            </w:r>
            <w:r w:rsidRPr="0056761F">
              <w:rPr>
                <w:szCs w:val="22"/>
                <w:lang w:val="en-US" w:eastAsia="sv-SE"/>
              </w:rPr>
              <w:t>intra-band CA with two carriers</w:t>
            </w:r>
            <w:r w:rsidRPr="0056761F">
              <w:rPr>
                <w:rFonts w:eastAsia="Calibri"/>
                <w:szCs w:val="22"/>
                <w:lang w:val="en-US" w:eastAsia="sv-SE"/>
              </w:rPr>
              <w:t xml:space="preserve">. This field is absent in the IE </w:t>
            </w:r>
            <w:r w:rsidRPr="0056761F">
              <w:rPr>
                <w:rFonts w:eastAsia="Calibri"/>
                <w:i/>
                <w:szCs w:val="22"/>
                <w:lang w:val="en-US" w:eastAsia="sv-SE"/>
              </w:rPr>
              <w:t>CellGroupConfig</w:t>
            </w:r>
            <w:r w:rsidRPr="0056761F">
              <w:rPr>
                <w:rFonts w:eastAsia="Calibri"/>
                <w:szCs w:val="22"/>
                <w:lang w:val="en-US" w:eastAsia="sv-SE"/>
              </w:rPr>
              <w:t xml:space="preserve"> when provided as part of </w:t>
            </w:r>
            <w:r w:rsidRPr="0056761F">
              <w:rPr>
                <w:rFonts w:eastAsia="Calibri"/>
                <w:i/>
                <w:szCs w:val="22"/>
                <w:lang w:val="en-US" w:eastAsia="sv-SE"/>
              </w:rPr>
              <w:t>RRCSetup</w:t>
            </w:r>
            <w:r w:rsidRPr="0056761F">
              <w:rPr>
                <w:rFonts w:eastAsia="Calibri"/>
                <w:szCs w:val="22"/>
                <w:lang w:val="en-US" w:eastAsia="sv-SE"/>
              </w:rPr>
              <w:t xml:space="preserve"> message.</w:t>
            </w:r>
          </w:p>
        </w:tc>
      </w:tr>
      <w:tr w:rsidR="008F4B8B" w:rsidRPr="006F115B" w14:paraId="3BB9342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238CAB8"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rlmInSyncOutOfSyncThreshold</w:t>
            </w:r>
          </w:p>
          <w:p w14:paraId="37C5D640"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BLER threshold pair index for IS/OOS indication generation, see TS 38.133</w:t>
            </w:r>
            <w:r w:rsidRPr="0056761F">
              <w:rPr>
                <w:rFonts w:eastAsia="Calibri"/>
                <w:lang w:val="en-US" w:eastAsia="sv-SE"/>
              </w:rPr>
              <w:t xml:space="preserve"> [14], table 8.1.1-1</w:t>
            </w:r>
            <w:r w:rsidRPr="0056761F">
              <w:rPr>
                <w:rFonts w:eastAsia="Calibri"/>
                <w:szCs w:val="22"/>
                <w:lang w:val="en-US" w:eastAsia="sv-SE"/>
              </w:rPr>
              <w:t xml:space="preserve">. </w:t>
            </w:r>
            <w:r w:rsidRPr="0056761F">
              <w:rPr>
                <w:rFonts w:eastAsia="Calibri"/>
                <w:i/>
                <w:iCs/>
                <w:lang w:val="en-US" w:eastAsia="sv-SE"/>
              </w:rPr>
              <w:t>n1</w:t>
            </w:r>
            <w:r w:rsidRPr="0056761F">
              <w:rPr>
                <w:rFonts w:eastAsia="Calibri"/>
                <w:lang w:val="en-US" w:eastAsia="sv-SE"/>
              </w:rPr>
              <w:t xml:space="preserve"> corresponds to the value 1. When the field is absent, the UE applies the value 0. </w:t>
            </w:r>
            <w:r w:rsidRPr="0056761F">
              <w:rPr>
                <w:rFonts w:eastAsia="Calibri"/>
                <w:szCs w:val="22"/>
                <w:lang w:val="en-US" w:eastAsia="sv-SE"/>
              </w:rPr>
              <w:t xml:space="preserve">Whenever this is reconfigured, UE resets N310 and N311, and stops T310, if running. </w:t>
            </w:r>
            <w:r w:rsidRPr="006F115B">
              <w:rPr>
                <w:lang w:eastAsia="sv-SE"/>
              </w:rPr>
              <w:t>Network does not include this field.</w:t>
            </w:r>
          </w:p>
        </w:tc>
      </w:tr>
      <w:tr w:rsidR="008F4B8B" w:rsidRPr="006F115B" w14:paraId="71CF6CD6"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B13CE3C"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sCellState</w:t>
            </w:r>
          </w:p>
          <w:p w14:paraId="51DBA17F" w14:textId="77777777" w:rsidR="008F4B8B" w:rsidRPr="0056761F" w:rsidRDefault="008F4B8B" w:rsidP="008F4B8B">
            <w:pPr>
              <w:pStyle w:val="TAL"/>
              <w:rPr>
                <w:rFonts w:eastAsia="Calibri"/>
                <w:b/>
                <w:i/>
                <w:szCs w:val="22"/>
                <w:lang w:val="en-US" w:eastAsia="sv-SE"/>
              </w:rPr>
            </w:pPr>
            <w:r w:rsidRPr="0056761F">
              <w:rPr>
                <w:rFonts w:eastAsia="Calibri"/>
                <w:szCs w:val="22"/>
                <w:lang w:val="en-US" w:eastAsia="sv-SE"/>
              </w:rPr>
              <w:t>Indicates whether the SCell shall be considered to be in activated state upon SCell configuration.</w:t>
            </w:r>
          </w:p>
        </w:tc>
      </w:tr>
      <w:tr w:rsidR="008F4B8B" w:rsidRPr="006F115B" w14:paraId="73A43BD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D8F3691"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sCellToAddModList</w:t>
            </w:r>
          </w:p>
          <w:p w14:paraId="3A2D3703"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(SCells) to be added or modified.</w:t>
            </w:r>
          </w:p>
        </w:tc>
      </w:tr>
      <w:tr w:rsidR="008F4B8B" w:rsidRPr="006F115B" w14:paraId="4EC3028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997BF3"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sCellToReleaseList</w:t>
            </w:r>
          </w:p>
          <w:p w14:paraId="6135246B"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(SCells) to be released.</w:t>
            </w:r>
          </w:p>
        </w:tc>
      </w:tr>
      <w:tr w:rsidR="008F4B8B" w:rsidRPr="006F115B" w14:paraId="19D5BD32" w14:textId="77777777" w:rsidTr="008F4B8B">
        <w:tc>
          <w:tcPr>
            <w:tcW w:w="14173" w:type="dxa"/>
            <w:tcBorders>
              <w:top w:val="single" w:sz="4" w:space="0" w:color="auto"/>
              <w:left w:val="single" w:sz="4" w:space="0" w:color="auto"/>
              <w:bottom w:val="single" w:sz="4" w:space="0" w:color="auto"/>
              <w:right w:val="single" w:sz="4" w:space="0" w:color="auto"/>
            </w:tcBorders>
          </w:tcPr>
          <w:p w14:paraId="2A45A15B" w14:textId="77777777" w:rsidR="008F4B8B" w:rsidRPr="0056761F" w:rsidRDefault="008F4B8B" w:rsidP="008F4B8B">
            <w:pPr>
              <w:pStyle w:val="TAL"/>
              <w:rPr>
                <w:rFonts w:eastAsia="Calibri"/>
                <w:b/>
                <w:bCs/>
                <w:i/>
                <w:iCs/>
                <w:lang w:val="en-US"/>
              </w:rPr>
            </w:pPr>
            <w:r w:rsidRPr="0056761F">
              <w:rPr>
                <w:rFonts w:eastAsia="Calibri"/>
                <w:b/>
                <w:bCs/>
                <w:i/>
                <w:iCs/>
                <w:lang w:val="en-US"/>
              </w:rPr>
              <w:t>secondaryDRX-GroupConfig</w:t>
            </w:r>
          </w:p>
          <w:p w14:paraId="4C4BFA7F" w14:textId="77777777" w:rsidR="008F4B8B" w:rsidRPr="0056761F" w:rsidRDefault="008F4B8B" w:rsidP="008F4B8B">
            <w:pPr>
              <w:pStyle w:val="TAL"/>
              <w:rPr>
                <w:rFonts w:eastAsia="Calibri"/>
                <w:b/>
                <w:i/>
                <w:szCs w:val="22"/>
                <w:lang w:val="en-US" w:eastAsia="sv-SE"/>
              </w:rPr>
            </w:pPr>
            <w:r w:rsidRPr="0056761F">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8F4B8B" w:rsidRPr="006F115B" w14:paraId="70AD986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7C7DF96"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simultaneousTCI-UpdateList1, simultaneousTCI-UpdateList2</w:t>
            </w:r>
          </w:p>
          <w:p w14:paraId="09D94EB8" w14:textId="77777777" w:rsidR="008F4B8B" w:rsidRPr="0056761F" w:rsidRDefault="008F4B8B" w:rsidP="008F4B8B">
            <w:pPr>
              <w:pStyle w:val="TAL"/>
              <w:rPr>
                <w:rFonts w:eastAsia="Calibri"/>
                <w:bCs/>
                <w:iCs/>
                <w:szCs w:val="22"/>
                <w:lang w:val="en-US" w:eastAsia="sv-SE"/>
              </w:rPr>
            </w:pPr>
            <w:r w:rsidRPr="0056761F">
              <w:rPr>
                <w:rFonts w:eastAsia="Calibri"/>
                <w:bCs/>
                <w:iCs/>
                <w:szCs w:val="22"/>
                <w:lang w:val="en-US" w:eastAsia="sv-SE"/>
              </w:rPr>
              <w:t>List of serving cells which can be updated simultaneously for TCI relation with a MAC CE. The</w:t>
            </w:r>
            <w:r w:rsidRPr="0056761F">
              <w:rPr>
                <w:rFonts w:eastAsia="Calibri"/>
                <w:bCs/>
                <w:i/>
                <w:szCs w:val="22"/>
                <w:lang w:val="en-US" w:eastAsia="sv-SE"/>
              </w:rPr>
              <w:t xml:space="preserve"> simultaneousTCI-UpdateList1</w:t>
            </w:r>
            <w:r w:rsidRPr="0056761F">
              <w:rPr>
                <w:rFonts w:eastAsia="Calibri"/>
                <w:bCs/>
                <w:iCs/>
                <w:szCs w:val="22"/>
                <w:lang w:val="en-US" w:eastAsia="sv-SE"/>
              </w:rPr>
              <w:t xml:space="preserve"> and </w:t>
            </w:r>
            <w:r w:rsidRPr="0056761F">
              <w:rPr>
                <w:rFonts w:eastAsia="Calibri"/>
                <w:bCs/>
                <w:i/>
                <w:szCs w:val="22"/>
                <w:lang w:val="en-US" w:eastAsia="sv-SE"/>
              </w:rPr>
              <w:t>simultaneousTCI-UpdateList2</w:t>
            </w:r>
            <w:r w:rsidRPr="0056761F">
              <w:rPr>
                <w:rFonts w:eastAsia="Calibri"/>
                <w:bCs/>
                <w:iCs/>
                <w:szCs w:val="22"/>
                <w:lang w:val="en-US" w:eastAsia="sv-SE"/>
              </w:rPr>
              <w:t xml:space="preserve"> shall not contain same serving cells.</w:t>
            </w:r>
            <w:r w:rsidRPr="0056761F">
              <w:rPr>
                <w:rFonts w:eastAsia="Calibri"/>
                <w:bCs/>
                <w:iCs/>
                <w:szCs w:val="22"/>
                <w:lang w:val="en-US"/>
              </w:rPr>
              <w:t xml:space="preserve"> Network should not configure serving cells that are configured with a BWP with two different values for the </w:t>
            </w:r>
            <w:r w:rsidRPr="0056761F">
              <w:rPr>
                <w:rFonts w:eastAsia="Calibri"/>
                <w:bCs/>
                <w:i/>
                <w:szCs w:val="22"/>
                <w:lang w:val="en-US"/>
              </w:rPr>
              <w:t>coresetPoolIndex</w:t>
            </w:r>
            <w:r w:rsidRPr="0056761F">
              <w:rPr>
                <w:rFonts w:eastAsia="Calibri"/>
                <w:bCs/>
                <w:iCs/>
                <w:szCs w:val="22"/>
                <w:lang w:val="en-US"/>
              </w:rPr>
              <w:t xml:space="preserve"> in these lists.</w:t>
            </w:r>
          </w:p>
        </w:tc>
      </w:tr>
      <w:tr w:rsidR="008F4B8B" w:rsidRPr="006F115B" w14:paraId="2FCCCE6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EBD4E2F"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simultaneousSpatial-UpdatedList1, simultaneousSpatial-UpdatedList2</w:t>
            </w:r>
          </w:p>
          <w:p w14:paraId="4F6D5117" w14:textId="77777777" w:rsidR="008F4B8B" w:rsidRPr="0056761F" w:rsidRDefault="008F4B8B" w:rsidP="008F4B8B">
            <w:pPr>
              <w:pStyle w:val="TAL"/>
              <w:rPr>
                <w:rFonts w:eastAsia="Calibri"/>
                <w:b/>
                <w:i/>
                <w:szCs w:val="22"/>
                <w:lang w:val="en-US" w:eastAsia="sv-SE"/>
              </w:rPr>
            </w:pPr>
            <w:r w:rsidRPr="0056761F">
              <w:rPr>
                <w:rFonts w:eastAsia="Calibri"/>
                <w:bCs/>
                <w:iCs/>
                <w:szCs w:val="22"/>
                <w:lang w:val="en-US" w:eastAsia="sv-SE"/>
              </w:rPr>
              <w:t xml:space="preserve">List of serving cells which can be updated simultaneously for spatial relation with a MAC CE. The </w:t>
            </w:r>
            <w:r w:rsidRPr="0056761F">
              <w:rPr>
                <w:rFonts w:eastAsia="Calibri"/>
                <w:bCs/>
                <w:i/>
                <w:iCs/>
                <w:szCs w:val="22"/>
                <w:lang w:val="en-US" w:eastAsia="sv-SE"/>
              </w:rPr>
              <w:t>simultaneousSpatial-UpdatedList1</w:t>
            </w:r>
            <w:r w:rsidRPr="0056761F">
              <w:rPr>
                <w:rFonts w:eastAsia="Calibri"/>
                <w:bCs/>
                <w:iCs/>
                <w:szCs w:val="22"/>
                <w:lang w:val="en-US" w:eastAsia="sv-SE"/>
              </w:rPr>
              <w:t xml:space="preserve"> and </w:t>
            </w:r>
            <w:r w:rsidRPr="0056761F">
              <w:rPr>
                <w:rFonts w:eastAsia="Calibri"/>
                <w:bCs/>
                <w:i/>
                <w:iCs/>
                <w:szCs w:val="22"/>
                <w:lang w:val="en-US" w:eastAsia="sv-SE"/>
              </w:rPr>
              <w:t xml:space="preserve">simultaneousSpatial-UpdatedList2 </w:t>
            </w:r>
            <w:r w:rsidRPr="0056761F">
              <w:rPr>
                <w:rFonts w:eastAsia="Calibri"/>
                <w:bCs/>
                <w:iCs/>
                <w:szCs w:val="22"/>
                <w:lang w:val="en-US" w:eastAsia="sv-SE"/>
              </w:rPr>
              <w:t>shall not contain same serving cells.</w:t>
            </w:r>
            <w:r w:rsidRPr="0056761F">
              <w:rPr>
                <w:rFonts w:eastAsia="Calibri"/>
                <w:bCs/>
                <w:iCs/>
                <w:szCs w:val="22"/>
                <w:lang w:val="en-US"/>
              </w:rPr>
              <w:t xml:space="preserve"> Network should not configure serving cells that are configured with a BWP with two different values for the </w:t>
            </w:r>
            <w:r w:rsidRPr="0056761F">
              <w:rPr>
                <w:rFonts w:eastAsia="Calibri"/>
                <w:bCs/>
                <w:i/>
                <w:szCs w:val="22"/>
                <w:lang w:val="en-US"/>
              </w:rPr>
              <w:t>coresetPoolIndex</w:t>
            </w:r>
            <w:r w:rsidRPr="0056761F">
              <w:rPr>
                <w:rFonts w:eastAsia="Calibri"/>
                <w:bCs/>
                <w:iCs/>
                <w:szCs w:val="22"/>
                <w:lang w:val="en-US"/>
              </w:rPr>
              <w:t xml:space="preserve"> in these lists.</w:t>
            </w:r>
          </w:p>
        </w:tc>
      </w:tr>
      <w:tr w:rsidR="008F4B8B" w:rsidRPr="006F115B" w14:paraId="576E92F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5F17003C"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spCellConfig</w:t>
            </w:r>
          </w:p>
          <w:p w14:paraId="1070EE31" w14:textId="77777777" w:rsidR="008F4B8B" w:rsidRPr="0056761F" w:rsidRDefault="008F4B8B" w:rsidP="008F4B8B">
            <w:pPr>
              <w:pStyle w:val="TAL"/>
              <w:rPr>
                <w:rFonts w:eastAsia="Calibri"/>
                <w:lang w:val="en-US" w:eastAsia="sv-SE"/>
              </w:rPr>
            </w:pPr>
            <w:r w:rsidRPr="0056761F">
              <w:rPr>
                <w:rFonts w:eastAsia="Calibri"/>
                <w:lang w:val="en-US" w:eastAsia="sv-SE"/>
              </w:rPr>
              <w:t xml:space="preserve">Parameters for the SpCell of this cell group (PCell of MCG or PSCell of SCG). </w:t>
            </w:r>
          </w:p>
        </w:tc>
      </w:tr>
      <w:tr w:rsidR="008F4B8B" w:rsidRPr="006F115B" w14:paraId="4C3429D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808B3F2" w14:textId="77777777" w:rsidR="008F4B8B" w:rsidRPr="0056761F" w:rsidRDefault="008F4B8B" w:rsidP="008F4B8B">
            <w:pPr>
              <w:pStyle w:val="TAL"/>
              <w:rPr>
                <w:rFonts w:ascii="Courier New" w:hAnsi="Courier New"/>
                <w:b/>
                <w:bCs/>
                <w:i/>
                <w:iCs/>
                <w:noProof/>
                <w:sz w:val="16"/>
                <w:lang w:val="en-US" w:eastAsia="en-GB"/>
              </w:rPr>
            </w:pPr>
            <w:r w:rsidRPr="0056761F">
              <w:rPr>
                <w:b/>
                <w:bCs/>
                <w:i/>
                <w:iCs/>
                <w:lang w:val="en-US"/>
              </w:rPr>
              <w:lastRenderedPageBreak/>
              <w:t>uplinkTxSwitchingOption</w:t>
            </w:r>
          </w:p>
          <w:p w14:paraId="10EC16D2" w14:textId="77777777" w:rsidR="008F4B8B" w:rsidRPr="0056761F" w:rsidRDefault="008F4B8B" w:rsidP="008F4B8B">
            <w:pPr>
              <w:pStyle w:val="TAL"/>
              <w:rPr>
                <w:rFonts w:eastAsia="Calibri"/>
                <w:lang w:val="en-US"/>
              </w:rPr>
            </w:pPr>
            <w:r w:rsidRPr="0056761F">
              <w:rPr>
                <w:lang w:val="en-US"/>
              </w:rPr>
              <w:t xml:space="preserve">Indicates which option is configured for dynamic UL Tx switching for inter-band UL CA or (NG)EN-DC. The field is set to </w:t>
            </w:r>
            <w:r w:rsidRPr="0056761F">
              <w:rPr>
                <w:i/>
                <w:iCs/>
                <w:lang w:val="en-US"/>
              </w:rPr>
              <w:t>switchedUL</w:t>
            </w:r>
            <w:r w:rsidRPr="0056761F">
              <w:rPr>
                <w:lang w:val="en-US"/>
              </w:rPr>
              <w:t xml:space="preserve"> if network configures option 1 as specified in TS 38.214 [19], or </w:t>
            </w:r>
            <w:r w:rsidRPr="0056761F">
              <w:rPr>
                <w:i/>
                <w:iCs/>
                <w:lang w:val="en-US"/>
              </w:rPr>
              <w:t>dualUL</w:t>
            </w:r>
            <w:r w:rsidRPr="0056761F">
              <w:rPr>
                <w:lang w:val="en-US"/>
              </w:rPr>
              <w:t xml:space="preserve"> if network configures option 2 as specified in TS 38.214 [19]. Network always configures UE with a value for this field in inter-band UL CA case and (NG)EN-DC case where UE supports dynamic UL Tx switching.</w:t>
            </w:r>
          </w:p>
        </w:tc>
      </w:tr>
      <w:tr w:rsidR="008F4B8B" w:rsidRPr="006F115B" w14:paraId="33AB7CA2" w14:textId="77777777" w:rsidTr="008F4B8B">
        <w:tc>
          <w:tcPr>
            <w:tcW w:w="14173" w:type="dxa"/>
            <w:tcBorders>
              <w:top w:val="single" w:sz="4" w:space="0" w:color="auto"/>
              <w:left w:val="single" w:sz="4" w:space="0" w:color="auto"/>
              <w:bottom w:val="single" w:sz="4" w:space="0" w:color="auto"/>
              <w:right w:val="single" w:sz="4" w:space="0" w:color="auto"/>
            </w:tcBorders>
          </w:tcPr>
          <w:p w14:paraId="0835F5C0" w14:textId="77777777" w:rsidR="008F4B8B" w:rsidRPr="0056761F" w:rsidRDefault="008F4B8B" w:rsidP="008F4B8B">
            <w:pPr>
              <w:pStyle w:val="TAL"/>
              <w:rPr>
                <w:b/>
                <w:bCs/>
                <w:i/>
                <w:iCs/>
                <w:lang w:val="en-US"/>
              </w:rPr>
            </w:pPr>
            <w:r w:rsidRPr="0056761F">
              <w:rPr>
                <w:b/>
                <w:bCs/>
                <w:i/>
                <w:iCs/>
                <w:lang w:val="en-US"/>
              </w:rPr>
              <w:t>uplinkTxSwitchingPowerBoosting</w:t>
            </w:r>
          </w:p>
          <w:p w14:paraId="192175A8" w14:textId="77777777" w:rsidR="008F4B8B" w:rsidRPr="0056761F" w:rsidRDefault="008F4B8B" w:rsidP="008F4B8B">
            <w:pPr>
              <w:pStyle w:val="TAL"/>
              <w:rPr>
                <w:lang w:val="en-US"/>
              </w:rPr>
            </w:pPr>
            <w:r w:rsidRPr="0056761F">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4D91B15"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5CC31C8A"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27F0D25E"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DAPS-UplinkPowerConfig </w:t>
            </w:r>
            <w:r w:rsidRPr="006F115B">
              <w:rPr>
                <w:rFonts w:eastAsia="Calibri"/>
                <w:szCs w:val="22"/>
                <w:lang w:eastAsia="sv-SE"/>
              </w:rPr>
              <w:t>field descriptions</w:t>
            </w:r>
          </w:p>
        </w:tc>
      </w:tr>
      <w:tr w:rsidR="008F4B8B" w:rsidRPr="006F115B" w14:paraId="42AAE5D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42AC368"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p-DAPS-Source</w:t>
            </w:r>
          </w:p>
          <w:p w14:paraId="37974E7D" w14:textId="77777777" w:rsidR="008F4B8B" w:rsidRPr="0056761F" w:rsidRDefault="008F4B8B" w:rsidP="008F4B8B">
            <w:pPr>
              <w:pStyle w:val="TAL"/>
              <w:rPr>
                <w:rFonts w:eastAsiaTheme="minorEastAsia"/>
                <w:lang w:val="en-US" w:eastAsia="sv-SE"/>
              </w:rPr>
            </w:pPr>
            <w:r w:rsidRPr="0056761F">
              <w:rPr>
                <w:bCs/>
                <w:lang w:val="en-US" w:eastAsia="sv-SE"/>
              </w:rPr>
              <w:t>The maximum total transmit power to be used by the UE in the source cell group during DAPS handover.</w:t>
            </w:r>
          </w:p>
        </w:tc>
      </w:tr>
      <w:tr w:rsidR="008F4B8B" w:rsidRPr="006F115B" w14:paraId="23974541"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140D13C"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p-DAPS-Target</w:t>
            </w:r>
          </w:p>
          <w:p w14:paraId="1EA7BA00" w14:textId="77777777" w:rsidR="008F4B8B" w:rsidRPr="0056761F" w:rsidRDefault="008F4B8B" w:rsidP="008F4B8B">
            <w:pPr>
              <w:pStyle w:val="TAL"/>
              <w:rPr>
                <w:rFonts w:eastAsiaTheme="minorEastAsia"/>
                <w:szCs w:val="22"/>
                <w:lang w:val="en-US" w:eastAsia="sv-SE"/>
              </w:rPr>
            </w:pPr>
            <w:r w:rsidRPr="0056761F">
              <w:rPr>
                <w:bCs/>
                <w:lang w:val="en-US" w:eastAsia="sv-SE"/>
              </w:rPr>
              <w:t>The maximum total transmit power to be used by the UE in the target cell group during DAPS handover.</w:t>
            </w:r>
          </w:p>
        </w:tc>
      </w:tr>
      <w:tr w:rsidR="008F4B8B" w:rsidRPr="006F115B" w14:paraId="2811F68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D488B60" w14:textId="77777777" w:rsidR="008F4B8B" w:rsidRPr="0056761F" w:rsidRDefault="008F4B8B" w:rsidP="008F4B8B">
            <w:pPr>
              <w:pStyle w:val="TAL"/>
              <w:rPr>
                <w:rFonts w:eastAsiaTheme="minorEastAsia"/>
                <w:bCs/>
                <w:i/>
                <w:iCs/>
                <w:lang w:val="en-US" w:eastAsia="sv-SE"/>
              </w:rPr>
            </w:pPr>
            <w:r w:rsidRPr="0056761F">
              <w:rPr>
                <w:b/>
                <w:bCs/>
                <w:i/>
                <w:iCs/>
                <w:lang w:val="en-US" w:eastAsia="sv-SE"/>
              </w:rPr>
              <w:t>uplinkPowerSharingDAPS-Mode</w:t>
            </w:r>
          </w:p>
          <w:p w14:paraId="6317EDFD" w14:textId="77777777" w:rsidR="008F4B8B" w:rsidRPr="0056761F" w:rsidRDefault="008F4B8B" w:rsidP="008F4B8B">
            <w:pPr>
              <w:pStyle w:val="TAL"/>
              <w:rPr>
                <w:lang w:val="en-US" w:eastAsia="sv-SE"/>
              </w:rPr>
            </w:pPr>
            <w:r w:rsidRPr="0056761F">
              <w:rPr>
                <w:rFonts w:eastAsiaTheme="minorEastAsia"/>
                <w:szCs w:val="22"/>
                <w:lang w:val="en-US" w:eastAsia="sv-SE"/>
              </w:rPr>
              <w:t>Indicates the uplink power sharing mode that the UE uses in DAPS handover (see TS 38.213 [13]).</w:t>
            </w:r>
          </w:p>
        </w:tc>
      </w:tr>
    </w:tbl>
    <w:p w14:paraId="542B56EF"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3C85119"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DB2EA04" w14:textId="77777777" w:rsidR="008F4B8B" w:rsidRPr="006F115B" w:rsidRDefault="008F4B8B" w:rsidP="008F4B8B">
            <w:pPr>
              <w:pStyle w:val="TAH"/>
              <w:rPr>
                <w:szCs w:val="22"/>
                <w:lang w:eastAsia="sv-SE"/>
              </w:rPr>
            </w:pPr>
            <w:r w:rsidRPr="006F115B">
              <w:rPr>
                <w:i/>
                <w:szCs w:val="22"/>
                <w:lang w:eastAsia="sv-SE"/>
              </w:rPr>
              <w:t>ReconfigurationWithSync</w:t>
            </w:r>
            <w:r w:rsidRPr="006F115B">
              <w:rPr>
                <w:szCs w:val="22"/>
                <w:lang w:eastAsia="sv-SE"/>
              </w:rPr>
              <w:t xml:space="preserve"> field descriptions</w:t>
            </w:r>
          </w:p>
        </w:tc>
      </w:tr>
      <w:tr w:rsidR="008F4B8B" w:rsidRPr="006F115B" w14:paraId="2C92AC00"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6DC2E61" w14:textId="77777777" w:rsidR="008F4B8B" w:rsidRPr="0056761F" w:rsidRDefault="008F4B8B" w:rsidP="008F4B8B">
            <w:pPr>
              <w:pStyle w:val="TAL"/>
              <w:rPr>
                <w:b/>
                <w:i/>
                <w:szCs w:val="22"/>
                <w:lang w:val="en-US" w:eastAsia="sv-SE"/>
              </w:rPr>
            </w:pPr>
            <w:r w:rsidRPr="0056761F">
              <w:rPr>
                <w:b/>
                <w:i/>
                <w:szCs w:val="22"/>
                <w:lang w:val="en-US" w:eastAsia="sv-SE"/>
              </w:rPr>
              <w:t>rach-ConfigDedicated</w:t>
            </w:r>
          </w:p>
          <w:p w14:paraId="27EC3AA6" w14:textId="77777777" w:rsidR="008F4B8B" w:rsidRPr="0056761F" w:rsidRDefault="008F4B8B" w:rsidP="008F4B8B">
            <w:pPr>
              <w:pStyle w:val="TAL"/>
              <w:rPr>
                <w:szCs w:val="22"/>
                <w:lang w:val="en-US" w:eastAsia="sv-SE"/>
              </w:rPr>
            </w:pPr>
            <w:r w:rsidRPr="0056761F">
              <w:rPr>
                <w:szCs w:val="22"/>
                <w:lang w:val="en-US" w:eastAsia="sv-SE"/>
              </w:rPr>
              <w:t xml:space="preserve">Random access configuration to be used for the reconfiguration with sync (e.g. handover). The UE performs the RA according to these parameters in the </w:t>
            </w:r>
            <w:r w:rsidRPr="0056761F">
              <w:rPr>
                <w:i/>
                <w:szCs w:val="22"/>
                <w:lang w:val="en-US" w:eastAsia="sv-SE"/>
              </w:rPr>
              <w:t>firstActiveUplinkBWP</w:t>
            </w:r>
            <w:r w:rsidRPr="0056761F">
              <w:rPr>
                <w:szCs w:val="22"/>
                <w:lang w:val="en-US" w:eastAsia="sv-SE"/>
              </w:rPr>
              <w:t xml:space="preserve"> (see </w:t>
            </w:r>
            <w:r w:rsidRPr="0056761F">
              <w:rPr>
                <w:i/>
                <w:szCs w:val="22"/>
                <w:lang w:val="en-US" w:eastAsia="sv-SE"/>
              </w:rPr>
              <w:t>UplinkConfig</w:t>
            </w:r>
            <w:r w:rsidRPr="0056761F">
              <w:rPr>
                <w:szCs w:val="22"/>
                <w:lang w:val="en-US" w:eastAsia="sv-SE"/>
              </w:rPr>
              <w:t>).</w:t>
            </w:r>
          </w:p>
        </w:tc>
      </w:tr>
      <w:tr w:rsidR="008F4B8B" w:rsidRPr="006F115B" w14:paraId="41F8E044"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DD5099" w14:textId="77777777" w:rsidR="008F4B8B" w:rsidRPr="0056761F" w:rsidRDefault="008F4B8B" w:rsidP="008F4B8B">
            <w:pPr>
              <w:pStyle w:val="TAL"/>
              <w:rPr>
                <w:b/>
                <w:i/>
                <w:szCs w:val="22"/>
                <w:lang w:val="en-US" w:eastAsia="sv-SE"/>
              </w:rPr>
            </w:pPr>
            <w:r w:rsidRPr="0056761F">
              <w:rPr>
                <w:b/>
                <w:i/>
                <w:szCs w:val="22"/>
                <w:lang w:val="en-US" w:eastAsia="sv-SE"/>
              </w:rPr>
              <w:t>smtc</w:t>
            </w:r>
          </w:p>
          <w:p w14:paraId="7269B3D4"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PSCell change, and NR PCell change. The network sets the </w:t>
            </w:r>
            <w:r w:rsidRPr="0056761F">
              <w:rPr>
                <w:i/>
                <w:szCs w:val="22"/>
                <w:lang w:val="en-US" w:eastAsia="sv-SE"/>
              </w:rPr>
              <w:t>periodicityAndOffset</w:t>
            </w:r>
            <w:r w:rsidRPr="0056761F">
              <w:rPr>
                <w:szCs w:val="22"/>
                <w:lang w:val="en-US" w:eastAsia="sv-SE"/>
              </w:rPr>
              <w:t xml:space="preserve"> to indicate the same periodicity as </w:t>
            </w:r>
            <w:r w:rsidRPr="0056761F">
              <w:rPr>
                <w:i/>
                <w:szCs w:val="22"/>
                <w:lang w:val="en-US" w:eastAsia="sv-SE"/>
              </w:rPr>
              <w:t>ssb-periodicityServingCell</w:t>
            </w:r>
            <w:r w:rsidRPr="0056761F">
              <w:rPr>
                <w:szCs w:val="22"/>
                <w:lang w:val="en-US" w:eastAsia="sv-SE"/>
              </w:rPr>
              <w:t xml:space="preserve"> in </w:t>
            </w:r>
            <w:r w:rsidRPr="0056761F">
              <w:rPr>
                <w:i/>
                <w:szCs w:val="22"/>
                <w:lang w:val="en-US" w:eastAsia="sv-SE"/>
              </w:rPr>
              <w:t>spCellConfigCommon</w:t>
            </w:r>
            <w:r w:rsidRPr="0056761F">
              <w:rPr>
                <w:szCs w:val="22"/>
                <w:lang w:val="en-US" w:eastAsia="sv-SE"/>
              </w:rPr>
              <w:t>.</w:t>
            </w:r>
          </w:p>
          <w:p w14:paraId="5C24B956" w14:textId="77777777" w:rsidR="008F4B8B" w:rsidRPr="0056761F" w:rsidRDefault="008F4B8B" w:rsidP="008F4B8B">
            <w:pPr>
              <w:pStyle w:val="TAL"/>
              <w:rPr>
                <w:szCs w:val="22"/>
                <w:lang w:val="en-US" w:eastAsia="sv-SE"/>
              </w:rPr>
            </w:pPr>
            <w:r w:rsidRPr="0056761F">
              <w:rPr>
                <w:szCs w:val="22"/>
                <w:lang w:val="en-US" w:eastAsia="sv-SE"/>
              </w:rPr>
              <w:t xml:space="preserve">For case of NR PCell change, the </w:t>
            </w:r>
            <w:r w:rsidRPr="0056761F">
              <w:rPr>
                <w:i/>
                <w:szCs w:val="22"/>
                <w:lang w:val="en-US" w:eastAsia="sv-SE"/>
              </w:rPr>
              <w:t>smtc</w:t>
            </w:r>
            <w:r w:rsidRPr="0056761F">
              <w:rPr>
                <w:szCs w:val="22"/>
                <w:lang w:val="en-US" w:eastAsia="sv-SE"/>
              </w:rPr>
              <w:t xml:space="preserve"> is based on the timing reference of (source) PCell. For case of NR PSCell change, it is based on the timing reference of source PSCell.</w:t>
            </w:r>
          </w:p>
          <w:p w14:paraId="07E6F2AF" w14:textId="77777777" w:rsidR="008F4B8B" w:rsidRPr="0056761F" w:rsidRDefault="008F4B8B" w:rsidP="008F4B8B">
            <w:pPr>
              <w:pStyle w:val="TAL"/>
              <w:rPr>
                <w:szCs w:val="22"/>
                <w:lang w:val="en-US" w:eastAsia="sv-SE"/>
              </w:rPr>
            </w:pPr>
            <w:r w:rsidRPr="0056761F">
              <w:rPr>
                <w:szCs w:val="22"/>
                <w:lang w:val="en-US" w:eastAsia="sv-SE"/>
              </w:rPr>
              <w:t xml:space="preserve">If both this field and </w:t>
            </w:r>
            <w:r w:rsidRPr="0056761F">
              <w:rPr>
                <w:i/>
                <w:iCs/>
                <w:szCs w:val="22"/>
                <w:lang w:val="en-US" w:eastAsia="sv-SE"/>
              </w:rPr>
              <w:t>targetCellSMTC-SCG</w:t>
            </w:r>
            <w:r w:rsidRPr="0056761F">
              <w:rPr>
                <w:szCs w:val="22"/>
                <w:lang w:val="en-US" w:eastAsia="sv-SE"/>
              </w:rPr>
              <w:t xml:space="preserve"> are absent, the UE uses the SMTC in the </w:t>
            </w:r>
            <w:r w:rsidRPr="0056761F">
              <w:rPr>
                <w:i/>
                <w:lang w:val="en-US" w:eastAsia="sv-SE"/>
              </w:rPr>
              <w:t>measObjectNR</w:t>
            </w:r>
            <w:r w:rsidRPr="0056761F">
              <w:rPr>
                <w:szCs w:val="22"/>
                <w:lang w:val="en-US" w:eastAsia="sv-SE"/>
              </w:rPr>
              <w:t xml:space="preserve"> having the same SSB frequency and subcarrier spacing,</w:t>
            </w:r>
            <w:r w:rsidRPr="0056761F">
              <w:rPr>
                <w:lang w:val="en-US" w:eastAsia="sv-SE"/>
              </w:rPr>
              <w:t xml:space="preserve"> </w:t>
            </w:r>
            <w:r w:rsidRPr="0056761F">
              <w:rPr>
                <w:szCs w:val="22"/>
                <w:lang w:val="en-US" w:eastAsia="sv-SE"/>
              </w:rPr>
              <w:t>as configured before the reception of the RRC message.</w:t>
            </w:r>
          </w:p>
        </w:tc>
      </w:tr>
    </w:tbl>
    <w:p w14:paraId="03C06F7E"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96D1FCB"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0881DFA3" w14:textId="77777777" w:rsidR="008F4B8B" w:rsidRPr="006F115B" w:rsidRDefault="008F4B8B" w:rsidP="008F4B8B">
            <w:pPr>
              <w:pStyle w:val="TAH"/>
              <w:rPr>
                <w:szCs w:val="22"/>
                <w:lang w:eastAsia="sv-SE"/>
              </w:rPr>
            </w:pPr>
            <w:r w:rsidRPr="006F115B">
              <w:rPr>
                <w:i/>
                <w:szCs w:val="22"/>
                <w:lang w:eastAsia="sv-SE"/>
              </w:rPr>
              <w:t xml:space="preserve">SCellConfig </w:t>
            </w:r>
            <w:r w:rsidRPr="006F115B">
              <w:rPr>
                <w:lang w:eastAsia="sv-SE"/>
              </w:rPr>
              <w:t>field descriptions</w:t>
            </w:r>
          </w:p>
        </w:tc>
      </w:tr>
      <w:tr w:rsidR="008F4B8B" w:rsidRPr="006F115B" w14:paraId="0499AB42"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6A6995B2" w14:textId="77777777" w:rsidR="008F4B8B" w:rsidRPr="0056761F" w:rsidRDefault="008F4B8B" w:rsidP="008F4B8B">
            <w:pPr>
              <w:pStyle w:val="TAL"/>
              <w:rPr>
                <w:szCs w:val="22"/>
                <w:lang w:val="en-US" w:eastAsia="sv-SE"/>
              </w:rPr>
            </w:pPr>
            <w:r w:rsidRPr="0056761F">
              <w:rPr>
                <w:b/>
                <w:i/>
                <w:szCs w:val="22"/>
                <w:lang w:val="en-US" w:eastAsia="sv-SE"/>
              </w:rPr>
              <w:t>smtc</w:t>
            </w:r>
          </w:p>
          <w:p w14:paraId="6FA0BDAE"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SCell addition. The network sets the </w:t>
            </w:r>
            <w:r w:rsidRPr="0056761F">
              <w:rPr>
                <w:i/>
                <w:szCs w:val="22"/>
                <w:lang w:val="en-US" w:eastAsia="sv-SE"/>
              </w:rPr>
              <w:t>periodicityAndOffset</w:t>
            </w:r>
            <w:r w:rsidRPr="0056761F">
              <w:rPr>
                <w:szCs w:val="22"/>
                <w:lang w:val="en-US" w:eastAsia="sv-SE"/>
              </w:rPr>
              <w:t xml:space="preserve"> to indicate the same periodicity as </w:t>
            </w:r>
            <w:r w:rsidRPr="0056761F">
              <w:rPr>
                <w:i/>
                <w:szCs w:val="22"/>
                <w:lang w:val="en-US" w:eastAsia="sv-SE"/>
              </w:rPr>
              <w:t>ssb-periodicityServingCell</w:t>
            </w:r>
            <w:r w:rsidRPr="0056761F">
              <w:rPr>
                <w:szCs w:val="22"/>
                <w:lang w:val="en-US" w:eastAsia="sv-SE"/>
              </w:rPr>
              <w:t xml:space="preserve"> in </w:t>
            </w:r>
            <w:r w:rsidRPr="0056761F">
              <w:rPr>
                <w:i/>
                <w:szCs w:val="22"/>
                <w:lang w:val="en-US" w:eastAsia="sv-SE"/>
              </w:rPr>
              <w:t>sCellConfigCommon</w:t>
            </w:r>
            <w:r w:rsidRPr="0056761F">
              <w:rPr>
                <w:szCs w:val="22"/>
                <w:lang w:val="en-US" w:eastAsia="sv-SE"/>
              </w:rPr>
              <w:t xml:space="preserve">. The </w:t>
            </w:r>
            <w:r w:rsidRPr="0056761F">
              <w:rPr>
                <w:i/>
                <w:szCs w:val="22"/>
                <w:lang w:val="en-US" w:eastAsia="sv-SE"/>
              </w:rPr>
              <w:t>smtc</w:t>
            </w:r>
            <w:r w:rsidRPr="0056761F">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56761F">
              <w:rPr>
                <w:i/>
                <w:lang w:val="en-US" w:eastAsia="sv-SE"/>
              </w:rPr>
              <w:t>measObjectNR</w:t>
            </w:r>
            <w:r w:rsidRPr="0056761F">
              <w:rPr>
                <w:szCs w:val="22"/>
                <w:lang w:val="en-US" w:eastAsia="sv-SE"/>
              </w:rPr>
              <w:t xml:space="preserve"> having the same SSB frequency and subcarrier spacing, as configured before the reception of the RRC message.</w:t>
            </w:r>
          </w:p>
        </w:tc>
      </w:tr>
    </w:tbl>
    <w:p w14:paraId="164BBDF3"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3507CF0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72C2C4E1" w14:textId="77777777" w:rsidR="008F4B8B" w:rsidRPr="006F115B" w:rsidRDefault="008F4B8B" w:rsidP="008F4B8B">
            <w:pPr>
              <w:pStyle w:val="TAH"/>
              <w:rPr>
                <w:szCs w:val="22"/>
                <w:lang w:eastAsia="sv-SE"/>
              </w:rPr>
            </w:pPr>
            <w:r w:rsidRPr="006F115B">
              <w:rPr>
                <w:i/>
                <w:szCs w:val="22"/>
                <w:lang w:eastAsia="sv-SE"/>
              </w:rPr>
              <w:lastRenderedPageBreak/>
              <w:t xml:space="preserve">SpCellConfig </w:t>
            </w:r>
            <w:r w:rsidRPr="006F115B">
              <w:rPr>
                <w:lang w:eastAsia="sv-SE"/>
              </w:rPr>
              <w:t>field descriptions</w:t>
            </w:r>
          </w:p>
        </w:tc>
      </w:tr>
      <w:tr w:rsidR="008F4B8B" w:rsidRPr="006F115B" w14:paraId="48819AEE"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79DC039" w14:textId="77777777" w:rsidR="008F4B8B" w:rsidRPr="0056761F" w:rsidRDefault="008F4B8B" w:rsidP="008F4B8B">
            <w:pPr>
              <w:pStyle w:val="TAL"/>
              <w:rPr>
                <w:szCs w:val="22"/>
                <w:lang w:val="en-US" w:eastAsia="sv-SE"/>
              </w:rPr>
            </w:pPr>
            <w:r w:rsidRPr="0056761F">
              <w:rPr>
                <w:b/>
                <w:i/>
                <w:szCs w:val="22"/>
                <w:lang w:val="en-US" w:eastAsia="sv-SE"/>
              </w:rPr>
              <w:t>reconfigurationWithSync</w:t>
            </w:r>
          </w:p>
          <w:p w14:paraId="49E3F02C" w14:textId="77777777" w:rsidR="008F4B8B" w:rsidRPr="0056761F" w:rsidRDefault="008F4B8B" w:rsidP="008F4B8B">
            <w:pPr>
              <w:pStyle w:val="TAL"/>
              <w:rPr>
                <w:szCs w:val="22"/>
                <w:lang w:val="en-US" w:eastAsia="sv-SE"/>
              </w:rPr>
            </w:pPr>
            <w:r w:rsidRPr="0056761F">
              <w:rPr>
                <w:szCs w:val="22"/>
                <w:lang w:val="en-US" w:eastAsia="sv-SE"/>
              </w:rPr>
              <w:t>Parameters for the synchronous reconfiguration to the target SpCell.</w:t>
            </w:r>
          </w:p>
        </w:tc>
      </w:tr>
      <w:tr w:rsidR="008F4B8B" w:rsidRPr="006F115B" w14:paraId="1C9E6A12"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2F217939" w14:textId="77777777" w:rsidR="008F4B8B" w:rsidRPr="0056761F" w:rsidRDefault="008F4B8B" w:rsidP="008F4B8B">
            <w:pPr>
              <w:pStyle w:val="TAL"/>
              <w:rPr>
                <w:szCs w:val="22"/>
                <w:lang w:val="en-US" w:eastAsia="sv-SE"/>
              </w:rPr>
            </w:pPr>
            <w:r w:rsidRPr="0056761F">
              <w:rPr>
                <w:b/>
                <w:i/>
                <w:szCs w:val="22"/>
                <w:lang w:val="en-US" w:eastAsia="sv-SE"/>
              </w:rPr>
              <w:t>rlf-TimersAndConstants</w:t>
            </w:r>
          </w:p>
          <w:p w14:paraId="3234549A" w14:textId="77777777" w:rsidR="008F4B8B" w:rsidRPr="0056761F" w:rsidRDefault="008F4B8B" w:rsidP="008F4B8B">
            <w:pPr>
              <w:pStyle w:val="TAL"/>
              <w:rPr>
                <w:szCs w:val="22"/>
                <w:lang w:val="en-US" w:eastAsia="sv-SE"/>
              </w:rPr>
            </w:pPr>
            <w:r w:rsidRPr="0056761F">
              <w:rPr>
                <w:szCs w:val="22"/>
                <w:lang w:val="en-US" w:eastAsia="sv-SE"/>
              </w:rPr>
              <w:t xml:space="preserve">Timers and constants for detecting and triggering cell-level radio link failure. For the SCG, </w:t>
            </w:r>
            <w:r w:rsidRPr="0056761F">
              <w:rPr>
                <w:i/>
                <w:lang w:val="en-US" w:eastAsia="sv-SE"/>
              </w:rPr>
              <w:t>rlf-TimersAndConstants</w:t>
            </w:r>
            <w:r w:rsidRPr="0056761F">
              <w:rPr>
                <w:szCs w:val="22"/>
                <w:lang w:val="en-US" w:eastAsia="sv-SE"/>
              </w:rPr>
              <w:t xml:space="preserve"> can only be set to </w:t>
            </w:r>
            <w:r w:rsidRPr="0056761F">
              <w:rPr>
                <w:i/>
                <w:szCs w:val="22"/>
                <w:lang w:val="en-US" w:eastAsia="sv-SE"/>
              </w:rPr>
              <w:t>setup</w:t>
            </w:r>
            <w:r w:rsidRPr="0056761F">
              <w:rPr>
                <w:szCs w:val="22"/>
                <w:lang w:val="en-US" w:eastAsia="sv-SE"/>
              </w:rPr>
              <w:t xml:space="preserve"> and is always included at SCG addition.</w:t>
            </w:r>
          </w:p>
        </w:tc>
      </w:tr>
      <w:tr w:rsidR="008F4B8B" w:rsidRPr="006F115B" w14:paraId="0F2137A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457EB04" w14:textId="77777777" w:rsidR="008F4B8B" w:rsidRPr="0056761F" w:rsidRDefault="008F4B8B" w:rsidP="008F4B8B">
            <w:pPr>
              <w:pStyle w:val="TAL"/>
              <w:rPr>
                <w:szCs w:val="22"/>
                <w:lang w:val="en-US" w:eastAsia="sv-SE"/>
              </w:rPr>
            </w:pPr>
            <w:r w:rsidRPr="0056761F">
              <w:rPr>
                <w:b/>
                <w:i/>
                <w:szCs w:val="22"/>
                <w:lang w:val="en-US" w:eastAsia="sv-SE"/>
              </w:rPr>
              <w:t>servCellIndex</w:t>
            </w:r>
          </w:p>
          <w:p w14:paraId="3BDFADF4" w14:textId="77777777" w:rsidR="008F4B8B" w:rsidRPr="0056761F" w:rsidRDefault="008F4B8B" w:rsidP="008F4B8B">
            <w:pPr>
              <w:pStyle w:val="TAL"/>
              <w:rPr>
                <w:szCs w:val="22"/>
                <w:lang w:val="en-US" w:eastAsia="sv-SE"/>
              </w:rPr>
            </w:pPr>
            <w:r w:rsidRPr="0056761F">
              <w:rPr>
                <w:szCs w:val="22"/>
                <w:lang w:val="en-US" w:eastAsia="sv-SE"/>
              </w:rPr>
              <w:t>Serving cell ID of a PSCell. The PCell of the Master Cell Group uses ID = 0.</w:t>
            </w:r>
          </w:p>
        </w:tc>
      </w:tr>
    </w:tbl>
    <w:p w14:paraId="08606BCB"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B8B" w:rsidRPr="006F115B" w14:paraId="7A3DF6F6"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613FCB8" w14:textId="77777777" w:rsidR="008F4B8B" w:rsidRPr="006F115B" w:rsidRDefault="008F4B8B" w:rsidP="008F4B8B">
            <w:pPr>
              <w:pStyle w:val="TAH"/>
              <w:rPr>
                <w:rFonts w:eastAsia="Calibri"/>
                <w:szCs w:val="22"/>
                <w:lang w:eastAsia="sv-SE"/>
              </w:rPr>
            </w:pPr>
            <w:r w:rsidRPr="006F115B">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D324F6" w14:textId="77777777" w:rsidR="008F4B8B" w:rsidRPr="006F115B" w:rsidRDefault="008F4B8B" w:rsidP="008F4B8B">
            <w:pPr>
              <w:pStyle w:val="TAH"/>
              <w:rPr>
                <w:rFonts w:eastAsia="Calibri"/>
                <w:szCs w:val="22"/>
                <w:lang w:eastAsia="sv-SE"/>
              </w:rPr>
            </w:pPr>
            <w:r w:rsidRPr="006F115B">
              <w:rPr>
                <w:rFonts w:eastAsia="Calibri"/>
                <w:szCs w:val="22"/>
                <w:lang w:eastAsia="sv-SE"/>
              </w:rPr>
              <w:t>Explanation</w:t>
            </w:r>
          </w:p>
        </w:tc>
      </w:tr>
      <w:tr w:rsidR="008F4B8B" w:rsidRPr="006F115B" w14:paraId="6D32DBCF"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3638367A" w14:textId="77777777" w:rsidR="008F4B8B" w:rsidRPr="006F115B" w:rsidRDefault="008F4B8B" w:rsidP="008F4B8B">
            <w:pPr>
              <w:pStyle w:val="TAL"/>
              <w:rPr>
                <w:rFonts w:eastAsia="Calibri"/>
                <w:i/>
                <w:szCs w:val="22"/>
                <w:lang w:eastAsia="sv-SE"/>
              </w:rPr>
            </w:pPr>
            <w:r w:rsidRPr="006F115B">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58EAA95"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optionally present, Need N, if the BWPs are reconfigured or if serving cells are added or removed. </w:t>
            </w:r>
            <w:r w:rsidRPr="006F115B">
              <w:rPr>
                <w:rFonts w:eastAsia="Calibri"/>
                <w:szCs w:val="22"/>
                <w:lang w:eastAsia="sv-SE"/>
              </w:rPr>
              <w:t xml:space="preserve">Otherwise it is absent. </w:t>
            </w:r>
          </w:p>
        </w:tc>
      </w:tr>
      <w:tr w:rsidR="008F4B8B" w:rsidRPr="006F115B" w14:paraId="35E044C5" w14:textId="77777777" w:rsidTr="008F4B8B">
        <w:tc>
          <w:tcPr>
            <w:tcW w:w="4027" w:type="dxa"/>
            <w:tcBorders>
              <w:top w:val="single" w:sz="4" w:space="0" w:color="auto"/>
              <w:left w:val="single" w:sz="4" w:space="0" w:color="auto"/>
              <w:bottom w:val="single" w:sz="4" w:space="0" w:color="auto"/>
              <w:right w:val="single" w:sz="4" w:space="0" w:color="auto"/>
            </w:tcBorders>
          </w:tcPr>
          <w:p w14:paraId="5327918E" w14:textId="77777777" w:rsidR="008F4B8B" w:rsidRPr="006F115B" w:rsidRDefault="008F4B8B" w:rsidP="008F4B8B">
            <w:pPr>
              <w:pStyle w:val="TAL"/>
              <w:rPr>
                <w:rFonts w:eastAsia="Calibri"/>
                <w:i/>
                <w:szCs w:val="22"/>
                <w:lang w:eastAsia="sv-SE"/>
              </w:rPr>
            </w:pPr>
            <w:r w:rsidRPr="006F115B">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007CA15" w14:textId="77777777" w:rsidR="008F4B8B" w:rsidRPr="006F115B" w:rsidRDefault="008F4B8B" w:rsidP="008F4B8B">
            <w:pPr>
              <w:pStyle w:val="TAL"/>
              <w:rPr>
                <w:rFonts w:eastAsia="Calibri"/>
                <w:szCs w:val="22"/>
                <w:lang w:eastAsia="sv-SE"/>
              </w:rPr>
            </w:pPr>
            <w:r w:rsidRPr="0056761F">
              <w:rPr>
                <w:rFonts w:eastAsia="Calibri"/>
                <w:szCs w:val="22"/>
                <w:lang w:val="en-US"/>
              </w:rPr>
              <w:t xml:space="preserve">The field is optionally present, Need N, if </w:t>
            </w:r>
            <w:r w:rsidRPr="0056761F">
              <w:rPr>
                <w:rFonts w:eastAsia="Calibri"/>
                <w:i/>
                <w:szCs w:val="22"/>
                <w:lang w:val="en-US"/>
              </w:rPr>
              <w:t>drx-ConfigSecondaryGroup</w:t>
            </w:r>
            <w:r w:rsidRPr="0056761F">
              <w:rPr>
                <w:rFonts w:eastAsia="Calibri"/>
                <w:szCs w:val="22"/>
                <w:lang w:val="en-US"/>
              </w:rPr>
              <w:t xml:space="preserve"> is configured. </w:t>
            </w:r>
            <w:r w:rsidRPr="006F115B">
              <w:rPr>
                <w:rFonts w:eastAsia="Calibri"/>
                <w:szCs w:val="22"/>
              </w:rPr>
              <w:t>It is absent otherwise.</w:t>
            </w:r>
          </w:p>
        </w:tc>
      </w:tr>
      <w:tr w:rsidR="008F4B8B" w:rsidRPr="006F115B" w14:paraId="40BAB4C7"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7BB1BCB" w14:textId="77777777" w:rsidR="008F4B8B" w:rsidRPr="006F115B" w:rsidRDefault="008F4B8B" w:rsidP="008F4B8B">
            <w:pPr>
              <w:pStyle w:val="TAL"/>
              <w:rPr>
                <w:rFonts w:eastAsia="Calibri"/>
                <w:i/>
                <w:szCs w:val="22"/>
                <w:lang w:eastAsia="sv-SE"/>
              </w:rPr>
            </w:pPr>
            <w:r w:rsidRPr="006F115B">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0263FF8" w14:textId="77777777" w:rsidR="008F4B8B" w:rsidRPr="006F115B" w:rsidRDefault="008F4B8B" w:rsidP="008F4B8B">
            <w:pPr>
              <w:keepNext/>
              <w:keepLines/>
              <w:spacing w:after="0"/>
              <w:rPr>
                <w:rFonts w:ascii="Arial" w:eastAsia="Calibri" w:hAnsi="Arial"/>
                <w:sz w:val="18"/>
                <w:szCs w:val="22"/>
              </w:rPr>
            </w:pPr>
            <w:r w:rsidRPr="006F115B">
              <w:rPr>
                <w:rFonts w:ascii="Arial" w:eastAsia="Calibri" w:hAnsi="Arial" w:cs="Arial"/>
                <w:sz w:val="18"/>
                <w:szCs w:val="18"/>
                <w:lang w:eastAsia="sv-SE"/>
              </w:rPr>
              <w:t xml:space="preserve">The field is mandatory present in </w:t>
            </w:r>
            <w:r w:rsidRPr="006F115B">
              <w:rPr>
                <w:rFonts w:ascii="Arial" w:eastAsia="Calibri" w:hAnsi="Arial" w:cs="Arial"/>
                <w:sz w:val="18"/>
                <w:szCs w:val="18"/>
              </w:rPr>
              <w:t>t</w:t>
            </w:r>
            <w:r w:rsidRPr="006F115B">
              <w:rPr>
                <w:rFonts w:ascii="Arial" w:eastAsia="Calibri" w:hAnsi="Arial"/>
                <w:sz w:val="18"/>
                <w:szCs w:val="22"/>
              </w:rPr>
              <w:t xml:space="preserve">he </w:t>
            </w:r>
            <w:r w:rsidRPr="006F115B">
              <w:rPr>
                <w:rFonts w:ascii="Arial" w:eastAsia="Calibri" w:hAnsi="Arial"/>
                <w:i/>
                <w:sz w:val="18"/>
                <w:szCs w:val="22"/>
              </w:rPr>
              <w:t>RRCReconfiguration</w:t>
            </w:r>
            <w:r w:rsidRPr="006F115B">
              <w:rPr>
                <w:rFonts w:ascii="Arial" w:eastAsia="Calibri" w:hAnsi="Arial"/>
                <w:sz w:val="18"/>
                <w:szCs w:val="22"/>
              </w:rPr>
              <w:t xml:space="preserve"> message:</w:t>
            </w:r>
          </w:p>
          <w:p w14:paraId="3670E56F" w14:textId="77777777" w:rsidR="008F4B8B" w:rsidRPr="0056761F" w:rsidRDefault="008F4B8B" w:rsidP="008F4B8B">
            <w:pPr>
              <w:pStyle w:val="B1"/>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in each configured </w:t>
            </w:r>
            <w:r w:rsidRPr="0056761F">
              <w:rPr>
                <w:rFonts w:ascii="Arial" w:eastAsia="Calibri" w:hAnsi="Arial" w:cs="Arial"/>
                <w:i/>
                <w:sz w:val="18"/>
                <w:szCs w:val="18"/>
                <w:lang w:val="en-US"/>
              </w:rPr>
              <w:t>CellGroupConfig</w:t>
            </w:r>
            <w:r w:rsidRPr="0056761F">
              <w:rPr>
                <w:rFonts w:ascii="Arial" w:eastAsia="Calibri" w:hAnsi="Arial" w:cs="Arial"/>
                <w:sz w:val="18"/>
                <w:szCs w:val="18"/>
                <w:lang w:val="en-US"/>
              </w:rPr>
              <w:t xml:space="preserve"> for which the SpCell changes,</w:t>
            </w:r>
          </w:p>
          <w:p w14:paraId="241EB316" w14:textId="77777777" w:rsidR="008F4B8B" w:rsidRPr="0056761F" w:rsidRDefault="008F4B8B" w:rsidP="008F4B8B">
            <w:pPr>
              <w:pStyle w:val="B1"/>
              <w:spacing w:after="0"/>
              <w:rPr>
                <w:rFonts w:ascii="Arial" w:eastAsia="Calibri" w:hAnsi="Arial"/>
                <w:sz w:val="18"/>
                <w:szCs w:val="22"/>
                <w:lang w:val="en-US"/>
              </w:rPr>
            </w:pPr>
            <w:r w:rsidRPr="0056761F">
              <w:rPr>
                <w:rFonts w:ascii="Arial" w:eastAsia="Calibri" w:hAnsi="Arial"/>
                <w:sz w:val="18"/>
                <w:szCs w:val="22"/>
                <w:lang w:val="en-US"/>
              </w:rPr>
              <w:t>-</w:t>
            </w:r>
            <w:r w:rsidRPr="0056761F">
              <w:rPr>
                <w:rFonts w:ascii="Arial" w:eastAsia="Calibri" w:hAnsi="Arial"/>
                <w:sz w:val="18"/>
                <w:szCs w:val="22"/>
                <w:lang w:val="en-US"/>
              </w:rPr>
              <w:tab/>
              <w:t xml:space="preserve">in the </w:t>
            </w:r>
            <w:r w:rsidRPr="0056761F">
              <w:rPr>
                <w:rFonts w:ascii="Arial" w:eastAsia="Calibri" w:hAnsi="Arial"/>
                <w:i/>
                <w:sz w:val="18"/>
                <w:szCs w:val="22"/>
                <w:lang w:val="en-US"/>
              </w:rPr>
              <w:t>masterCellGroup</w:t>
            </w:r>
            <w:r w:rsidRPr="0056761F">
              <w:rPr>
                <w:rFonts w:ascii="Arial" w:eastAsia="Calibri" w:hAnsi="Arial"/>
                <w:sz w:val="18"/>
                <w:szCs w:val="22"/>
                <w:lang w:val="en-US"/>
              </w:rPr>
              <w:t xml:space="preserve"> at change of AS security key derived from K</w:t>
            </w:r>
            <w:r w:rsidRPr="0056761F">
              <w:rPr>
                <w:rFonts w:ascii="Arial" w:eastAsia="Calibri" w:hAnsi="Arial"/>
                <w:sz w:val="18"/>
                <w:szCs w:val="22"/>
                <w:vertAlign w:val="subscript"/>
                <w:lang w:val="en-US"/>
              </w:rPr>
              <w:t>gNB</w:t>
            </w:r>
            <w:r w:rsidRPr="0056761F">
              <w:rPr>
                <w:rFonts w:ascii="Arial" w:eastAsia="Calibri" w:hAnsi="Arial"/>
                <w:sz w:val="18"/>
                <w:szCs w:val="22"/>
                <w:lang w:val="en-US"/>
              </w:rPr>
              <w:t>,</w:t>
            </w:r>
          </w:p>
          <w:p w14:paraId="48C90BB6" w14:textId="77777777" w:rsidR="008F4B8B" w:rsidRPr="0056761F" w:rsidRDefault="008F4B8B" w:rsidP="008F4B8B">
            <w:pPr>
              <w:pStyle w:val="B1"/>
              <w:spacing w:after="0"/>
              <w:rPr>
                <w:rFonts w:ascii="Arial" w:eastAsia="Calibri" w:hAnsi="Arial"/>
                <w:sz w:val="18"/>
                <w:szCs w:val="22"/>
                <w:lang w:val="en-US"/>
              </w:rPr>
            </w:pPr>
            <w:r w:rsidRPr="0056761F">
              <w:rPr>
                <w:rFonts w:ascii="Arial" w:hAnsi="Arial" w:cs="Arial"/>
                <w:sz w:val="18"/>
                <w:szCs w:val="18"/>
                <w:lang w:val="en-US" w:eastAsia="x-none"/>
              </w:rPr>
              <w:t>-</w:t>
            </w:r>
            <w:r w:rsidRPr="0056761F">
              <w:rPr>
                <w:rFonts w:ascii="Arial" w:hAnsi="Arial" w:cs="Arial"/>
                <w:sz w:val="18"/>
                <w:szCs w:val="18"/>
                <w:lang w:val="en-US" w:eastAsia="x-none"/>
              </w:rPr>
              <w:tab/>
            </w:r>
            <w:r w:rsidRPr="0056761F">
              <w:rPr>
                <w:rFonts w:ascii="Arial" w:eastAsia="Calibri" w:hAnsi="Arial"/>
                <w:sz w:val="18"/>
                <w:szCs w:val="22"/>
                <w:lang w:val="en-US"/>
              </w:rPr>
              <w:t xml:space="preserve">in the </w:t>
            </w:r>
            <w:r w:rsidRPr="0056761F">
              <w:rPr>
                <w:rFonts w:ascii="Arial" w:eastAsia="Calibri" w:hAnsi="Arial"/>
                <w:i/>
                <w:sz w:val="18"/>
                <w:szCs w:val="22"/>
                <w:lang w:val="en-US"/>
              </w:rPr>
              <w:t>secondaryCellGroup</w:t>
            </w:r>
            <w:r w:rsidRPr="0056761F">
              <w:rPr>
                <w:rFonts w:ascii="Arial" w:eastAsia="Calibri" w:hAnsi="Arial"/>
                <w:sz w:val="18"/>
                <w:szCs w:val="22"/>
                <w:lang w:val="en-US"/>
              </w:rPr>
              <w:t xml:space="preserve"> at:</w:t>
            </w:r>
          </w:p>
          <w:p w14:paraId="63D33236"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PSCell addition,</w:t>
            </w:r>
          </w:p>
          <w:p w14:paraId="383A2D71"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SCG resume with NR-DC or (NG)EN-DC,</w:t>
            </w:r>
          </w:p>
          <w:p w14:paraId="2AEE0A24"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r>
            <w:r w:rsidRPr="0056761F">
              <w:rPr>
                <w:rFonts w:ascii="Arial" w:hAnsi="Arial" w:cs="Arial"/>
                <w:sz w:val="18"/>
                <w:szCs w:val="18"/>
                <w:lang w:val="en-US"/>
              </w:rPr>
              <w:t>update</w:t>
            </w:r>
            <w:r w:rsidRPr="0056761F">
              <w:rPr>
                <w:rFonts w:ascii="Arial" w:eastAsia="Calibri" w:hAnsi="Arial" w:cs="Arial"/>
                <w:sz w:val="18"/>
                <w:szCs w:val="18"/>
                <w:lang w:val="en-US"/>
              </w:rPr>
              <w:t xml:space="preserve"> of required SI for PSCell,</w:t>
            </w:r>
          </w:p>
          <w:p w14:paraId="0907C280"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change of </w:t>
            </w:r>
            <w:r w:rsidRPr="0056761F">
              <w:rPr>
                <w:rFonts w:ascii="Arial" w:hAnsi="Arial" w:cs="Arial"/>
                <w:sz w:val="18"/>
                <w:szCs w:val="18"/>
                <w:lang w:val="en-US"/>
              </w:rPr>
              <w:t xml:space="preserve">AS </w:t>
            </w:r>
            <w:r w:rsidRPr="0056761F">
              <w:rPr>
                <w:rFonts w:ascii="Arial" w:eastAsia="Calibri" w:hAnsi="Arial" w:cs="Arial"/>
                <w:sz w:val="18"/>
                <w:szCs w:val="18"/>
                <w:lang w:val="en-US"/>
              </w:rPr>
              <w:t xml:space="preserve">security key </w:t>
            </w:r>
            <w:r w:rsidRPr="0056761F">
              <w:rPr>
                <w:rFonts w:ascii="Arial" w:hAnsi="Arial" w:cs="Arial"/>
                <w:sz w:val="18"/>
                <w:szCs w:val="18"/>
                <w:lang w:val="en-US"/>
              </w:rPr>
              <w:t>derived from S-K</w:t>
            </w:r>
            <w:r w:rsidRPr="0056761F">
              <w:rPr>
                <w:rFonts w:ascii="Arial" w:hAnsi="Arial" w:cs="Arial"/>
                <w:sz w:val="18"/>
                <w:szCs w:val="18"/>
                <w:vertAlign w:val="subscript"/>
                <w:lang w:val="en-US"/>
              </w:rPr>
              <w:t>gNB</w:t>
            </w:r>
            <w:r w:rsidRPr="0056761F">
              <w:rPr>
                <w:rFonts w:ascii="Arial" w:hAnsi="Arial" w:cs="Arial"/>
                <w:sz w:val="18"/>
                <w:szCs w:val="18"/>
                <w:lang w:val="en-US"/>
              </w:rPr>
              <w:t xml:space="preserve"> while the UE is configured with at least one radio bearer with </w:t>
            </w:r>
            <w:r w:rsidRPr="0056761F">
              <w:rPr>
                <w:rFonts w:ascii="Arial" w:hAnsi="Arial" w:cs="Arial"/>
                <w:i/>
                <w:sz w:val="18"/>
                <w:szCs w:val="18"/>
                <w:lang w:val="en-US"/>
              </w:rPr>
              <w:t>keyToUse</w:t>
            </w:r>
            <w:r w:rsidRPr="0056761F">
              <w:rPr>
                <w:rFonts w:ascii="Arial" w:hAnsi="Arial" w:cs="Arial"/>
                <w:sz w:val="18"/>
                <w:szCs w:val="18"/>
                <w:lang w:val="en-US"/>
              </w:rPr>
              <w:t xml:space="preserve"> set to </w:t>
            </w:r>
            <w:r w:rsidRPr="0056761F">
              <w:rPr>
                <w:rFonts w:ascii="Arial" w:hAnsi="Arial" w:cs="Arial"/>
                <w:i/>
                <w:sz w:val="18"/>
                <w:szCs w:val="18"/>
                <w:lang w:val="en-US"/>
              </w:rPr>
              <w:t xml:space="preserve">secondary </w:t>
            </w:r>
            <w:r w:rsidRPr="0056761F">
              <w:rPr>
                <w:rFonts w:ascii="Arial" w:hAnsi="Arial" w:cs="Arial"/>
                <w:sz w:val="18"/>
                <w:szCs w:val="18"/>
                <w:lang w:val="en-US"/>
              </w:rPr>
              <w:t xml:space="preserve">and that is not released by this </w:t>
            </w:r>
            <w:r w:rsidRPr="0056761F">
              <w:rPr>
                <w:rFonts w:ascii="Arial" w:hAnsi="Arial" w:cs="Arial"/>
                <w:i/>
                <w:sz w:val="18"/>
                <w:szCs w:val="18"/>
                <w:lang w:val="en-US"/>
              </w:rPr>
              <w:t>RRCReconfiguration</w:t>
            </w:r>
            <w:r w:rsidRPr="0056761F">
              <w:rPr>
                <w:rFonts w:ascii="Arial" w:hAnsi="Arial" w:cs="Arial"/>
                <w:sz w:val="18"/>
                <w:szCs w:val="18"/>
                <w:lang w:val="en-US"/>
              </w:rPr>
              <w:t xml:space="preserve"> message,</w:t>
            </w:r>
          </w:p>
          <w:p w14:paraId="09BD5D8E" w14:textId="77777777" w:rsidR="008F4B8B" w:rsidRPr="0056761F" w:rsidRDefault="008F4B8B" w:rsidP="008F4B8B">
            <w:pPr>
              <w:pStyle w:val="TAL"/>
              <w:rPr>
                <w:rFonts w:eastAsia="Calibri"/>
                <w:szCs w:val="22"/>
                <w:lang w:val="en-US" w:eastAsia="sv-SE"/>
              </w:rPr>
            </w:pPr>
            <w:r w:rsidRPr="0056761F">
              <w:rPr>
                <w:rFonts w:eastAsia="Calibri"/>
                <w:szCs w:val="22"/>
                <w:lang w:val="en-US"/>
              </w:rPr>
              <w:t xml:space="preserve">Otherwise, it is optionally present, need M. The field is absent in the </w:t>
            </w:r>
            <w:r w:rsidRPr="0056761F">
              <w:rPr>
                <w:rFonts w:eastAsia="Calibri"/>
                <w:i/>
                <w:szCs w:val="22"/>
                <w:lang w:val="en-US"/>
              </w:rPr>
              <w:t xml:space="preserve">masterCellGroup </w:t>
            </w:r>
            <w:r w:rsidRPr="0056761F">
              <w:rPr>
                <w:rFonts w:eastAsia="Calibri"/>
                <w:szCs w:val="22"/>
                <w:lang w:val="en-US"/>
              </w:rPr>
              <w:t xml:space="preserve">in </w:t>
            </w:r>
            <w:r w:rsidRPr="0056761F">
              <w:rPr>
                <w:rFonts w:eastAsia="Calibri"/>
                <w:i/>
                <w:szCs w:val="22"/>
                <w:lang w:val="en-US"/>
              </w:rPr>
              <w:t xml:space="preserve">RRCResume </w:t>
            </w:r>
            <w:r w:rsidRPr="0056761F">
              <w:rPr>
                <w:rFonts w:eastAsia="Calibri"/>
                <w:szCs w:val="22"/>
                <w:lang w:val="en-US"/>
              </w:rPr>
              <w:t xml:space="preserve">and </w:t>
            </w:r>
            <w:r w:rsidRPr="0056761F">
              <w:rPr>
                <w:rFonts w:eastAsia="Calibri"/>
                <w:i/>
                <w:szCs w:val="22"/>
                <w:lang w:val="en-US"/>
              </w:rPr>
              <w:t>RRCSetup</w:t>
            </w:r>
            <w:r w:rsidRPr="0056761F">
              <w:rPr>
                <w:rFonts w:eastAsia="Calibri"/>
                <w:szCs w:val="22"/>
                <w:lang w:val="en-US"/>
              </w:rPr>
              <w:t xml:space="preserve"> messages and is absent in the </w:t>
            </w:r>
            <w:r w:rsidRPr="0056761F">
              <w:rPr>
                <w:rFonts w:eastAsia="Calibri"/>
                <w:i/>
                <w:szCs w:val="22"/>
                <w:lang w:val="en-US"/>
              </w:rPr>
              <w:t xml:space="preserve">masterCellGroup </w:t>
            </w:r>
            <w:r w:rsidRPr="0056761F">
              <w:rPr>
                <w:rFonts w:eastAsia="Calibri"/>
                <w:szCs w:val="22"/>
                <w:lang w:val="en-US"/>
              </w:rPr>
              <w:t xml:space="preserve">in </w:t>
            </w:r>
            <w:r w:rsidRPr="0056761F">
              <w:rPr>
                <w:rFonts w:eastAsia="Calibri"/>
                <w:i/>
                <w:szCs w:val="22"/>
                <w:lang w:val="en-US"/>
              </w:rPr>
              <w:t>RRCReconfiguration</w:t>
            </w:r>
            <w:r w:rsidRPr="0056761F">
              <w:rPr>
                <w:rFonts w:eastAsia="Calibri"/>
                <w:szCs w:val="22"/>
                <w:lang w:val="en-US"/>
              </w:rPr>
              <w:t xml:space="preserve"> messages if source configuration is not released during DAPS handover.</w:t>
            </w:r>
          </w:p>
        </w:tc>
      </w:tr>
      <w:tr w:rsidR="008F4B8B" w:rsidRPr="006F115B" w14:paraId="3B5FA68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5B605DE"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30BEBBE"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The field is mandatory present upon SCell addition; otherwise it is absent, Need M.</w:t>
            </w:r>
          </w:p>
        </w:tc>
      </w:tr>
      <w:tr w:rsidR="008F4B8B" w:rsidRPr="006F115B" w14:paraId="45240E4C"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F85307C"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3A1E6E8"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The field is mandatory present upon SCell addition; otherwise it is optionally present, need M.</w:t>
            </w:r>
          </w:p>
        </w:tc>
      </w:tr>
      <w:tr w:rsidR="008F4B8B" w:rsidRPr="006F115B" w14:paraId="23429F82"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13456669" w14:textId="77777777" w:rsidR="008F4B8B" w:rsidRPr="006F115B" w:rsidRDefault="008F4B8B" w:rsidP="008F4B8B">
            <w:pPr>
              <w:pStyle w:val="TAL"/>
              <w:rPr>
                <w:rFonts w:eastAsia="Calibri"/>
                <w:i/>
                <w:szCs w:val="22"/>
                <w:lang w:eastAsia="sv-SE"/>
              </w:rPr>
            </w:pPr>
            <w:r w:rsidRPr="006F115B">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87673BA" w14:textId="77777777" w:rsidR="008F4B8B" w:rsidRPr="006F115B" w:rsidRDefault="008F4B8B" w:rsidP="008F4B8B">
            <w:pPr>
              <w:pStyle w:val="TAL"/>
              <w:rPr>
                <w:rFonts w:eastAsia="Calibri"/>
                <w:szCs w:val="22"/>
                <w:lang w:eastAsia="sv-SE"/>
              </w:rPr>
            </w:pPr>
            <w:r w:rsidRPr="0056761F">
              <w:rPr>
                <w:lang w:val="en-US" w:eastAsia="sv-SE"/>
              </w:rPr>
              <w:t>The field is optionally present</w:t>
            </w:r>
            <w:r w:rsidRPr="0056761F">
              <w:rPr>
                <w:lang w:val="en-US"/>
              </w:rPr>
              <w:t>, Need N,</w:t>
            </w:r>
            <w:r w:rsidRPr="0056761F">
              <w:rPr>
                <w:lang w:val="en-US" w:eastAsia="sv-SE"/>
              </w:rPr>
              <w:t xml:space="preserve"> in case of SCell addition, reconfiguration with sync, and resuming an RRC connection. </w:t>
            </w:r>
            <w:r w:rsidRPr="006F115B">
              <w:rPr>
                <w:lang w:eastAsia="sv-SE"/>
              </w:rPr>
              <w:t>It is absent otherwise.</w:t>
            </w:r>
          </w:p>
        </w:tc>
      </w:tr>
      <w:tr w:rsidR="008F4B8B" w:rsidRPr="006F115B" w14:paraId="160CC9C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4DEDF825"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D558CF1"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mandatory present in an </w:t>
            </w:r>
            <w:r w:rsidRPr="0056761F">
              <w:rPr>
                <w:rFonts w:eastAsia="Calibri"/>
                <w:i/>
                <w:lang w:val="en-US" w:eastAsia="sv-SE"/>
              </w:rPr>
              <w:t>SpCellConfig</w:t>
            </w:r>
            <w:r w:rsidRPr="0056761F">
              <w:rPr>
                <w:rFonts w:eastAsia="Calibri"/>
                <w:szCs w:val="22"/>
                <w:lang w:val="en-US" w:eastAsia="sv-SE"/>
              </w:rPr>
              <w:t xml:space="preserve"> for the PSCell. </w:t>
            </w:r>
            <w:r w:rsidRPr="006F115B">
              <w:rPr>
                <w:rFonts w:eastAsia="Calibri"/>
                <w:szCs w:val="22"/>
                <w:lang w:eastAsia="sv-SE"/>
              </w:rPr>
              <w:t xml:space="preserve">It is absent otherwise. </w:t>
            </w:r>
          </w:p>
        </w:tc>
      </w:tr>
    </w:tbl>
    <w:p w14:paraId="03A6858F" w14:textId="094FAF0B" w:rsidR="008F4B8B" w:rsidRDefault="008F4B8B" w:rsidP="008F4B8B"/>
    <w:p w14:paraId="5CFD2E0B" w14:textId="77777777" w:rsidR="004509B2" w:rsidRPr="0061144C" w:rsidRDefault="004509B2" w:rsidP="004509B2">
      <w:pPr>
        <w:rPr>
          <w:lang w:eastAsia="ko-KR"/>
        </w:rPr>
      </w:pPr>
    </w:p>
    <w:p w14:paraId="77DC4950" w14:textId="77777777" w:rsidR="004509B2" w:rsidRDefault="004509B2" w:rsidP="004509B2">
      <w:pPr>
        <w:pStyle w:val="FP"/>
        <w:framePr w:h="3057" w:hRule="exact" w:wrap="notBeside" w:vAnchor="page" w:hAnchor="margin" w:y="12605"/>
        <w:rPr>
          <w:sz w:val="18"/>
        </w:rPr>
      </w:pPr>
    </w:p>
    <w:p w14:paraId="58F582CA" w14:textId="77777777" w:rsidR="004509B2" w:rsidRDefault="004509B2" w:rsidP="004509B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5DA75B9E" w14:textId="77777777" w:rsidR="004509B2" w:rsidRPr="006F115B" w:rsidRDefault="004509B2" w:rsidP="004509B2">
      <w:pPr>
        <w:pStyle w:val="4"/>
        <w:rPr>
          <w:rFonts w:eastAsia="SimSun"/>
        </w:rPr>
      </w:pPr>
      <w:bookmarkStart w:id="160" w:name="_Toc60777249"/>
      <w:bookmarkStart w:id="161" w:name="_Toc76423535"/>
      <w:r w:rsidRPr="006F115B">
        <w:rPr>
          <w:rFonts w:eastAsia="MS Mincho"/>
        </w:rPr>
        <w:t>–</w:t>
      </w:r>
      <w:r w:rsidRPr="006F115B">
        <w:rPr>
          <w:rFonts w:eastAsia="SimSun"/>
        </w:rPr>
        <w:tab/>
      </w:r>
      <w:r w:rsidRPr="006F115B">
        <w:rPr>
          <w:rFonts w:eastAsia="SimSun"/>
          <w:i/>
        </w:rPr>
        <w:t>LogicalChannelConfig</w:t>
      </w:r>
      <w:bookmarkEnd w:id="160"/>
      <w:bookmarkEnd w:id="161"/>
    </w:p>
    <w:p w14:paraId="7872AD3D" w14:textId="77777777" w:rsidR="004509B2" w:rsidRPr="006F115B" w:rsidRDefault="004509B2" w:rsidP="004509B2">
      <w:pPr>
        <w:rPr>
          <w:rFonts w:eastAsia="SimSun"/>
          <w:lang w:eastAsia="zh-CN"/>
        </w:rPr>
      </w:pPr>
      <w:r w:rsidRPr="006F115B">
        <w:rPr>
          <w:rFonts w:eastAsia="SimSun"/>
          <w:lang w:eastAsia="zh-CN"/>
        </w:rPr>
        <w:t xml:space="preserve">The IE </w:t>
      </w:r>
      <w:r w:rsidRPr="006F115B">
        <w:rPr>
          <w:rFonts w:eastAsia="SimSun"/>
          <w:i/>
          <w:lang w:eastAsia="zh-CN"/>
        </w:rPr>
        <w:t>LogicalChannelConfig</w:t>
      </w:r>
      <w:r w:rsidRPr="006F115B">
        <w:rPr>
          <w:rFonts w:eastAsia="SimSun"/>
          <w:lang w:eastAsia="zh-CN"/>
        </w:rPr>
        <w:t xml:space="preserve"> is used to configure the logical channel parameters.</w:t>
      </w:r>
    </w:p>
    <w:p w14:paraId="626CEC21" w14:textId="77777777" w:rsidR="004509B2" w:rsidRPr="0056761F" w:rsidRDefault="004509B2" w:rsidP="004509B2">
      <w:pPr>
        <w:pStyle w:val="TH"/>
        <w:rPr>
          <w:rFonts w:eastAsia="SimSun"/>
          <w:lang w:val="en-US"/>
        </w:rPr>
      </w:pPr>
      <w:r w:rsidRPr="0056761F">
        <w:rPr>
          <w:i/>
          <w:lang w:val="en-US"/>
        </w:rPr>
        <w:t>LogicalChannelConfig</w:t>
      </w:r>
      <w:r w:rsidRPr="0056761F">
        <w:rPr>
          <w:lang w:val="en-US"/>
        </w:rPr>
        <w:t xml:space="preserve"> information element</w:t>
      </w:r>
    </w:p>
    <w:p w14:paraId="07AB8848" w14:textId="77777777" w:rsidR="004509B2" w:rsidRPr="006F115B" w:rsidRDefault="004509B2" w:rsidP="004509B2">
      <w:pPr>
        <w:pStyle w:val="PL"/>
        <w:rPr>
          <w:color w:val="808080"/>
        </w:rPr>
      </w:pPr>
      <w:r w:rsidRPr="006F115B">
        <w:rPr>
          <w:color w:val="808080"/>
        </w:rPr>
        <w:t>-- ASN1START</w:t>
      </w:r>
    </w:p>
    <w:p w14:paraId="5A97E0E9" w14:textId="77777777" w:rsidR="004509B2" w:rsidRPr="006F115B" w:rsidRDefault="004509B2" w:rsidP="004509B2">
      <w:pPr>
        <w:pStyle w:val="PL"/>
        <w:rPr>
          <w:color w:val="808080"/>
        </w:rPr>
      </w:pPr>
      <w:r w:rsidRPr="006F115B">
        <w:rPr>
          <w:color w:val="808080"/>
        </w:rPr>
        <w:t>-- TAG-LOGICALCHANNELCONFIG-START</w:t>
      </w:r>
    </w:p>
    <w:p w14:paraId="0F9C31AD" w14:textId="77777777" w:rsidR="004509B2" w:rsidRPr="006F115B" w:rsidRDefault="004509B2" w:rsidP="004509B2">
      <w:pPr>
        <w:pStyle w:val="PL"/>
      </w:pPr>
    </w:p>
    <w:p w14:paraId="762A63F4" w14:textId="77777777" w:rsidR="004509B2" w:rsidRPr="006F115B" w:rsidRDefault="004509B2" w:rsidP="004509B2">
      <w:pPr>
        <w:pStyle w:val="PL"/>
      </w:pPr>
      <w:r w:rsidRPr="006F115B">
        <w:t xml:space="preserve">LogicalChannelConfig ::=            </w:t>
      </w:r>
      <w:r w:rsidRPr="006F115B">
        <w:rPr>
          <w:color w:val="993366"/>
        </w:rPr>
        <w:t>SEQUENCE</w:t>
      </w:r>
      <w:r w:rsidRPr="006F115B">
        <w:t xml:space="preserve"> {</w:t>
      </w:r>
    </w:p>
    <w:p w14:paraId="53498AFD" w14:textId="77777777" w:rsidR="004509B2" w:rsidRPr="006F115B" w:rsidRDefault="004509B2" w:rsidP="004509B2">
      <w:pPr>
        <w:pStyle w:val="PL"/>
      </w:pPr>
      <w:r w:rsidRPr="006F115B">
        <w:t xml:space="preserve">    ul-SpecificParameters               </w:t>
      </w:r>
      <w:r w:rsidRPr="006F115B">
        <w:rPr>
          <w:color w:val="993366"/>
        </w:rPr>
        <w:t>SEQUENCE</w:t>
      </w:r>
      <w:r w:rsidRPr="006F115B">
        <w:t xml:space="preserve"> {</w:t>
      </w:r>
    </w:p>
    <w:p w14:paraId="4765F5C9" w14:textId="77777777" w:rsidR="004509B2" w:rsidRPr="006F115B" w:rsidRDefault="004509B2" w:rsidP="004509B2">
      <w:pPr>
        <w:pStyle w:val="PL"/>
      </w:pPr>
      <w:r w:rsidRPr="006F115B">
        <w:t xml:space="preserve">        priority                            </w:t>
      </w:r>
      <w:r w:rsidRPr="006F115B">
        <w:rPr>
          <w:color w:val="993366"/>
        </w:rPr>
        <w:t>INTEGER</w:t>
      </w:r>
      <w:r w:rsidRPr="006F115B">
        <w:t xml:space="preserve"> (1..16),</w:t>
      </w:r>
    </w:p>
    <w:p w14:paraId="2D92ECBF" w14:textId="77777777" w:rsidR="004509B2" w:rsidRPr="006F115B" w:rsidRDefault="004509B2" w:rsidP="004509B2">
      <w:pPr>
        <w:pStyle w:val="PL"/>
      </w:pPr>
      <w:r w:rsidRPr="006F115B">
        <w:t xml:space="preserve">        prioritisedBitRate                  </w:t>
      </w:r>
      <w:r w:rsidRPr="006F115B">
        <w:rPr>
          <w:color w:val="993366"/>
        </w:rPr>
        <w:t>ENUMERATED</w:t>
      </w:r>
      <w:r w:rsidRPr="006F115B">
        <w:t xml:space="preserve"> {kBps0, kBps8, kBps16, kBps32, kBps64, kBps128, kBps256, kBps512,</w:t>
      </w:r>
    </w:p>
    <w:p w14:paraId="78913539" w14:textId="77777777" w:rsidR="004509B2" w:rsidRPr="006F115B" w:rsidRDefault="004509B2" w:rsidP="004509B2">
      <w:pPr>
        <w:pStyle w:val="PL"/>
      </w:pPr>
      <w:r w:rsidRPr="006F115B">
        <w:t xml:space="preserve">                                            kBps1024, kBps2048, kBps4096, kBps8192, kBps16384, kBps32768, kBps65536, infinity},</w:t>
      </w:r>
    </w:p>
    <w:p w14:paraId="75B3C3BD" w14:textId="77777777" w:rsidR="004509B2" w:rsidRPr="006F115B" w:rsidRDefault="004509B2" w:rsidP="004509B2">
      <w:pPr>
        <w:pStyle w:val="PL"/>
      </w:pPr>
      <w:r w:rsidRPr="006F115B">
        <w:t xml:space="preserve">        bucketSizeDuration                  </w:t>
      </w:r>
      <w:r w:rsidRPr="006F115B">
        <w:rPr>
          <w:color w:val="993366"/>
        </w:rPr>
        <w:t>ENUMERATED</w:t>
      </w:r>
      <w:r w:rsidRPr="006F115B">
        <w:t xml:space="preserve"> {ms5, ms10, ms20, ms50, ms100, ms150, ms300, ms500, ms1000,</w:t>
      </w:r>
    </w:p>
    <w:p w14:paraId="0C692991" w14:textId="77777777" w:rsidR="004509B2" w:rsidRPr="009C3F1F" w:rsidRDefault="004509B2" w:rsidP="004509B2">
      <w:pPr>
        <w:pStyle w:val="PL"/>
        <w:rPr>
          <w:lang w:val="it-IT"/>
        </w:rPr>
      </w:pPr>
      <w:r w:rsidRPr="006F115B">
        <w:t xml:space="preserve">                                                            </w:t>
      </w:r>
      <w:r w:rsidRPr="009C3F1F">
        <w:rPr>
          <w:lang w:val="it-IT"/>
        </w:rPr>
        <w:t>spare7, spare6, spare5, spare4, spare3,spare2, spare1},</w:t>
      </w:r>
    </w:p>
    <w:p w14:paraId="396C558D" w14:textId="77777777" w:rsidR="004509B2" w:rsidRPr="006F115B" w:rsidRDefault="004509B2" w:rsidP="004509B2">
      <w:pPr>
        <w:pStyle w:val="PL"/>
      </w:pPr>
      <w:r w:rsidRPr="009C3F1F">
        <w:rPr>
          <w:lang w:val="it-IT"/>
        </w:rPr>
        <w:t xml:space="preserve">        </w:t>
      </w:r>
      <w:r w:rsidRPr="006F115B">
        <w:t xml:space="preserve">allowedServingCells                 </w:t>
      </w:r>
      <w:r w:rsidRPr="006F115B">
        <w:rPr>
          <w:color w:val="993366"/>
        </w:rPr>
        <w:t>SEQUENCE</w:t>
      </w:r>
      <w:r w:rsidRPr="006F115B">
        <w:t xml:space="preserve"> (</w:t>
      </w:r>
      <w:r w:rsidRPr="006F115B">
        <w:rPr>
          <w:color w:val="993366"/>
        </w:rPr>
        <w:t>SIZE</w:t>
      </w:r>
      <w:r w:rsidRPr="006F115B">
        <w:t xml:space="preserve"> (1..maxNrofServingCells-1))</w:t>
      </w:r>
      <w:r w:rsidRPr="006F115B">
        <w:rPr>
          <w:color w:val="993366"/>
        </w:rPr>
        <w:t xml:space="preserve"> OF</w:t>
      </w:r>
      <w:r w:rsidRPr="006F115B">
        <w:t xml:space="preserve"> ServCellIndex</w:t>
      </w:r>
    </w:p>
    <w:p w14:paraId="0C1ACCB4"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Cond PDCP-CADuplication</w:t>
      </w:r>
    </w:p>
    <w:p w14:paraId="7B2BDDFE" w14:textId="77777777" w:rsidR="004509B2" w:rsidRPr="006F115B" w:rsidRDefault="004509B2" w:rsidP="004509B2">
      <w:pPr>
        <w:pStyle w:val="PL"/>
        <w:rPr>
          <w:color w:val="808080"/>
        </w:rPr>
      </w:pPr>
      <w:r w:rsidRPr="006F115B">
        <w:t xml:space="preserve">        allowedSCS-List                     </w:t>
      </w:r>
      <w:r w:rsidRPr="006F115B">
        <w:rPr>
          <w:color w:val="993366"/>
        </w:rPr>
        <w:t>SEQUENCE</w:t>
      </w:r>
      <w:r w:rsidRPr="006F115B">
        <w:t xml:space="preserve"> (</w:t>
      </w:r>
      <w:r w:rsidRPr="006F115B">
        <w:rPr>
          <w:color w:val="993366"/>
        </w:rPr>
        <w:t>SIZE</w:t>
      </w:r>
      <w:r w:rsidRPr="006F115B">
        <w:t xml:space="preserve"> (1..maxSCSs))</w:t>
      </w:r>
      <w:r w:rsidRPr="006F115B">
        <w:rPr>
          <w:color w:val="993366"/>
        </w:rPr>
        <w:t xml:space="preserve"> OF</w:t>
      </w:r>
      <w:r w:rsidRPr="006F115B">
        <w:t xml:space="preserve"> SubcarrierSpacing                   </w:t>
      </w:r>
      <w:r w:rsidRPr="006F115B">
        <w:rPr>
          <w:color w:val="993366"/>
        </w:rPr>
        <w:t>OPTIONAL</w:t>
      </w:r>
      <w:r w:rsidRPr="006F115B">
        <w:t xml:space="preserve">,   </w:t>
      </w:r>
      <w:r w:rsidRPr="006F115B">
        <w:rPr>
          <w:color w:val="808080"/>
        </w:rPr>
        <w:t>-- Need R</w:t>
      </w:r>
    </w:p>
    <w:p w14:paraId="5CF059D9" w14:textId="77777777" w:rsidR="004509B2" w:rsidRPr="006F115B" w:rsidRDefault="004509B2" w:rsidP="004509B2">
      <w:pPr>
        <w:pStyle w:val="PL"/>
      </w:pPr>
      <w:r w:rsidRPr="006F115B">
        <w:t xml:space="preserve">        maxPUSCH-Duration                   </w:t>
      </w:r>
      <w:r w:rsidRPr="006F115B">
        <w:rPr>
          <w:color w:val="993366"/>
        </w:rPr>
        <w:t>ENUMERATED</w:t>
      </w:r>
      <w:r w:rsidRPr="006F115B">
        <w:t xml:space="preserve"> {ms0p02, ms0p04, ms0p0625, ms0p125, ms0p25, ms0p5, spare2, spare1}</w:t>
      </w:r>
    </w:p>
    <w:p w14:paraId="0BB3CE59"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R</w:t>
      </w:r>
    </w:p>
    <w:p w14:paraId="0BFFF11F" w14:textId="77777777" w:rsidR="004509B2" w:rsidRPr="006F115B" w:rsidRDefault="004509B2" w:rsidP="004509B2">
      <w:pPr>
        <w:pStyle w:val="PL"/>
        <w:rPr>
          <w:color w:val="808080"/>
        </w:rPr>
      </w:pPr>
      <w:r w:rsidRPr="006F115B">
        <w:t xml:space="preserve">        configuredGrantType1Allowed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4D1DBFE" w14:textId="77777777" w:rsidR="004509B2" w:rsidRPr="006F115B" w:rsidRDefault="004509B2" w:rsidP="004509B2">
      <w:pPr>
        <w:pStyle w:val="PL"/>
        <w:rPr>
          <w:color w:val="808080"/>
        </w:rPr>
      </w:pPr>
      <w:r w:rsidRPr="006F115B">
        <w:t xml:space="preserve">        logicalChannelGroup                 </w:t>
      </w:r>
      <w:r w:rsidRPr="006F115B">
        <w:rPr>
          <w:color w:val="993366"/>
        </w:rPr>
        <w:t>INTEGER</w:t>
      </w:r>
      <w:r w:rsidRPr="006F115B">
        <w:t xml:space="preserve"> (0..maxLCG-ID)                                              </w:t>
      </w:r>
      <w:r w:rsidRPr="006F115B">
        <w:rPr>
          <w:color w:val="993366"/>
        </w:rPr>
        <w:t>OPTIONAL</w:t>
      </w:r>
      <w:r w:rsidRPr="006F115B">
        <w:t xml:space="preserve">,   </w:t>
      </w:r>
      <w:r w:rsidRPr="006F115B">
        <w:rPr>
          <w:color w:val="808080"/>
        </w:rPr>
        <w:t>-- Need R</w:t>
      </w:r>
    </w:p>
    <w:p w14:paraId="31F1A625" w14:textId="77777777" w:rsidR="004509B2" w:rsidRPr="006F115B" w:rsidRDefault="004509B2" w:rsidP="004509B2">
      <w:pPr>
        <w:pStyle w:val="PL"/>
        <w:rPr>
          <w:color w:val="808080"/>
        </w:rPr>
      </w:pPr>
      <w:r w:rsidRPr="006F115B">
        <w:t xml:space="preserve">        schedulingRequestID                 SchedulingRequestId                                                 </w:t>
      </w:r>
      <w:r w:rsidRPr="006F115B">
        <w:rPr>
          <w:color w:val="993366"/>
        </w:rPr>
        <w:t>OPTIONAL</w:t>
      </w:r>
      <w:r w:rsidRPr="006F115B">
        <w:t xml:space="preserve">,   </w:t>
      </w:r>
      <w:r w:rsidRPr="006F115B">
        <w:rPr>
          <w:color w:val="808080"/>
        </w:rPr>
        <w:t>-- Need R</w:t>
      </w:r>
    </w:p>
    <w:p w14:paraId="1E7FB17C" w14:textId="77777777" w:rsidR="004509B2" w:rsidRPr="006F115B" w:rsidRDefault="004509B2" w:rsidP="004509B2">
      <w:pPr>
        <w:pStyle w:val="PL"/>
      </w:pPr>
      <w:r w:rsidRPr="006F115B">
        <w:t xml:space="preserve">        logicalChannelSR-Mask               </w:t>
      </w:r>
      <w:r w:rsidRPr="006F115B">
        <w:rPr>
          <w:color w:val="993366"/>
        </w:rPr>
        <w:t>BOOLEAN</w:t>
      </w:r>
      <w:r w:rsidRPr="006F115B">
        <w:t>,</w:t>
      </w:r>
    </w:p>
    <w:p w14:paraId="23C8A5EF" w14:textId="77777777" w:rsidR="004509B2" w:rsidRPr="006F115B" w:rsidRDefault="004509B2" w:rsidP="004509B2">
      <w:pPr>
        <w:pStyle w:val="PL"/>
      </w:pPr>
      <w:r w:rsidRPr="006F115B">
        <w:t xml:space="preserve">        logicalChannelSR-DelayTimerApplied  </w:t>
      </w:r>
      <w:r w:rsidRPr="006F115B">
        <w:rPr>
          <w:color w:val="993366"/>
        </w:rPr>
        <w:t>BOOLEAN</w:t>
      </w:r>
      <w:r w:rsidRPr="006F115B">
        <w:t>,</w:t>
      </w:r>
    </w:p>
    <w:p w14:paraId="63928B07" w14:textId="77777777" w:rsidR="004509B2" w:rsidRPr="006F115B" w:rsidRDefault="004509B2" w:rsidP="004509B2">
      <w:pPr>
        <w:pStyle w:val="PL"/>
      </w:pPr>
      <w:r w:rsidRPr="006F115B">
        <w:t xml:space="preserve">        ...,</w:t>
      </w:r>
    </w:p>
    <w:p w14:paraId="07EC7725" w14:textId="77777777" w:rsidR="004509B2" w:rsidRPr="006F115B" w:rsidRDefault="004509B2" w:rsidP="004509B2">
      <w:pPr>
        <w:pStyle w:val="PL"/>
        <w:rPr>
          <w:color w:val="808080"/>
        </w:rPr>
      </w:pPr>
      <w:r w:rsidRPr="006F115B">
        <w:t xml:space="preserve">        bitRateQueryProhibitTimer       </w:t>
      </w:r>
      <w:r w:rsidRPr="006F115B">
        <w:rPr>
          <w:color w:val="993366"/>
        </w:rPr>
        <w:t>ENUMERATED</w:t>
      </w:r>
      <w:r w:rsidRPr="006F115B">
        <w:t xml:space="preserve"> {s0, s0dot4, s0dot8, s1dot6, s3, s6, s12, s30}               </w:t>
      </w:r>
      <w:r w:rsidRPr="006F115B">
        <w:rPr>
          <w:color w:val="993366"/>
        </w:rPr>
        <w:t>OPTIONAL</w:t>
      </w:r>
      <w:r w:rsidRPr="006F115B">
        <w:t xml:space="preserve">,    </w:t>
      </w:r>
      <w:r w:rsidRPr="006F115B">
        <w:rPr>
          <w:color w:val="808080"/>
        </w:rPr>
        <w:t>-- Need R</w:t>
      </w:r>
    </w:p>
    <w:p w14:paraId="15A373A0" w14:textId="77777777" w:rsidR="004509B2" w:rsidRPr="006F115B" w:rsidRDefault="004509B2" w:rsidP="004509B2">
      <w:pPr>
        <w:pStyle w:val="PL"/>
      </w:pPr>
      <w:r w:rsidRPr="006F115B">
        <w:t xml:space="preserve">        [[</w:t>
      </w:r>
    </w:p>
    <w:p w14:paraId="3A9788E8" w14:textId="77777777" w:rsidR="004509B2" w:rsidRPr="006F115B" w:rsidRDefault="004509B2" w:rsidP="004509B2">
      <w:pPr>
        <w:pStyle w:val="PL"/>
      </w:pPr>
      <w:r w:rsidRPr="006F115B">
        <w:t xml:space="preserve">        allowedCG-List-r16                  </w:t>
      </w:r>
      <w:r w:rsidRPr="006F115B">
        <w:rPr>
          <w:color w:val="993366"/>
        </w:rPr>
        <w:t>SEQUENCE</w:t>
      </w:r>
      <w:r w:rsidRPr="006F115B">
        <w:t xml:space="preserve"> (</w:t>
      </w:r>
      <w:r w:rsidRPr="006F115B">
        <w:rPr>
          <w:color w:val="993366"/>
        </w:rPr>
        <w:t>SIZE</w:t>
      </w:r>
      <w:r w:rsidRPr="006F115B">
        <w:t xml:space="preserve"> (0.. maxNrofConfiguredGrantConfigMAC-r16-1))</w:t>
      </w:r>
      <w:r w:rsidRPr="006F115B">
        <w:rPr>
          <w:color w:val="993366"/>
        </w:rPr>
        <w:t xml:space="preserve"> OF</w:t>
      </w:r>
      <w:r w:rsidRPr="006F115B">
        <w:t xml:space="preserve"> ConfiguredGrantConfigIndexMAC-r16</w:t>
      </w:r>
    </w:p>
    <w:p w14:paraId="626C0691"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S</w:t>
      </w:r>
    </w:p>
    <w:p w14:paraId="6544E428" w14:textId="77777777" w:rsidR="004509B2" w:rsidRPr="006F115B" w:rsidRDefault="004509B2" w:rsidP="004509B2">
      <w:pPr>
        <w:pStyle w:val="PL"/>
        <w:rPr>
          <w:color w:val="808080"/>
        </w:rPr>
      </w:pPr>
      <w:r w:rsidRPr="006F115B">
        <w:t xml:space="preserve">        allowedPHY-PriorityIndex-r16        </w:t>
      </w:r>
      <w:r w:rsidRPr="006F115B">
        <w:rPr>
          <w:color w:val="993366"/>
        </w:rPr>
        <w:t>ENUMERATED</w:t>
      </w:r>
      <w:r w:rsidRPr="006F115B">
        <w:t xml:space="preserve"> {p0, p1}                                                 </w:t>
      </w:r>
      <w:r w:rsidRPr="006F115B">
        <w:rPr>
          <w:color w:val="993366"/>
        </w:rPr>
        <w:t>OPTIONAL</w:t>
      </w:r>
      <w:r w:rsidRPr="006F115B">
        <w:t xml:space="preserve">    </w:t>
      </w:r>
      <w:r w:rsidRPr="006F115B">
        <w:rPr>
          <w:color w:val="808080"/>
        </w:rPr>
        <w:t>-- Need S</w:t>
      </w:r>
    </w:p>
    <w:p w14:paraId="1EF1B98F" w14:textId="7501C8AE" w:rsidR="004509B2" w:rsidRDefault="004509B2" w:rsidP="004509B2">
      <w:pPr>
        <w:pStyle w:val="PL"/>
      </w:pPr>
      <w:r w:rsidRPr="006F115B">
        <w:t xml:space="preserve">        ]]</w:t>
      </w:r>
      <w:ins w:id="162" w:author="After_RAN2#115e-Ericsson" w:date="2021-09-01T16:21:00Z">
        <w:r w:rsidR="003E5B6F">
          <w:t>,</w:t>
        </w:r>
      </w:ins>
    </w:p>
    <w:p w14:paraId="3A68736C" w14:textId="314D8882" w:rsidR="004509B2" w:rsidRDefault="00363DB4" w:rsidP="004509B2">
      <w:pPr>
        <w:pStyle w:val="PL"/>
        <w:rPr>
          <w:ins w:id="163" w:author="After_RAN2#115e-Ericsson" w:date="2021-08-31T10:24:00Z"/>
        </w:rPr>
      </w:pPr>
      <w:ins w:id="164" w:author="After_RAN2#115e-Ericsson" w:date="2021-09-01T16:19:00Z">
        <w:r>
          <w:t xml:space="preserve">        </w:t>
        </w:r>
      </w:ins>
      <w:ins w:id="165" w:author="After_RAN2#115e-Ericsson" w:date="2021-08-31T10:24:00Z">
        <w:r w:rsidR="004509B2">
          <w:t>[[</w:t>
        </w:r>
      </w:ins>
    </w:p>
    <w:p w14:paraId="5420D338" w14:textId="2DC59CF2" w:rsidR="004509B2" w:rsidRPr="00AE51BF" w:rsidRDefault="00CC2B75" w:rsidP="004509B2">
      <w:pPr>
        <w:pStyle w:val="PL"/>
        <w:rPr>
          <w:ins w:id="166" w:author="After_RAN2#115e-Ericsson" w:date="2021-08-31T10:24:00Z"/>
          <w:color w:val="808080"/>
        </w:rPr>
      </w:pPr>
      <w:ins w:id="167" w:author="After_RAN2#115e-Ericsson" w:date="2021-09-01T16:19:00Z">
        <w:r>
          <w:t xml:space="preserve">        l</w:t>
        </w:r>
      </w:ins>
      <w:ins w:id="168" w:author="After_RAN2#115e-Ericsson" w:date="2021-08-31T10:25:00Z">
        <w:r w:rsidR="004509B2" w:rsidRPr="006F115B">
          <w:t>ogicalChannelGroup</w:t>
        </w:r>
      </w:ins>
      <w:ins w:id="169" w:author="After_RAN2#115e-Ericsson" w:date="2021-09-02T12:51:00Z">
        <w:r w:rsidR="00104521">
          <w:t>-</w:t>
        </w:r>
      </w:ins>
      <w:ins w:id="170" w:author="After_RAN2#115e-Ericsson" w:date="2021-09-02T12:50:00Z">
        <w:r w:rsidR="00F0700C">
          <w:t>IABExt</w:t>
        </w:r>
      </w:ins>
      <w:ins w:id="171" w:author="After_RAN2#115e-Ericsson" w:date="2021-08-31T10:31:00Z">
        <w:r w:rsidR="004509B2">
          <w:t>-</w:t>
        </w:r>
      </w:ins>
      <w:ins w:id="172" w:author="After_RAN2#115e-Ericsson" w:date="2021-08-31T10:25:00Z">
        <w:r w:rsidR="004509B2">
          <w:t>r17</w:t>
        </w:r>
        <w:r w:rsidR="004509B2" w:rsidRPr="006F115B">
          <w:t xml:space="preserve">         </w:t>
        </w:r>
        <w:r w:rsidR="004509B2" w:rsidRPr="006F115B">
          <w:rPr>
            <w:color w:val="993366"/>
          </w:rPr>
          <w:t>INTEGER</w:t>
        </w:r>
        <w:r w:rsidR="004509B2" w:rsidRPr="006F115B">
          <w:t xml:space="preserve"> (</w:t>
        </w:r>
      </w:ins>
      <w:ins w:id="173" w:author="After_RAN2#115e-Ericsson" w:date="2021-09-01T16:44:00Z">
        <w:r w:rsidR="00D8370A">
          <w:t>8</w:t>
        </w:r>
      </w:ins>
      <w:ins w:id="174" w:author="After_RAN2#115e-Ericsson" w:date="2021-08-31T10:25:00Z">
        <w:r w:rsidR="004509B2" w:rsidRPr="006F115B">
          <w:t>..</w:t>
        </w:r>
      </w:ins>
      <w:ins w:id="175" w:author="After_RAN2#115e-Ericsson" w:date="2021-08-31T10:29:00Z">
        <w:r w:rsidR="004509B2" w:rsidRPr="006F115B">
          <w:t>maxLCG-ID</w:t>
        </w:r>
        <w:r w:rsidR="004509B2">
          <w:t>-</w:t>
        </w:r>
      </w:ins>
      <w:ins w:id="176" w:author="After_RAN2#115e-Ericsson" w:date="2021-09-01T16:46:00Z">
        <w:r w:rsidR="00F01840">
          <w:t>IAB</w:t>
        </w:r>
      </w:ins>
      <w:ins w:id="177" w:author="After_RAN2#115e-Ericsson" w:date="2021-08-31T10:29:00Z">
        <w:r w:rsidR="004509B2">
          <w:t>-r17</w:t>
        </w:r>
      </w:ins>
      <w:ins w:id="178" w:author="After_RAN2#115e-Ericsson" w:date="2021-08-31T10:25:00Z">
        <w:r w:rsidR="004509B2" w:rsidRPr="006F115B">
          <w:t xml:space="preserve">)                                   </w:t>
        </w:r>
        <w:r w:rsidR="004509B2" w:rsidRPr="006F115B">
          <w:rPr>
            <w:color w:val="993366"/>
          </w:rPr>
          <w:t>OPTIONAL</w:t>
        </w:r>
        <w:commentRangeStart w:id="179"/>
        <w:r w:rsidR="004509B2" w:rsidRPr="006F115B">
          <w:t>,</w:t>
        </w:r>
      </w:ins>
      <w:commentRangeEnd w:id="179"/>
      <w:r w:rsidR="00946946">
        <w:rPr>
          <w:rStyle w:val="ad"/>
          <w:rFonts w:ascii="Times New Roman" w:hAnsi="Times New Roman"/>
          <w:lang w:eastAsia="ja-JP"/>
        </w:rPr>
        <w:commentReference w:id="179"/>
      </w:r>
      <w:ins w:id="180" w:author="After_RAN2#115e-Ericsson" w:date="2021-08-31T10:25:00Z">
        <w:r w:rsidR="004509B2" w:rsidRPr="006F115B">
          <w:t xml:space="preserve">   </w:t>
        </w:r>
        <w:r w:rsidR="004509B2" w:rsidRPr="006F115B">
          <w:rPr>
            <w:color w:val="808080"/>
          </w:rPr>
          <w:t>-- Need R</w:t>
        </w:r>
      </w:ins>
    </w:p>
    <w:p w14:paraId="0A53F525" w14:textId="0370EB45" w:rsidR="004509B2" w:rsidRPr="006F115B" w:rsidRDefault="00ED52D2" w:rsidP="004509B2">
      <w:pPr>
        <w:pStyle w:val="PL"/>
      </w:pPr>
      <w:ins w:id="181" w:author="After_RAN2#115e-Ericsson" w:date="2021-09-01T16:20:00Z">
        <w:r>
          <w:t xml:space="preserve">        </w:t>
        </w:r>
      </w:ins>
      <w:ins w:id="182" w:author="After_RAN2#115e-Ericsson" w:date="2021-08-31T10:24:00Z">
        <w:r w:rsidR="004509B2">
          <w:t>]]</w:t>
        </w:r>
      </w:ins>
    </w:p>
    <w:p w14:paraId="51F05233" w14:textId="77777777" w:rsidR="004509B2" w:rsidRPr="006F115B" w:rsidRDefault="004509B2" w:rsidP="004509B2">
      <w:pPr>
        <w:pStyle w:val="PL"/>
        <w:rPr>
          <w:color w:val="808080"/>
        </w:rPr>
      </w:pPr>
      <w:r w:rsidRPr="006F115B">
        <w:t xml:space="preserve">    }                                                                                                       </w:t>
      </w:r>
      <w:r w:rsidRPr="006F115B">
        <w:rPr>
          <w:color w:val="993366"/>
        </w:rPr>
        <w:t>OPTIONAL</w:t>
      </w:r>
      <w:r w:rsidRPr="006F115B">
        <w:t xml:space="preserve">,   </w:t>
      </w:r>
      <w:r w:rsidRPr="006F115B">
        <w:rPr>
          <w:color w:val="808080"/>
        </w:rPr>
        <w:t>-- Cond UL</w:t>
      </w:r>
    </w:p>
    <w:p w14:paraId="0B8E4C7E" w14:textId="77777777" w:rsidR="004509B2" w:rsidRPr="006F115B" w:rsidRDefault="004509B2" w:rsidP="004509B2">
      <w:pPr>
        <w:pStyle w:val="PL"/>
      </w:pPr>
      <w:r w:rsidRPr="006F115B">
        <w:t xml:space="preserve">    ...,</w:t>
      </w:r>
    </w:p>
    <w:p w14:paraId="6D1928B4" w14:textId="77777777" w:rsidR="004509B2" w:rsidRPr="006F115B" w:rsidRDefault="004509B2" w:rsidP="004509B2">
      <w:pPr>
        <w:pStyle w:val="PL"/>
      </w:pPr>
      <w:r w:rsidRPr="006F115B">
        <w:t xml:space="preserve">    [[</w:t>
      </w:r>
    </w:p>
    <w:p w14:paraId="793B84A9" w14:textId="77777777" w:rsidR="004509B2" w:rsidRPr="006F115B" w:rsidRDefault="004509B2" w:rsidP="004509B2">
      <w:pPr>
        <w:pStyle w:val="PL"/>
        <w:rPr>
          <w:color w:val="808080"/>
        </w:rPr>
      </w:pPr>
      <w:r w:rsidRPr="006F115B">
        <w:t xml:space="preserve">    channelAccessPriority-r16           </w:t>
      </w:r>
      <w:r w:rsidRPr="006F115B">
        <w:rPr>
          <w:color w:val="993366"/>
        </w:rPr>
        <w:t>INTEGER</w:t>
      </w:r>
      <w:r w:rsidRPr="006F115B">
        <w:t xml:space="preserve"> (1..4)                                                      </w:t>
      </w:r>
      <w:r w:rsidRPr="006F115B">
        <w:rPr>
          <w:color w:val="993366"/>
        </w:rPr>
        <w:t>OPTIONAL</w:t>
      </w:r>
      <w:r w:rsidRPr="006F115B">
        <w:t xml:space="preserve">,   </w:t>
      </w:r>
      <w:r w:rsidRPr="006F115B">
        <w:rPr>
          <w:color w:val="808080"/>
        </w:rPr>
        <w:t>-- Need R</w:t>
      </w:r>
    </w:p>
    <w:p w14:paraId="7B5D5096" w14:textId="77777777" w:rsidR="004509B2" w:rsidRPr="006F115B" w:rsidRDefault="004509B2" w:rsidP="004509B2">
      <w:pPr>
        <w:pStyle w:val="PL"/>
        <w:rPr>
          <w:color w:val="808080"/>
        </w:rPr>
      </w:pPr>
      <w:r w:rsidRPr="006F115B">
        <w:t xml:space="preserve">    bitRateMultiplier-r16               </w:t>
      </w:r>
      <w:r w:rsidRPr="006F115B">
        <w:rPr>
          <w:color w:val="993366"/>
        </w:rPr>
        <w:t>ENUMERATED</w:t>
      </w:r>
      <w:r w:rsidRPr="006F115B">
        <w:t xml:space="preserve"> {x40, x70, x100, x200}                                   </w:t>
      </w:r>
      <w:r w:rsidRPr="006F115B">
        <w:rPr>
          <w:color w:val="993366"/>
        </w:rPr>
        <w:t>OPTIONAL</w:t>
      </w:r>
      <w:r w:rsidRPr="006F115B">
        <w:t xml:space="preserve">    </w:t>
      </w:r>
      <w:r w:rsidRPr="006F115B">
        <w:rPr>
          <w:color w:val="808080"/>
        </w:rPr>
        <w:t>-- Need R</w:t>
      </w:r>
    </w:p>
    <w:p w14:paraId="45E97ACF" w14:textId="77777777" w:rsidR="004509B2" w:rsidRPr="006F115B" w:rsidRDefault="004509B2" w:rsidP="004509B2">
      <w:pPr>
        <w:pStyle w:val="PL"/>
      </w:pPr>
      <w:r w:rsidRPr="006F115B">
        <w:t xml:space="preserve">    ]]</w:t>
      </w:r>
    </w:p>
    <w:p w14:paraId="29193BD4" w14:textId="77777777" w:rsidR="004509B2" w:rsidRPr="006F115B" w:rsidRDefault="004509B2" w:rsidP="004509B2">
      <w:pPr>
        <w:pStyle w:val="PL"/>
      </w:pPr>
      <w:r w:rsidRPr="006F115B">
        <w:t>}</w:t>
      </w:r>
    </w:p>
    <w:p w14:paraId="48190BAE" w14:textId="77777777" w:rsidR="004509B2" w:rsidRPr="006F115B" w:rsidRDefault="004509B2" w:rsidP="004509B2">
      <w:pPr>
        <w:pStyle w:val="PL"/>
      </w:pPr>
    </w:p>
    <w:p w14:paraId="03E1FFFC" w14:textId="77777777" w:rsidR="004509B2" w:rsidRPr="006F115B" w:rsidRDefault="004509B2" w:rsidP="004509B2">
      <w:pPr>
        <w:pStyle w:val="PL"/>
        <w:rPr>
          <w:color w:val="808080"/>
        </w:rPr>
      </w:pPr>
      <w:r w:rsidRPr="006F115B">
        <w:rPr>
          <w:color w:val="808080"/>
        </w:rPr>
        <w:t>-- TAG-LOGICALCHANNELCONFIG-STOP</w:t>
      </w:r>
    </w:p>
    <w:p w14:paraId="21598300" w14:textId="4DD53070" w:rsidR="004509B2" w:rsidRPr="00137258" w:rsidRDefault="004509B2"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09B2" w:rsidRPr="006F115B" w14:paraId="54FF0877"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20355CB" w14:textId="77777777" w:rsidR="004509B2" w:rsidRPr="006F115B" w:rsidRDefault="004509B2" w:rsidP="00D02723">
            <w:pPr>
              <w:pStyle w:val="TAH"/>
              <w:rPr>
                <w:lang w:eastAsia="sv-SE"/>
              </w:rPr>
            </w:pPr>
            <w:r w:rsidRPr="006F115B">
              <w:rPr>
                <w:i/>
                <w:lang w:eastAsia="sv-SE"/>
              </w:rPr>
              <w:lastRenderedPageBreak/>
              <w:t xml:space="preserve">LogicalChannelConfig </w:t>
            </w:r>
            <w:r w:rsidRPr="006F115B">
              <w:rPr>
                <w:lang w:eastAsia="sv-SE"/>
              </w:rPr>
              <w:t>field descriptions</w:t>
            </w:r>
          </w:p>
        </w:tc>
      </w:tr>
      <w:tr w:rsidR="004509B2" w:rsidRPr="006F115B" w14:paraId="008CB35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6F48E27" w14:textId="77777777" w:rsidR="004509B2" w:rsidRPr="0056761F" w:rsidRDefault="004509B2" w:rsidP="00D02723">
            <w:pPr>
              <w:pStyle w:val="TAL"/>
              <w:rPr>
                <w:b/>
                <w:i/>
                <w:lang w:val="en-US" w:eastAsia="en-GB"/>
              </w:rPr>
            </w:pPr>
            <w:r w:rsidRPr="0056761F">
              <w:rPr>
                <w:b/>
                <w:i/>
                <w:lang w:val="en-US" w:eastAsia="en-GB"/>
              </w:rPr>
              <w:t>allowedCG-List</w:t>
            </w:r>
          </w:p>
          <w:p w14:paraId="7EFE659A" w14:textId="77777777" w:rsidR="004509B2" w:rsidRPr="006F115B" w:rsidRDefault="004509B2" w:rsidP="00D02723">
            <w:pPr>
              <w:pStyle w:val="TAL"/>
              <w:rPr>
                <w:b/>
                <w:i/>
                <w:lang w:eastAsia="en-GB"/>
              </w:rPr>
            </w:pPr>
            <w:r w:rsidRPr="0056761F">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56761F">
              <w:rPr>
                <w:rFonts w:cs="Arial"/>
                <w:szCs w:val="18"/>
                <w:lang w:val="en-US"/>
              </w:rPr>
              <w:t xml:space="preserve">indicated in this sequence are allowed for use by this logical channel; </w:t>
            </w:r>
            <w:r w:rsidRPr="0056761F">
              <w:rPr>
                <w:lang w:val="en-US" w:eastAsia="sv-SE"/>
              </w:rPr>
              <w:t xml:space="preserve">otherwise, </w:t>
            </w:r>
            <w:r w:rsidRPr="0056761F">
              <w:rPr>
                <w:rFonts w:cs="Arial"/>
                <w:szCs w:val="18"/>
                <w:lang w:val="en-US"/>
              </w:rPr>
              <w:t xml:space="preserve">this sequence shall not include any </w:t>
            </w:r>
            <w:r w:rsidRPr="0056761F">
              <w:rPr>
                <w:lang w:val="en-US" w:eastAsia="sv-SE"/>
              </w:rPr>
              <w:t xml:space="preserve">configured grant type 1 configuration. </w:t>
            </w:r>
            <w:r w:rsidRPr="006F115B">
              <w:rPr>
                <w:lang w:eastAsia="sv-SE"/>
              </w:rPr>
              <w:t>Corresponds to "allowedCG-List" as specified in TS 38.321 [3].</w:t>
            </w:r>
          </w:p>
        </w:tc>
      </w:tr>
      <w:tr w:rsidR="004509B2" w:rsidRPr="006F115B" w14:paraId="7698AA7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30C7F355" w14:textId="77777777" w:rsidR="004509B2" w:rsidRPr="0056761F" w:rsidRDefault="004509B2" w:rsidP="00D02723">
            <w:pPr>
              <w:pStyle w:val="TAL"/>
              <w:rPr>
                <w:b/>
                <w:i/>
                <w:lang w:val="en-US" w:eastAsia="en-GB"/>
              </w:rPr>
            </w:pPr>
            <w:r w:rsidRPr="0056761F">
              <w:rPr>
                <w:b/>
                <w:i/>
                <w:lang w:val="en-US" w:eastAsia="en-GB"/>
              </w:rPr>
              <w:t>allowedPHY-PriorityIndex</w:t>
            </w:r>
          </w:p>
          <w:p w14:paraId="01CED39C" w14:textId="77777777" w:rsidR="004509B2" w:rsidRPr="006F115B" w:rsidRDefault="004509B2" w:rsidP="00D02723">
            <w:pPr>
              <w:pStyle w:val="TAL"/>
              <w:rPr>
                <w:b/>
                <w:i/>
                <w:lang w:eastAsia="en-GB"/>
              </w:rPr>
            </w:pPr>
            <w:r w:rsidRPr="0056761F">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56761F">
              <w:rPr>
                <w:i/>
                <w:iCs/>
                <w:lang w:val="en-US" w:eastAsia="en-GB"/>
              </w:rPr>
              <w:t>p0</w:t>
            </w:r>
            <w:r w:rsidRPr="0056761F">
              <w:rPr>
                <w:lang w:val="en-US" w:eastAsia="en-GB"/>
              </w:rPr>
              <w:t>, see TS 38.213 [13], clause 9.</w:t>
            </w:r>
            <w:r w:rsidRPr="0056761F">
              <w:rPr>
                <w:lang w:val="en-US" w:eastAsia="sv-SE"/>
              </w:rPr>
              <w:t xml:space="preserve"> If the field is not present, UL MAC SDUs from this logical channel can be mapped to any dynamic grants. </w:t>
            </w:r>
            <w:r w:rsidRPr="006F115B">
              <w:rPr>
                <w:lang w:eastAsia="sv-SE"/>
              </w:rPr>
              <w:t>Corresponds to "allowedPHY-PriorityIndex" as specified in TS 38.321 [3].</w:t>
            </w:r>
          </w:p>
        </w:tc>
      </w:tr>
      <w:tr w:rsidR="004509B2" w:rsidRPr="006F115B" w14:paraId="6753A65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9D0DF41" w14:textId="77777777" w:rsidR="004509B2" w:rsidRPr="0056761F" w:rsidRDefault="004509B2" w:rsidP="00D02723">
            <w:pPr>
              <w:pStyle w:val="TAL"/>
              <w:rPr>
                <w:b/>
                <w:i/>
                <w:lang w:val="en-US" w:eastAsia="en-GB"/>
              </w:rPr>
            </w:pPr>
            <w:r w:rsidRPr="0056761F">
              <w:rPr>
                <w:b/>
                <w:i/>
                <w:lang w:val="en-US" w:eastAsia="en-GB"/>
              </w:rPr>
              <w:t>allowedSCS-List</w:t>
            </w:r>
          </w:p>
          <w:p w14:paraId="3D119A27" w14:textId="77777777" w:rsidR="004509B2" w:rsidRPr="0056761F" w:rsidRDefault="004509B2" w:rsidP="00D02723">
            <w:pPr>
              <w:pStyle w:val="TAL"/>
              <w:rPr>
                <w:b/>
                <w:i/>
                <w:lang w:val="en-US" w:eastAsia="sv-SE"/>
              </w:rPr>
            </w:pPr>
            <w:r w:rsidRPr="0056761F">
              <w:rPr>
                <w:lang w:val="en-US" w:eastAsia="en-GB"/>
              </w:rPr>
              <w:t xml:space="preserve">If present, UL MAC </w:t>
            </w:r>
            <w:r w:rsidRPr="0056761F">
              <w:rPr>
                <w:rFonts w:eastAsia="Yu Mincho"/>
                <w:lang w:val="en-US" w:eastAsia="sv-SE"/>
              </w:rPr>
              <w:t>S</w:t>
            </w:r>
            <w:r w:rsidRPr="0056761F">
              <w:rPr>
                <w:lang w:val="en-US" w:eastAsia="en-GB"/>
              </w:rPr>
              <w:t xml:space="preserve">DUs from this logical channel can only be mapped to the indicated numerology. Otherwise, UL MAC </w:t>
            </w:r>
            <w:r w:rsidRPr="0056761F">
              <w:rPr>
                <w:rFonts w:eastAsia="Yu Mincho"/>
                <w:lang w:val="en-US" w:eastAsia="sv-SE"/>
              </w:rPr>
              <w:t>S</w:t>
            </w:r>
            <w:r w:rsidRPr="0056761F">
              <w:rPr>
                <w:lang w:val="en-US" w:eastAsia="en-GB"/>
              </w:rPr>
              <w:t>DUs from this logical channel can be mapped to any configured numerology. Only the values 15/30/60 kHz (for FR1) and 60/120 kHz (for FR2) are applicable. Corresponds to 'allowedSCS-List' as specified in TS 38.321 [3].</w:t>
            </w:r>
          </w:p>
        </w:tc>
      </w:tr>
      <w:tr w:rsidR="004509B2" w:rsidRPr="006F115B" w14:paraId="5ED4B5E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F20CE65" w14:textId="77777777" w:rsidR="004509B2" w:rsidRPr="0056761F" w:rsidRDefault="004509B2" w:rsidP="00D02723">
            <w:pPr>
              <w:pStyle w:val="TAL"/>
              <w:rPr>
                <w:b/>
                <w:i/>
                <w:lang w:val="en-US" w:eastAsia="sv-SE"/>
              </w:rPr>
            </w:pPr>
            <w:r w:rsidRPr="0056761F">
              <w:rPr>
                <w:b/>
                <w:i/>
                <w:lang w:val="en-US" w:eastAsia="sv-SE"/>
              </w:rPr>
              <w:t>allowedServingCells</w:t>
            </w:r>
          </w:p>
          <w:p w14:paraId="789A9F0D" w14:textId="77777777" w:rsidR="004509B2" w:rsidRPr="006F115B" w:rsidRDefault="004509B2" w:rsidP="00D02723">
            <w:pPr>
              <w:pStyle w:val="TAL"/>
              <w:rPr>
                <w:lang w:eastAsia="sv-SE"/>
              </w:rPr>
            </w:pPr>
            <w:r w:rsidRPr="0056761F">
              <w:rPr>
                <w:lang w:val="en-US" w:eastAsia="sv-SE"/>
              </w:rPr>
              <w:t xml:space="preserve">If present,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w:t>
            </w:r>
            <w:r w:rsidRPr="0056761F">
              <w:rPr>
                <w:lang w:val="en-US" w:eastAsia="sv-SE"/>
              </w:rPr>
              <w:t xml:space="preserve">only </w:t>
            </w:r>
            <w:r w:rsidRPr="0056761F">
              <w:rPr>
                <w:rFonts w:eastAsia="Yu Mincho"/>
                <w:lang w:val="en-US" w:eastAsia="sv-SE"/>
              </w:rPr>
              <w:t xml:space="preserve">be mapped </w:t>
            </w:r>
            <w:r w:rsidRPr="0056761F">
              <w:rPr>
                <w:lang w:val="en-US" w:eastAsia="sv-SE"/>
              </w:rPr>
              <w:t xml:space="preserve">to the serving cells indicated in this list. Otherwise,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be mapped </w:t>
            </w:r>
            <w:r w:rsidRPr="0056761F">
              <w:rPr>
                <w:lang w:val="en-US" w:eastAsia="sv-SE"/>
              </w:rPr>
              <w:t xml:space="preserve">to any configured serving cell of this cell group. </w:t>
            </w:r>
            <w:r w:rsidRPr="006F115B">
              <w:rPr>
                <w:lang w:eastAsia="sv-SE"/>
              </w:rPr>
              <w:t>Corresponds to 'allowedServingCells' in TS 38.321 [3].</w:t>
            </w:r>
          </w:p>
        </w:tc>
      </w:tr>
      <w:tr w:rsidR="004509B2" w:rsidRPr="006F115B" w14:paraId="5B135B1E"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5416D9" w14:textId="77777777" w:rsidR="004509B2" w:rsidRPr="0056761F" w:rsidRDefault="004509B2" w:rsidP="00D02723">
            <w:pPr>
              <w:pStyle w:val="TAL"/>
              <w:rPr>
                <w:b/>
                <w:i/>
                <w:noProof/>
                <w:lang w:val="en-US" w:eastAsia="en-GB"/>
              </w:rPr>
            </w:pPr>
            <w:r w:rsidRPr="0056761F">
              <w:rPr>
                <w:b/>
                <w:i/>
                <w:noProof/>
                <w:lang w:val="en-US" w:eastAsia="en-GB"/>
              </w:rPr>
              <w:t>bitRateMultiplier</w:t>
            </w:r>
          </w:p>
          <w:p w14:paraId="31FD3CD4" w14:textId="77777777" w:rsidR="004509B2" w:rsidRPr="0056761F" w:rsidRDefault="004509B2" w:rsidP="00D02723">
            <w:pPr>
              <w:pStyle w:val="TAL"/>
              <w:rPr>
                <w:b/>
                <w:i/>
                <w:noProof/>
                <w:lang w:val="en-US" w:eastAsia="en-GB"/>
              </w:rPr>
            </w:pPr>
            <w:r w:rsidRPr="0056761F">
              <w:rPr>
                <w:bCs/>
                <w:iCs/>
                <w:noProof/>
                <w:lang w:val="en-US" w:eastAsia="en-GB"/>
              </w:rPr>
              <w:t xml:space="preserve">Bit rate multiplier for recommended bit rate MAC CE as specified in TS 38.321 [3]. Value </w:t>
            </w:r>
            <w:r w:rsidRPr="0056761F">
              <w:rPr>
                <w:bCs/>
                <w:i/>
                <w:noProof/>
                <w:lang w:val="en-US" w:eastAsia="en-GB"/>
              </w:rPr>
              <w:t>x40</w:t>
            </w:r>
            <w:r w:rsidRPr="0056761F">
              <w:rPr>
                <w:bCs/>
                <w:iCs/>
                <w:noProof/>
                <w:lang w:val="en-US" w:eastAsia="en-GB"/>
              </w:rPr>
              <w:t xml:space="preserve"> indicates bit rate multiplier 40, value </w:t>
            </w:r>
            <w:r w:rsidRPr="0056761F">
              <w:rPr>
                <w:bCs/>
                <w:i/>
                <w:noProof/>
                <w:lang w:val="en-US" w:eastAsia="en-GB"/>
              </w:rPr>
              <w:t>x70</w:t>
            </w:r>
            <w:r w:rsidRPr="0056761F">
              <w:rPr>
                <w:bCs/>
                <w:iCs/>
                <w:noProof/>
                <w:lang w:val="en-US" w:eastAsia="en-GB"/>
              </w:rPr>
              <w:t xml:space="preserve"> indicates bit rate multiplier 70 and so on.</w:t>
            </w:r>
          </w:p>
        </w:tc>
      </w:tr>
      <w:tr w:rsidR="004509B2" w:rsidRPr="006F115B" w14:paraId="6AF09F4B"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09B8064" w14:textId="77777777" w:rsidR="004509B2" w:rsidRPr="0056761F" w:rsidRDefault="004509B2" w:rsidP="00D02723">
            <w:pPr>
              <w:pStyle w:val="TAL"/>
              <w:rPr>
                <w:b/>
                <w:i/>
                <w:noProof/>
                <w:lang w:val="en-US" w:eastAsia="en-GB"/>
              </w:rPr>
            </w:pPr>
            <w:r w:rsidRPr="0056761F">
              <w:rPr>
                <w:b/>
                <w:i/>
                <w:noProof/>
                <w:lang w:val="en-US" w:eastAsia="en-GB"/>
              </w:rPr>
              <w:t>bitRateQueryProhibitTimer</w:t>
            </w:r>
          </w:p>
          <w:p w14:paraId="389944C9" w14:textId="77777777" w:rsidR="004509B2" w:rsidRPr="0056761F" w:rsidRDefault="004509B2" w:rsidP="00D02723">
            <w:pPr>
              <w:pStyle w:val="TAL"/>
              <w:rPr>
                <w:b/>
                <w:i/>
                <w:lang w:val="en-US" w:eastAsia="sv-SE"/>
              </w:rPr>
            </w:pPr>
            <w:r w:rsidRPr="0056761F">
              <w:rPr>
                <w:iCs/>
                <w:lang w:val="en-US" w:eastAsia="en-GB"/>
              </w:rPr>
              <w:t>The timer is used for bit rate recommendation query in TS 3</w:t>
            </w:r>
            <w:r w:rsidRPr="0056761F">
              <w:rPr>
                <w:iCs/>
                <w:lang w:val="en-US"/>
              </w:rPr>
              <w:t>8</w:t>
            </w:r>
            <w:r w:rsidRPr="0056761F">
              <w:rPr>
                <w:iCs/>
                <w:lang w:val="en-US" w:eastAsia="en-GB"/>
              </w:rPr>
              <w:t>.321 [</w:t>
            </w:r>
            <w:r w:rsidRPr="0056761F">
              <w:rPr>
                <w:iCs/>
                <w:lang w:val="en-US"/>
              </w:rPr>
              <w:t>3</w:t>
            </w:r>
            <w:r w:rsidRPr="0056761F">
              <w:rPr>
                <w:iCs/>
                <w:lang w:val="en-US" w:eastAsia="en-GB"/>
              </w:rPr>
              <w:t xml:space="preserve">], in seconds. Value </w:t>
            </w:r>
            <w:r w:rsidRPr="0056761F">
              <w:rPr>
                <w:i/>
                <w:lang w:val="en-US" w:eastAsia="sv-SE"/>
              </w:rPr>
              <w:t>s0</w:t>
            </w:r>
            <w:r w:rsidRPr="0056761F">
              <w:rPr>
                <w:iCs/>
                <w:lang w:val="en-US" w:eastAsia="en-GB"/>
              </w:rPr>
              <w:t xml:space="preserve"> means 0 s, </w:t>
            </w:r>
            <w:r w:rsidRPr="0056761F">
              <w:rPr>
                <w:i/>
                <w:lang w:val="en-US" w:eastAsia="sv-SE"/>
              </w:rPr>
              <w:t>s0dot4</w:t>
            </w:r>
            <w:r w:rsidRPr="0056761F">
              <w:rPr>
                <w:iCs/>
                <w:lang w:val="en-US" w:eastAsia="en-GB"/>
              </w:rPr>
              <w:t xml:space="preserve"> means 0.4 s and so on.</w:t>
            </w:r>
          </w:p>
        </w:tc>
      </w:tr>
      <w:tr w:rsidR="004509B2" w:rsidRPr="006F115B" w14:paraId="684EA71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1BFD01" w14:textId="77777777" w:rsidR="004509B2" w:rsidRPr="0056761F" w:rsidRDefault="004509B2" w:rsidP="00D02723">
            <w:pPr>
              <w:pStyle w:val="TAL"/>
              <w:rPr>
                <w:b/>
                <w:i/>
                <w:lang w:val="en-US" w:eastAsia="sv-SE"/>
              </w:rPr>
            </w:pPr>
            <w:r w:rsidRPr="0056761F">
              <w:rPr>
                <w:b/>
                <w:i/>
                <w:lang w:val="en-US" w:eastAsia="sv-SE"/>
              </w:rPr>
              <w:t>bucketSizeDuration</w:t>
            </w:r>
          </w:p>
          <w:p w14:paraId="48C5D379" w14:textId="77777777" w:rsidR="004509B2" w:rsidRPr="0056761F" w:rsidRDefault="004509B2" w:rsidP="00D02723">
            <w:pPr>
              <w:pStyle w:val="TAL"/>
              <w:rPr>
                <w:b/>
                <w:i/>
                <w:lang w:val="en-US" w:eastAsia="en-GB"/>
              </w:rPr>
            </w:pPr>
            <w:r w:rsidRPr="0056761F">
              <w:rPr>
                <w:iCs/>
                <w:lang w:val="en-US" w:eastAsia="en-GB"/>
              </w:rPr>
              <w:t xml:space="preserve">Value in ms. </w:t>
            </w:r>
            <w:r w:rsidRPr="0056761F">
              <w:rPr>
                <w:i/>
                <w:lang w:val="en-US" w:eastAsia="sv-SE"/>
              </w:rPr>
              <w:t>ms5</w:t>
            </w:r>
            <w:r w:rsidRPr="0056761F">
              <w:rPr>
                <w:iCs/>
                <w:lang w:val="en-US" w:eastAsia="en-GB"/>
              </w:rPr>
              <w:t xml:space="preserve"> corresponds to 5 ms, value </w:t>
            </w:r>
            <w:r w:rsidRPr="0056761F">
              <w:rPr>
                <w:i/>
                <w:lang w:val="en-US" w:eastAsia="sv-SE"/>
              </w:rPr>
              <w:t>ms10</w:t>
            </w:r>
            <w:r w:rsidRPr="0056761F">
              <w:rPr>
                <w:iCs/>
                <w:lang w:val="en-US" w:eastAsia="en-GB"/>
              </w:rPr>
              <w:t xml:space="preserve"> corresponds to 10 ms, and so on.</w:t>
            </w:r>
          </w:p>
        </w:tc>
      </w:tr>
      <w:tr w:rsidR="004509B2" w:rsidRPr="006F115B" w14:paraId="4907A52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6C1669" w14:textId="77777777" w:rsidR="004509B2" w:rsidRPr="0056761F" w:rsidRDefault="004509B2" w:rsidP="00D02723">
            <w:pPr>
              <w:pStyle w:val="TAL"/>
              <w:rPr>
                <w:b/>
                <w:i/>
                <w:lang w:val="en-US" w:eastAsia="sv-SE"/>
              </w:rPr>
            </w:pPr>
            <w:r w:rsidRPr="0056761F">
              <w:rPr>
                <w:b/>
                <w:i/>
                <w:lang w:val="en-US" w:eastAsia="sv-SE"/>
              </w:rPr>
              <w:t>channelAccessPriority</w:t>
            </w:r>
          </w:p>
          <w:p w14:paraId="49A48ED0" w14:textId="77777777" w:rsidR="004509B2" w:rsidRPr="0056761F" w:rsidRDefault="004509B2" w:rsidP="00D02723">
            <w:pPr>
              <w:pStyle w:val="TAL"/>
              <w:rPr>
                <w:b/>
                <w:i/>
                <w:lang w:val="en-US" w:eastAsia="sv-SE"/>
              </w:rPr>
            </w:pPr>
            <w:r w:rsidRPr="0056761F">
              <w:rPr>
                <w:lang w:val="en-US" w:eastAsia="sv-SE"/>
              </w:rPr>
              <w:t xml:space="preserve">Indicates the Channel Access Priority Class (CAPC), as specified in TS 38.300 [2], to be used on </w:t>
            </w:r>
            <w:r w:rsidRPr="0056761F">
              <w:rPr>
                <w:lang w:val="en-US"/>
              </w:rPr>
              <w:t xml:space="preserve">uplink </w:t>
            </w:r>
            <w:r w:rsidRPr="0056761F">
              <w:rPr>
                <w:lang w:val="en-US" w:eastAsia="sv-SE"/>
              </w:rPr>
              <w:t xml:space="preserve">transmissions </w:t>
            </w:r>
            <w:r w:rsidRPr="0056761F">
              <w:rPr>
                <w:lang w:val="en-US"/>
              </w:rPr>
              <w:t xml:space="preserve">for operation with </w:t>
            </w:r>
            <w:r w:rsidRPr="0056761F">
              <w:rPr>
                <w:lang w:val="en-US" w:eastAsia="sv-SE"/>
              </w:rPr>
              <w:t>shared spectrum</w:t>
            </w:r>
            <w:r w:rsidRPr="0056761F">
              <w:rPr>
                <w:lang w:val="en-US"/>
              </w:rPr>
              <w:t xml:space="preserve"> channel access</w:t>
            </w:r>
            <w:r w:rsidRPr="0056761F">
              <w:rPr>
                <w:lang w:val="en-US" w:eastAsia="sv-SE"/>
              </w:rPr>
              <w:t>. The network configures this field only for SRB2 and DRBs.</w:t>
            </w:r>
          </w:p>
        </w:tc>
      </w:tr>
      <w:tr w:rsidR="004509B2" w:rsidRPr="006F115B" w14:paraId="4B6176F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45573F47" w14:textId="77777777" w:rsidR="004509B2" w:rsidRPr="0056761F" w:rsidRDefault="004509B2" w:rsidP="00D02723">
            <w:pPr>
              <w:pStyle w:val="TAL"/>
              <w:rPr>
                <w:b/>
                <w:i/>
                <w:lang w:val="en-US" w:eastAsia="sv-SE"/>
              </w:rPr>
            </w:pPr>
            <w:r w:rsidRPr="0056761F">
              <w:rPr>
                <w:b/>
                <w:i/>
                <w:lang w:val="en-US" w:eastAsia="sv-SE"/>
              </w:rPr>
              <w:t>configuredGrantType1Allowed</w:t>
            </w:r>
          </w:p>
          <w:p w14:paraId="3F236188" w14:textId="77777777" w:rsidR="004509B2" w:rsidRPr="006F115B" w:rsidRDefault="004509B2" w:rsidP="00D02723">
            <w:pPr>
              <w:pStyle w:val="TAL"/>
              <w:rPr>
                <w:lang w:eastAsia="sv-SE"/>
              </w:rPr>
            </w:pPr>
            <w:r w:rsidRPr="0056761F">
              <w:rPr>
                <w:lang w:val="en-US" w:eastAsia="sv-SE"/>
              </w:rPr>
              <w:t xml:space="preserve">If present, or if the capability </w:t>
            </w:r>
            <w:r w:rsidRPr="0056761F">
              <w:rPr>
                <w:i/>
                <w:lang w:val="en-US" w:eastAsia="sv-SE"/>
              </w:rPr>
              <w:t>lcp-Restriction</w:t>
            </w:r>
            <w:r w:rsidRPr="0056761F">
              <w:rPr>
                <w:lang w:val="en-US" w:eastAsia="sv-SE"/>
              </w:rPr>
              <w:t xml:space="preserve"> as specified in TS 38.306 [26] is not supported, UL MAC </w:t>
            </w:r>
            <w:r w:rsidRPr="0056761F">
              <w:rPr>
                <w:rFonts w:eastAsia="Yu Mincho"/>
                <w:lang w:val="en-US" w:eastAsia="sv-SE"/>
              </w:rPr>
              <w:t>S</w:t>
            </w:r>
            <w:r w:rsidRPr="0056761F">
              <w:rPr>
                <w:lang w:val="en-US" w:eastAsia="sv-SE"/>
              </w:rPr>
              <w:t xml:space="preserve">DUs from this logical channel </w:t>
            </w:r>
            <w:r w:rsidRPr="0056761F">
              <w:rPr>
                <w:rFonts w:eastAsia="Yu Mincho"/>
                <w:lang w:val="en-US" w:eastAsia="sv-SE"/>
              </w:rPr>
              <w:t xml:space="preserve">can </w:t>
            </w:r>
            <w:r w:rsidRPr="0056761F">
              <w:rPr>
                <w:lang w:val="en-US" w:eastAsia="sv-SE"/>
              </w:rPr>
              <w:t xml:space="preserve">be transmitted on a configured grant type 1. Otherwise, UL MAC SDUs from this logical channel cannot be transmitted on a configured grant type 1. </w:t>
            </w:r>
            <w:r w:rsidRPr="006F115B">
              <w:rPr>
                <w:lang w:eastAsia="sv-SE"/>
              </w:rPr>
              <w:t>Corresponds to 'configuredGrantType1Allowed' in TS 38.321 [3].</w:t>
            </w:r>
          </w:p>
        </w:tc>
      </w:tr>
      <w:tr w:rsidR="004509B2" w:rsidRPr="006F115B" w14:paraId="4CE1796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751DFCC1" w14:textId="46370E8F" w:rsidR="004509B2" w:rsidRPr="0023361D" w:rsidRDefault="004509B2" w:rsidP="00D02723">
            <w:pPr>
              <w:pStyle w:val="TAL"/>
              <w:rPr>
                <w:b/>
                <w:i/>
                <w:lang w:val="en-US" w:eastAsia="sv-SE"/>
              </w:rPr>
            </w:pPr>
            <w:commentRangeStart w:id="183"/>
            <w:r w:rsidRPr="0056761F">
              <w:rPr>
                <w:b/>
                <w:i/>
                <w:lang w:val="en-US" w:eastAsia="sv-SE"/>
              </w:rPr>
              <w:t>logicalChannelGroup</w:t>
            </w:r>
            <w:ins w:id="184" w:author="After_RAN2#115e-Ericsson" w:date="2021-09-02T12:45:00Z">
              <w:r w:rsidR="00342D46" w:rsidRPr="0023361D">
                <w:rPr>
                  <w:b/>
                  <w:i/>
                  <w:lang w:val="en-US" w:eastAsia="sv-SE"/>
                </w:rPr>
                <w:t xml:space="preserve">, </w:t>
              </w:r>
              <w:r w:rsidR="00342D46" w:rsidRPr="0056761F">
                <w:rPr>
                  <w:b/>
                  <w:i/>
                  <w:lang w:val="en-US" w:eastAsia="sv-SE"/>
                </w:rPr>
                <w:t>logicalChannelGrou</w:t>
              </w:r>
              <w:r w:rsidR="00342D46" w:rsidRPr="0023361D">
                <w:rPr>
                  <w:b/>
                  <w:i/>
                  <w:lang w:val="en-US" w:eastAsia="sv-SE"/>
                </w:rPr>
                <w:t>p</w:t>
              </w:r>
            </w:ins>
            <w:ins w:id="185" w:author="After_RAN2#115e-Ericsson" w:date="2021-09-02T12:51:00Z">
              <w:r w:rsidR="00104521" w:rsidRPr="0023361D">
                <w:rPr>
                  <w:b/>
                  <w:i/>
                  <w:lang w:val="en-US" w:eastAsia="sv-SE"/>
                </w:rPr>
                <w:t>-</w:t>
              </w:r>
            </w:ins>
            <w:ins w:id="186" w:author="After_RAN2#115e-Ericsson" w:date="2021-09-02T12:45:00Z">
              <w:r w:rsidR="00342D46" w:rsidRPr="0023361D">
                <w:rPr>
                  <w:b/>
                  <w:i/>
                  <w:lang w:val="en-US" w:eastAsia="sv-SE"/>
                </w:rPr>
                <w:t>IABExt</w:t>
              </w:r>
            </w:ins>
            <w:commentRangeEnd w:id="183"/>
            <w:r w:rsidR="001D5856">
              <w:rPr>
                <w:rStyle w:val="ad"/>
                <w:rFonts w:ascii="Times New Roman" w:hAnsi="Times New Roman"/>
                <w:lang w:val="en-GB" w:eastAsia="ja-JP"/>
              </w:rPr>
              <w:commentReference w:id="183"/>
            </w:r>
          </w:p>
          <w:p w14:paraId="1A767133" w14:textId="37A8110E" w:rsidR="004509B2" w:rsidRPr="00972F4B" w:rsidRDefault="004509B2" w:rsidP="00D02723">
            <w:pPr>
              <w:pStyle w:val="TAL"/>
              <w:rPr>
                <w:b/>
                <w:iCs/>
                <w:lang w:val="en-US" w:eastAsia="sv-SE"/>
              </w:rPr>
            </w:pPr>
            <w:r w:rsidRPr="0056761F">
              <w:rPr>
                <w:iCs/>
                <w:lang w:val="en-US" w:eastAsia="en-GB"/>
              </w:rPr>
              <w:t>ID of the logical channel group, as specified in TS 38.321 [3], which the logical channel belongs to.</w:t>
            </w:r>
            <w:ins w:id="187" w:author="After_RAN2#115e-Ericsson" w:date="2021-09-02T12:47:00Z">
              <w:r w:rsidR="00342D46" w:rsidRPr="0023361D">
                <w:rPr>
                  <w:iCs/>
                  <w:lang w:val="en-US" w:eastAsia="en-GB"/>
                </w:rPr>
                <w:t xml:space="preserve"> </w:t>
              </w:r>
              <w:r w:rsidR="00342D46" w:rsidRPr="00972F4B">
                <w:rPr>
                  <w:iCs/>
                  <w:lang w:val="en-US" w:eastAsia="en-GB"/>
                </w:rPr>
                <w:t xml:space="preserve">The </w:t>
              </w:r>
              <w:r w:rsidR="00342D46" w:rsidRPr="0056761F">
                <w:rPr>
                  <w:bCs/>
                  <w:i/>
                  <w:lang w:val="en-US" w:eastAsia="sv-SE"/>
                </w:rPr>
                <w:t>logicalChannelGrou</w:t>
              </w:r>
              <w:r w:rsidR="00342D46" w:rsidRPr="00972F4B">
                <w:rPr>
                  <w:bCs/>
                  <w:i/>
                  <w:lang w:val="en-US" w:eastAsia="sv-SE"/>
                </w:rPr>
                <w:t>p</w:t>
              </w:r>
            </w:ins>
            <w:ins w:id="188" w:author="After_RAN2#115e-Ericsson" w:date="2021-09-02T12:52:00Z">
              <w:r w:rsidR="00573A2F" w:rsidRPr="00972F4B">
                <w:rPr>
                  <w:bCs/>
                  <w:i/>
                  <w:lang w:val="en-US" w:eastAsia="sv-SE"/>
                </w:rPr>
                <w:t>-</w:t>
              </w:r>
            </w:ins>
            <w:ins w:id="189" w:author="After_RAN2#115e-Ericsson" w:date="2021-09-02T12:47:00Z">
              <w:r w:rsidR="00342D46" w:rsidRPr="00972F4B">
                <w:rPr>
                  <w:bCs/>
                  <w:i/>
                  <w:lang w:val="en-US" w:eastAsia="sv-SE"/>
                </w:rPr>
                <w:t>IABExt</w:t>
              </w:r>
            </w:ins>
            <w:ins w:id="190" w:author="After_RAN2#115e-Ericsson" w:date="2021-09-02T12:48:00Z">
              <w:r w:rsidR="00342D46" w:rsidRPr="00972F4B">
                <w:rPr>
                  <w:bCs/>
                  <w:iCs/>
                  <w:lang w:val="en-US" w:eastAsia="sv-SE"/>
                </w:rPr>
                <w:t xml:space="preserve"> is only applicable to the IAB-MT.</w:t>
              </w:r>
            </w:ins>
          </w:p>
        </w:tc>
      </w:tr>
      <w:tr w:rsidR="004509B2" w:rsidRPr="006F115B" w14:paraId="7AB1CD8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7800B62" w14:textId="77777777" w:rsidR="004509B2" w:rsidRPr="0056761F" w:rsidRDefault="004509B2" w:rsidP="00D02723">
            <w:pPr>
              <w:pStyle w:val="TAL"/>
              <w:rPr>
                <w:b/>
                <w:i/>
                <w:lang w:val="en-US" w:eastAsia="sv-SE"/>
              </w:rPr>
            </w:pPr>
            <w:r w:rsidRPr="0056761F">
              <w:rPr>
                <w:b/>
                <w:i/>
                <w:lang w:val="en-US" w:eastAsia="sv-SE"/>
              </w:rPr>
              <w:t>logicalChannelSR-Mask</w:t>
            </w:r>
          </w:p>
          <w:p w14:paraId="664185AB" w14:textId="77777777" w:rsidR="004509B2" w:rsidRPr="0056761F" w:rsidRDefault="004509B2" w:rsidP="00D02723">
            <w:pPr>
              <w:pStyle w:val="TAL"/>
              <w:rPr>
                <w:b/>
                <w:i/>
                <w:lang w:val="en-US" w:eastAsia="sv-SE"/>
              </w:rPr>
            </w:pPr>
            <w:r w:rsidRPr="0056761F">
              <w:rPr>
                <w:iCs/>
                <w:lang w:val="en-US" w:eastAsia="en-GB"/>
              </w:rPr>
              <w:t xml:space="preserve">Controls SR triggering when a configured uplink grant of </w:t>
            </w:r>
            <w:r w:rsidRPr="0056761F">
              <w:rPr>
                <w:i/>
                <w:lang w:val="en-US" w:eastAsia="sv-SE"/>
              </w:rPr>
              <w:t>type1</w:t>
            </w:r>
            <w:r w:rsidRPr="0056761F">
              <w:rPr>
                <w:iCs/>
                <w:lang w:val="en-US" w:eastAsia="en-GB"/>
              </w:rPr>
              <w:t xml:space="preserve"> or </w:t>
            </w:r>
            <w:r w:rsidRPr="0056761F">
              <w:rPr>
                <w:i/>
                <w:lang w:val="en-US" w:eastAsia="sv-SE"/>
              </w:rPr>
              <w:t>type2</w:t>
            </w:r>
            <w:r w:rsidRPr="0056761F">
              <w:rPr>
                <w:iCs/>
                <w:lang w:val="en-US" w:eastAsia="en-GB"/>
              </w:rPr>
              <w:t xml:space="preserve"> is configured. </w:t>
            </w:r>
            <w:r w:rsidRPr="0056761F">
              <w:rPr>
                <w:i/>
                <w:iCs/>
                <w:lang w:val="en-US" w:eastAsia="en-GB"/>
              </w:rPr>
              <w:t>true</w:t>
            </w:r>
            <w:r w:rsidRPr="0056761F">
              <w:rPr>
                <w:iCs/>
                <w:lang w:val="en-US" w:eastAsia="en-GB"/>
              </w:rPr>
              <w:t xml:space="preserve"> indicates that SR masking is configured for this logical channel</w:t>
            </w:r>
            <w:r w:rsidRPr="0056761F">
              <w:rPr>
                <w:lang w:val="en-US" w:eastAsia="sv-SE"/>
              </w:rPr>
              <w:t xml:space="preserve"> </w:t>
            </w:r>
            <w:r w:rsidRPr="0056761F">
              <w:rPr>
                <w:iCs/>
                <w:lang w:val="en-US" w:eastAsia="en-GB"/>
              </w:rPr>
              <w:t>as specified in TS 38.321 [3].</w:t>
            </w:r>
          </w:p>
        </w:tc>
      </w:tr>
      <w:tr w:rsidR="004509B2" w:rsidRPr="006F115B" w14:paraId="631B094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225CCA5" w14:textId="77777777" w:rsidR="004509B2" w:rsidRPr="0056761F" w:rsidRDefault="004509B2" w:rsidP="00D02723">
            <w:pPr>
              <w:pStyle w:val="TAL"/>
              <w:rPr>
                <w:b/>
                <w:i/>
                <w:lang w:val="en-US" w:eastAsia="en-GB"/>
              </w:rPr>
            </w:pPr>
            <w:r w:rsidRPr="0056761F">
              <w:rPr>
                <w:b/>
                <w:i/>
                <w:lang w:val="en-US" w:eastAsia="en-GB"/>
              </w:rPr>
              <w:t>logicalChannelSR-DelayTimerApplied</w:t>
            </w:r>
          </w:p>
          <w:p w14:paraId="4F28964E" w14:textId="77777777" w:rsidR="004509B2" w:rsidRPr="0056761F" w:rsidRDefault="004509B2" w:rsidP="00D02723">
            <w:pPr>
              <w:pStyle w:val="TAL"/>
              <w:rPr>
                <w:b/>
                <w:i/>
                <w:lang w:val="en-US" w:eastAsia="sv-SE"/>
              </w:rPr>
            </w:pPr>
            <w:r w:rsidRPr="0056761F">
              <w:rPr>
                <w:iCs/>
                <w:lang w:val="en-US" w:eastAsia="en-GB"/>
              </w:rPr>
              <w:t xml:space="preserve">Indicates whether to apply the delay timer for SR transmission for this logical channel. Set to </w:t>
            </w:r>
            <w:r w:rsidRPr="0056761F">
              <w:rPr>
                <w:i/>
                <w:iCs/>
                <w:lang w:val="en-US" w:eastAsia="en-GB"/>
              </w:rPr>
              <w:t>false</w:t>
            </w:r>
            <w:r w:rsidRPr="0056761F">
              <w:rPr>
                <w:iCs/>
                <w:lang w:val="en-US" w:eastAsia="en-GB"/>
              </w:rPr>
              <w:t xml:space="preserve"> if </w:t>
            </w:r>
            <w:r w:rsidRPr="0056761F">
              <w:rPr>
                <w:i/>
                <w:iCs/>
                <w:lang w:val="en-US" w:eastAsia="en-GB"/>
              </w:rPr>
              <w:t>logicalChannelSR-DelayTimer</w:t>
            </w:r>
            <w:r w:rsidRPr="0056761F">
              <w:rPr>
                <w:iCs/>
                <w:lang w:val="en-US" w:eastAsia="en-GB"/>
              </w:rPr>
              <w:t xml:space="preserve"> is not included in </w:t>
            </w:r>
            <w:r w:rsidRPr="0056761F">
              <w:rPr>
                <w:i/>
                <w:iCs/>
                <w:lang w:val="en-US" w:eastAsia="en-GB"/>
              </w:rPr>
              <w:t>BSR-Config</w:t>
            </w:r>
            <w:r w:rsidRPr="0056761F">
              <w:rPr>
                <w:iCs/>
                <w:lang w:val="en-US" w:eastAsia="en-GB"/>
              </w:rPr>
              <w:t>.</w:t>
            </w:r>
          </w:p>
        </w:tc>
      </w:tr>
      <w:tr w:rsidR="004509B2" w:rsidRPr="006F115B" w14:paraId="6EA73F85"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F409615" w14:textId="77777777" w:rsidR="004509B2" w:rsidRPr="0056761F" w:rsidRDefault="004509B2" w:rsidP="00D02723">
            <w:pPr>
              <w:pStyle w:val="TAL"/>
              <w:rPr>
                <w:b/>
                <w:i/>
                <w:lang w:val="en-US" w:eastAsia="sv-SE"/>
              </w:rPr>
            </w:pPr>
            <w:r w:rsidRPr="0056761F">
              <w:rPr>
                <w:b/>
                <w:i/>
                <w:lang w:val="en-US" w:eastAsia="sv-SE"/>
              </w:rPr>
              <w:t>maxPUSCH-Duration</w:t>
            </w:r>
          </w:p>
          <w:p w14:paraId="0BCA6592" w14:textId="77777777" w:rsidR="004509B2" w:rsidRPr="0056761F" w:rsidRDefault="004509B2" w:rsidP="00D02723">
            <w:pPr>
              <w:pStyle w:val="TAL"/>
              <w:rPr>
                <w:lang w:val="en-US" w:eastAsia="sv-SE"/>
              </w:rPr>
            </w:pPr>
            <w:r w:rsidRPr="0056761F">
              <w:rPr>
                <w:iCs/>
                <w:lang w:val="en-US" w:eastAsia="en-GB"/>
              </w:rPr>
              <w:t xml:space="preserve">If present, </w:t>
            </w:r>
            <w:r w:rsidRPr="0056761F">
              <w:rPr>
                <w:lang w:val="en-US" w:eastAsia="en-GB"/>
              </w:rPr>
              <w:t xml:space="preserve">UL MAC </w:t>
            </w:r>
            <w:r w:rsidRPr="0056761F">
              <w:rPr>
                <w:rFonts w:eastAsia="Yu Mincho"/>
                <w:lang w:val="en-US" w:eastAsia="sv-SE"/>
              </w:rPr>
              <w:t>S</w:t>
            </w:r>
            <w:r w:rsidRPr="0056761F">
              <w:rPr>
                <w:lang w:val="en-US" w:eastAsia="en-GB"/>
              </w:rPr>
              <w:t xml:space="preserve">DUs from this logical channel can only be transmitted using uplink grants that result in a PUSCH duration shorter than or equal to the duration indicated by this field. Otherwise, UL MAC </w:t>
            </w:r>
            <w:r w:rsidRPr="0056761F">
              <w:rPr>
                <w:rFonts w:eastAsia="Yu Mincho"/>
                <w:lang w:val="en-US" w:eastAsia="sv-SE"/>
              </w:rPr>
              <w:t>S</w:t>
            </w:r>
            <w:r w:rsidRPr="0056761F">
              <w:rPr>
                <w:lang w:val="en-US" w:eastAsia="en-GB"/>
              </w:rPr>
              <w:t xml:space="preserve">DUs from this logical channel </w:t>
            </w:r>
            <w:r w:rsidRPr="0056761F">
              <w:rPr>
                <w:rFonts w:eastAsia="Yu Mincho"/>
                <w:lang w:val="en-US" w:eastAsia="sv-SE"/>
              </w:rPr>
              <w:t>can</w:t>
            </w:r>
            <w:r w:rsidRPr="0056761F">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4509B2" w:rsidRPr="006F115B" w14:paraId="21B966B3"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3CB4F9" w14:textId="77777777" w:rsidR="004509B2" w:rsidRPr="0056761F" w:rsidRDefault="004509B2" w:rsidP="00D02723">
            <w:pPr>
              <w:pStyle w:val="TAL"/>
              <w:rPr>
                <w:b/>
                <w:i/>
                <w:lang w:val="en-US" w:eastAsia="en-GB"/>
              </w:rPr>
            </w:pPr>
            <w:r w:rsidRPr="0056761F">
              <w:rPr>
                <w:b/>
                <w:i/>
                <w:lang w:val="en-US" w:eastAsia="en-GB"/>
              </w:rPr>
              <w:lastRenderedPageBreak/>
              <w:t>priority</w:t>
            </w:r>
          </w:p>
          <w:p w14:paraId="30F77E6A" w14:textId="77777777" w:rsidR="004509B2" w:rsidRPr="0056761F" w:rsidRDefault="004509B2" w:rsidP="00D02723">
            <w:pPr>
              <w:pStyle w:val="TAL"/>
              <w:rPr>
                <w:b/>
                <w:i/>
                <w:lang w:val="en-US" w:eastAsia="en-GB"/>
              </w:rPr>
            </w:pPr>
            <w:r w:rsidRPr="0056761F">
              <w:rPr>
                <w:iCs/>
                <w:lang w:val="en-US" w:eastAsia="en-GB"/>
              </w:rPr>
              <w:t>Logical channel priority, as specified in TS 38.321 [3].</w:t>
            </w:r>
          </w:p>
        </w:tc>
      </w:tr>
      <w:tr w:rsidR="004509B2" w:rsidRPr="006F115B" w14:paraId="46FDB48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60A5B1B9" w14:textId="77777777" w:rsidR="004509B2" w:rsidRPr="0056761F" w:rsidRDefault="004509B2" w:rsidP="00D02723">
            <w:pPr>
              <w:pStyle w:val="TAL"/>
              <w:rPr>
                <w:b/>
                <w:i/>
                <w:lang w:val="en-US" w:eastAsia="en-GB"/>
              </w:rPr>
            </w:pPr>
            <w:r w:rsidRPr="0056761F">
              <w:rPr>
                <w:b/>
                <w:i/>
                <w:lang w:val="en-US" w:eastAsia="en-GB"/>
              </w:rPr>
              <w:t>prioritisedBitRate</w:t>
            </w:r>
          </w:p>
          <w:p w14:paraId="4F9FF819" w14:textId="77777777" w:rsidR="004509B2" w:rsidRPr="0056761F" w:rsidRDefault="004509B2" w:rsidP="00D02723">
            <w:pPr>
              <w:pStyle w:val="TAL"/>
              <w:rPr>
                <w:b/>
                <w:i/>
                <w:lang w:val="en-US" w:eastAsia="en-GB"/>
              </w:rPr>
            </w:pPr>
            <w:r w:rsidRPr="0056761F">
              <w:rPr>
                <w:iCs/>
                <w:lang w:val="en-US" w:eastAsia="en-GB"/>
              </w:rPr>
              <w:t xml:space="preserve">Value in kiloBytes/s. Value </w:t>
            </w:r>
            <w:r w:rsidRPr="0056761F">
              <w:rPr>
                <w:i/>
                <w:lang w:val="en-US" w:eastAsia="sv-SE"/>
              </w:rPr>
              <w:t>kBps</w:t>
            </w:r>
            <w:r w:rsidRPr="0056761F">
              <w:rPr>
                <w:i/>
                <w:iCs/>
                <w:lang w:val="en-US" w:eastAsia="en-GB"/>
              </w:rPr>
              <w:t>0</w:t>
            </w:r>
            <w:r w:rsidRPr="0056761F">
              <w:rPr>
                <w:iCs/>
                <w:lang w:val="en-US" w:eastAsia="en-GB"/>
              </w:rPr>
              <w:t xml:space="preserve"> corresponds to 0 kiloBytes/s, value </w:t>
            </w:r>
            <w:r w:rsidRPr="0056761F">
              <w:rPr>
                <w:i/>
                <w:lang w:val="en-US" w:eastAsia="sv-SE"/>
              </w:rPr>
              <w:t>kBps</w:t>
            </w:r>
            <w:r w:rsidRPr="0056761F">
              <w:rPr>
                <w:i/>
                <w:iCs/>
                <w:lang w:val="en-US" w:eastAsia="en-GB"/>
              </w:rPr>
              <w:t>8</w:t>
            </w:r>
            <w:r w:rsidRPr="0056761F">
              <w:rPr>
                <w:iCs/>
                <w:lang w:val="en-US" w:eastAsia="en-GB"/>
              </w:rPr>
              <w:t xml:space="preserve"> corresponds to 8 kiloBytes/s, value </w:t>
            </w:r>
            <w:r w:rsidRPr="0056761F">
              <w:rPr>
                <w:i/>
                <w:iCs/>
                <w:lang w:val="en-US" w:eastAsia="en-GB"/>
              </w:rPr>
              <w:t>kBps16</w:t>
            </w:r>
            <w:r w:rsidRPr="0056761F">
              <w:rPr>
                <w:iCs/>
                <w:lang w:val="en-US" w:eastAsia="en-GB"/>
              </w:rPr>
              <w:t xml:space="preserve"> corresponds to 16 kiloBytes/s, and so on. </w:t>
            </w:r>
            <w:r w:rsidRPr="0056761F">
              <w:rPr>
                <w:lang w:val="en-US" w:eastAsia="en-GB"/>
              </w:rPr>
              <w:t xml:space="preserve">For SRBs, the value can only be set to </w:t>
            </w:r>
            <w:r w:rsidRPr="0056761F">
              <w:rPr>
                <w:i/>
                <w:lang w:val="en-US" w:eastAsia="sv-SE"/>
              </w:rPr>
              <w:t>infinity</w:t>
            </w:r>
            <w:r w:rsidRPr="0056761F">
              <w:rPr>
                <w:lang w:val="en-US" w:eastAsia="en-GB"/>
              </w:rPr>
              <w:t>.</w:t>
            </w:r>
          </w:p>
        </w:tc>
      </w:tr>
      <w:tr w:rsidR="004509B2" w:rsidRPr="006F115B" w14:paraId="6C2D19F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E031934" w14:textId="77777777" w:rsidR="004509B2" w:rsidRPr="0056761F" w:rsidRDefault="004509B2" w:rsidP="00D02723">
            <w:pPr>
              <w:pStyle w:val="TAL"/>
              <w:rPr>
                <w:b/>
                <w:i/>
                <w:lang w:val="en-US" w:eastAsia="en-GB"/>
              </w:rPr>
            </w:pPr>
            <w:r w:rsidRPr="0056761F">
              <w:rPr>
                <w:b/>
                <w:i/>
                <w:lang w:val="en-US" w:eastAsia="en-GB"/>
              </w:rPr>
              <w:t>schedulingRequestId</w:t>
            </w:r>
          </w:p>
          <w:p w14:paraId="27EA8CED" w14:textId="77777777" w:rsidR="004509B2" w:rsidRPr="0056761F" w:rsidRDefault="004509B2" w:rsidP="00D02723">
            <w:pPr>
              <w:pStyle w:val="TAL"/>
              <w:rPr>
                <w:b/>
                <w:lang w:val="en-US" w:eastAsia="en-GB"/>
              </w:rPr>
            </w:pPr>
            <w:r w:rsidRPr="0056761F">
              <w:rPr>
                <w:lang w:val="en-US" w:eastAsia="en-GB"/>
              </w:rPr>
              <w:t>If present, it indicates the scheduling request configuration applicable for this logical channel, as specified in TS 38.321 [3].</w:t>
            </w:r>
          </w:p>
        </w:tc>
      </w:tr>
    </w:tbl>
    <w:p w14:paraId="19491516" w14:textId="77777777" w:rsidR="004509B2" w:rsidRPr="006F115B" w:rsidRDefault="004509B2" w:rsidP="004509B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509B2" w:rsidRPr="006F115B" w14:paraId="398F5AF7"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3BA9B13" w14:textId="77777777" w:rsidR="004509B2" w:rsidRPr="006F115B" w:rsidRDefault="004509B2" w:rsidP="00D02723">
            <w:pPr>
              <w:pStyle w:val="TAH"/>
              <w:rPr>
                <w:lang w:eastAsia="sv-SE"/>
              </w:rPr>
            </w:pPr>
            <w:r w:rsidRPr="006F115B">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DBF694" w14:textId="77777777" w:rsidR="004509B2" w:rsidRPr="006F115B" w:rsidRDefault="004509B2" w:rsidP="00D02723">
            <w:pPr>
              <w:pStyle w:val="TAH"/>
              <w:rPr>
                <w:lang w:eastAsia="sv-SE"/>
              </w:rPr>
            </w:pPr>
            <w:r w:rsidRPr="006F115B">
              <w:rPr>
                <w:lang w:eastAsia="sv-SE"/>
              </w:rPr>
              <w:t>Explanation</w:t>
            </w:r>
          </w:p>
        </w:tc>
      </w:tr>
      <w:tr w:rsidR="004509B2" w:rsidRPr="006F115B" w14:paraId="2BC7D2D6"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4BA18F58" w14:textId="77777777" w:rsidR="004509B2" w:rsidRPr="006F115B" w:rsidRDefault="004509B2" w:rsidP="00D02723">
            <w:pPr>
              <w:pStyle w:val="TAL"/>
              <w:rPr>
                <w:i/>
                <w:lang w:eastAsia="sv-SE"/>
              </w:rPr>
            </w:pPr>
            <w:r w:rsidRPr="006F115B">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1005061A" w14:textId="77777777" w:rsidR="004509B2" w:rsidRPr="006F115B" w:rsidRDefault="004509B2" w:rsidP="00D02723">
            <w:pPr>
              <w:pStyle w:val="TAL"/>
              <w:rPr>
                <w:lang w:eastAsia="sv-SE"/>
              </w:rPr>
            </w:pPr>
            <w:r w:rsidRPr="0056761F">
              <w:rPr>
                <w:lang w:val="en-US" w:eastAsia="sv-SE"/>
              </w:rPr>
              <w:t xml:space="preserve">The field is mandatory present if the DRB/SRB associated with this </w:t>
            </w:r>
            <w:r w:rsidRPr="0056761F">
              <w:rPr>
                <w:lang w:val="en-US"/>
              </w:rPr>
              <w:t>logical channel</w:t>
            </w:r>
            <w:r w:rsidRPr="0056761F">
              <w:rPr>
                <w:lang w:val="en-US" w:eastAsia="sv-SE"/>
              </w:rPr>
              <w:t xml:space="preserve"> is configured with PDCP CA duplication in UL in the cell group in which this IE is included (i.e. the PDCP entity is associated with multiple RLC entities belonging to this cell group). </w:t>
            </w:r>
            <w:r w:rsidRPr="006F115B">
              <w:rPr>
                <w:lang w:eastAsia="sv-SE"/>
              </w:rPr>
              <w:t>Otherwise the field is optionally present, need R.</w:t>
            </w:r>
          </w:p>
        </w:tc>
      </w:tr>
      <w:tr w:rsidR="004509B2" w:rsidRPr="006F115B" w14:paraId="55664E73"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BF028D8" w14:textId="77777777" w:rsidR="004509B2" w:rsidRPr="006F115B" w:rsidRDefault="004509B2" w:rsidP="00D02723">
            <w:pPr>
              <w:pStyle w:val="TAL"/>
              <w:rPr>
                <w:i/>
                <w:lang w:eastAsia="sv-SE"/>
              </w:rPr>
            </w:pPr>
            <w:r w:rsidRPr="006F115B">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75BBCC9" w14:textId="77777777" w:rsidR="004509B2" w:rsidRPr="006F115B" w:rsidRDefault="004509B2" w:rsidP="00D02723">
            <w:pPr>
              <w:pStyle w:val="TAL"/>
              <w:rPr>
                <w:lang w:eastAsia="sv-SE"/>
              </w:rPr>
            </w:pPr>
            <w:r w:rsidRPr="0056761F">
              <w:rPr>
                <w:lang w:val="en-US" w:eastAsia="sv-SE"/>
              </w:rPr>
              <w:t xml:space="preserve">The field is mandatory present for a logical channel with uplink if it serves DRB. It is optionally present, Need R, for a logical channel with uplink if it serves an SRB. </w:t>
            </w:r>
            <w:r w:rsidRPr="006F115B">
              <w:rPr>
                <w:lang w:eastAsia="sv-SE"/>
              </w:rPr>
              <w:t>Otherwise it is absent.</w:t>
            </w:r>
          </w:p>
        </w:tc>
      </w:tr>
    </w:tbl>
    <w:p w14:paraId="50FAE115" w14:textId="77777777" w:rsidR="004509B2" w:rsidRPr="006F115B" w:rsidRDefault="004509B2" w:rsidP="008F4B8B"/>
    <w:p w14:paraId="3CA29540" w14:textId="77777777" w:rsidR="005C4CF5" w:rsidRDefault="005C4CF5" w:rsidP="005C4CF5">
      <w:pPr>
        <w:pStyle w:val="FP"/>
        <w:framePr w:h="3057" w:hRule="exact" w:wrap="notBeside" w:vAnchor="page" w:hAnchor="margin" w:y="12605"/>
        <w:rPr>
          <w:sz w:val="18"/>
        </w:rPr>
      </w:pPr>
    </w:p>
    <w:bookmarkEnd w:id="0"/>
    <w:bookmarkEnd w:id="5"/>
    <w:bookmarkEnd w:id="6"/>
    <w:p w14:paraId="47B6B93E" w14:textId="77777777" w:rsidR="001C0C49" w:rsidRDefault="001C0C49" w:rsidP="001C0C49">
      <w:pPr>
        <w:pStyle w:val="FP"/>
        <w:framePr w:h="3057" w:hRule="exact" w:wrap="notBeside" w:vAnchor="page" w:hAnchor="margin" w:y="12605"/>
        <w:rPr>
          <w:sz w:val="18"/>
        </w:rPr>
      </w:pPr>
    </w:p>
    <w:p w14:paraId="0E81C951" w14:textId="3F8EBF2F" w:rsidR="001C0C49" w:rsidRDefault="001C0C49">
      <w:pPr>
        <w:overflowPunct/>
        <w:autoSpaceDE/>
        <w:autoSpaceDN/>
        <w:adjustRightInd/>
        <w:spacing w:after="0"/>
        <w:textAlignment w:val="auto"/>
        <w:rPr>
          <w:rFonts w:eastAsia="바탕"/>
          <w:lang w:eastAsia="sv-SE"/>
        </w:rPr>
      </w:pPr>
    </w:p>
    <w:p w14:paraId="467CE44E" w14:textId="77777777" w:rsidR="00137258" w:rsidRPr="005C4CF5" w:rsidRDefault="00137258" w:rsidP="0013725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998C3EF" w14:textId="77777777" w:rsidR="00CF59A5" w:rsidRPr="003A29BA" w:rsidRDefault="00CF59A5" w:rsidP="00CF59A5">
      <w:pPr>
        <w:pStyle w:val="3"/>
        <w:rPr>
          <w:lang w:val="en-US"/>
          <w:rPrChange w:id="191" w:author="Huawei-Yulong" w:date="2021-09-08T10:57:00Z">
            <w:rPr/>
          </w:rPrChange>
        </w:rPr>
      </w:pPr>
      <w:bookmarkStart w:id="192" w:name="_Toc60777428"/>
      <w:bookmarkStart w:id="193" w:name="_Toc76423715"/>
      <w:bookmarkStart w:id="194" w:name="_Toc60777493"/>
      <w:bookmarkStart w:id="195" w:name="_Toc76423781"/>
      <w:r w:rsidRPr="003A29BA">
        <w:rPr>
          <w:lang w:val="en-US"/>
          <w:rPrChange w:id="196" w:author="Huawei-Yulong" w:date="2021-09-08T10:57:00Z">
            <w:rPr/>
          </w:rPrChange>
        </w:rPr>
        <w:t>6.3.3</w:t>
      </w:r>
      <w:r w:rsidRPr="003A29BA">
        <w:rPr>
          <w:lang w:val="en-US"/>
          <w:rPrChange w:id="197" w:author="Huawei-Yulong" w:date="2021-09-08T10:57:00Z">
            <w:rPr/>
          </w:rPrChange>
        </w:rPr>
        <w:tab/>
        <w:t>UE capability information elements</w:t>
      </w:r>
      <w:bookmarkEnd w:id="192"/>
      <w:bookmarkEnd w:id="193"/>
    </w:p>
    <w:p w14:paraId="34A47C4B" w14:textId="0E9EC1CB" w:rsidR="00CF59A5" w:rsidRPr="00CF59A5" w:rsidRDefault="00CF59A5" w:rsidP="00CF59A5">
      <w:pPr>
        <w:rPr>
          <w:color w:val="FF0000"/>
        </w:rPr>
      </w:pPr>
      <w:r w:rsidRPr="00683BA6">
        <w:rPr>
          <w:color w:val="FF0000"/>
        </w:rPr>
        <w:t>&lt;Text omitted&gt;</w:t>
      </w:r>
    </w:p>
    <w:p w14:paraId="25411C45" w14:textId="77777777" w:rsidR="00CF59A5" w:rsidRPr="003A29BA" w:rsidRDefault="00CF59A5" w:rsidP="00CF59A5">
      <w:pPr>
        <w:pStyle w:val="4"/>
        <w:rPr>
          <w:rFonts w:eastAsia="맑은 고딕"/>
          <w:lang w:val="en-US"/>
          <w:rPrChange w:id="198" w:author="Huawei-Yulong" w:date="2021-09-08T10:57:00Z">
            <w:rPr>
              <w:rFonts w:eastAsia="맑은 고딕"/>
            </w:rPr>
          </w:rPrChange>
        </w:rPr>
      </w:pPr>
      <w:r w:rsidRPr="003A29BA">
        <w:rPr>
          <w:rFonts w:eastAsia="맑은 고딕"/>
          <w:lang w:val="en-US"/>
          <w:rPrChange w:id="199" w:author="Huawei-Yulong" w:date="2021-09-08T10:57:00Z">
            <w:rPr>
              <w:rFonts w:eastAsia="맑은 고딕"/>
            </w:rPr>
          </w:rPrChange>
        </w:rPr>
        <w:t>–</w:t>
      </w:r>
      <w:r w:rsidRPr="003A29BA">
        <w:rPr>
          <w:rFonts w:eastAsia="맑은 고딕"/>
          <w:lang w:val="en-US"/>
          <w:rPrChange w:id="200" w:author="Huawei-Yulong" w:date="2021-09-08T10:57:00Z">
            <w:rPr>
              <w:rFonts w:eastAsia="맑은 고딕"/>
            </w:rPr>
          </w:rPrChange>
        </w:rPr>
        <w:tab/>
      </w:r>
      <w:r w:rsidRPr="003A29BA">
        <w:rPr>
          <w:rFonts w:eastAsia="맑은 고딕"/>
          <w:i/>
          <w:lang w:val="en-US"/>
          <w:rPrChange w:id="201" w:author="Huawei-Yulong" w:date="2021-09-08T10:57:00Z">
            <w:rPr>
              <w:rFonts w:eastAsia="맑은 고딕"/>
              <w:i/>
            </w:rPr>
          </w:rPrChange>
        </w:rPr>
        <w:t>MAC-Parameters</w:t>
      </w:r>
    </w:p>
    <w:p w14:paraId="4DE6406F" w14:textId="77777777" w:rsidR="00CF59A5" w:rsidRPr="006F115B" w:rsidRDefault="00CF59A5" w:rsidP="00CF59A5">
      <w:pPr>
        <w:rPr>
          <w:rFonts w:eastAsia="맑은 고딕"/>
        </w:rPr>
      </w:pPr>
      <w:r w:rsidRPr="006F115B">
        <w:rPr>
          <w:rFonts w:eastAsia="맑은 고딕"/>
        </w:rPr>
        <w:t xml:space="preserve">The IE </w:t>
      </w:r>
      <w:r w:rsidRPr="006F115B">
        <w:rPr>
          <w:rFonts w:eastAsia="맑은 고딕"/>
          <w:i/>
        </w:rPr>
        <w:t>MAC-Parameters</w:t>
      </w:r>
      <w:r w:rsidRPr="006F115B">
        <w:rPr>
          <w:rFonts w:eastAsia="맑은 고딕"/>
        </w:rPr>
        <w:t xml:space="preserve"> is used to convey capabilities related to MAC.</w:t>
      </w:r>
    </w:p>
    <w:p w14:paraId="1542B31A" w14:textId="77777777" w:rsidR="00CF59A5" w:rsidRPr="0056761F" w:rsidRDefault="00CF59A5" w:rsidP="00CF59A5">
      <w:pPr>
        <w:pStyle w:val="TH"/>
        <w:rPr>
          <w:rFonts w:eastAsia="맑은 고딕"/>
          <w:lang w:val="en-US"/>
        </w:rPr>
      </w:pPr>
      <w:r w:rsidRPr="0056761F">
        <w:rPr>
          <w:rFonts w:eastAsia="맑은 고딕"/>
          <w:i/>
          <w:lang w:val="en-US"/>
        </w:rPr>
        <w:t>MAC-Parameters</w:t>
      </w:r>
      <w:r w:rsidRPr="0056761F">
        <w:rPr>
          <w:rFonts w:eastAsia="맑은 고딕"/>
          <w:lang w:val="en-US"/>
        </w:rPr>
        <w:t xml:space="preserve"> information element</w:t>
      </w:r>
    </w:p>
    <w:p w14:paraId="3ADD9894" w14:textId="77777777" w:rsidR="00CF59A5" w:rsidRPr="006F115B" w:rsidRDefault="00CF59A5" w:rsidP="00CF59A5">
      <w:pPr>
        <w:pStyle w:val="PL"/>
        <w:rPr>
          <w:color w:val="808080"/>
        </w:rPr>
      </w:pPr>
      <w:r w:rsidRPr="006F115B">
        <w:rPr>
          <w:color w:val="808080"/>
        </w:rPr>
        <w:t>-- ASN1START</w:t>
      </w:r>
    </w:p>
    <w:p w14:paraId="62333F14" w14:textId="77777777" w:rsidR="00CF59A5" w:rsidRPr="006F115B" w:rsidRDefault="00CF59A5" w:rsidP="00CF59A5">
      <w:pPr>
        <w:pStyle w:val="PL"/>
        <w:rPr>
          <w:color w:val="808080"/>
        </w:rPr>
      </w:pPr>
      <w:r w:rsidRPr="006F115B">
        <w:rPr>
          <w:color w:val="808080"/>
        </w:rPr>
        <w:t>-- TAG-MAC-PARAMETERS-START</w:t>
      </w:r>
    </w:p>
    <w:p w14:paraId="6307CFE2" w14:textId="77777777" w:rsidR="00CF59A5" w:rsidRPr="006F115B" w:rsidRDefault="00CF59A5" w:rsidP="00CF59A5">
      <w:pPr>
        <w:pStyle w:val="PL"/>
      </w:pPr>
    </w:p>
    <w:p w14:paraId="3DBF0757" w14:textId="77777777" w:rsidR="00CF59A5" w:rsidRPr="006F115B" w:rsidRDefault="00CF59A5" w:rsidP="00CF59A5">
      <w:pPr>
        <w:pStyle w:val="PL"/>
      </w:pPr>
      <w:r w:rsidRPr="006F115B">
        <w:t xml:space="preserve">MAC-Parameters ::= </w:t>
      </w:r>
      <w:r w:rsidRPr="006F115B">
        <w:rPr>
          <w:color w:val="993366"/>
        </w:rPr>
        <w:t>SEQUENCE</w:t>
      </w:r>
      <w:r w:rsidRPr="006F115B">
        <w:t xml:space="preserve"> {</w:t>
      </w:r>
    </w:p>
    <w:p w14:paraId="64896035" w14:textId="77777777" w:rsidR="00CF59A5" w:rsidRPr="006F115B" w:rsidRDefault="00CF59A5" w:rsidP="00CF59A5">
      <w:pPr>
        <w:pStyle w:val="PL"/>
      </w:pPr>
      <w:r w:rsidRPr="006F115B">
        <w:lastRenderedPageBreak/>
        <w:t xml:space="preserve">    mac-ParametersCommon            MAC-ParametersCommon        </w:t>
      </w:r>
      <w:r w:rsidRPr="006F115B">
        <w:rPr>
          <w:color w:val="993366"/>
        </w:rPr>
        <w:t>OPTIONAL</w:t>
      </w:r>
      <w:r w:rsidRPr="006F115B">
        <w:t>,</w:t>
      </w:r>
    </w:p>
    <w:p w14:paraId="053CB5A9" w14:textId="77777777" w:rsidR="00CF59A5" w:rsidRPr="006F115B" w:rsidRDefault="00CF59A5" w:rsidP="00CF59A5">
      <w:pPr>
        <w:pStyle w:val="PL"/>
      </w:pPr>
      <w:r w:rsidRPr="006F115B">
        <w:t xml:space="preserve">    mac-ParametersXDD-Diff          MAC-ParametersXDD-Diff      </w:t>
      </w:r>
      <w:r w:rsidRPr="006F115B">
        <w:rPr>
          <w:color w:val="993366"/>
        </w:rPr>
        <w:t>OPTIONAL</w:t>
      </w:r>
    </w:p>
    <w:p w14:paraId="0511D729" w14:textId="77777777" w:rsidR="00CF59A5" w:rsidRPr="006F115B" w:rsidRDefault="00CF59A5" w:rsidP="00CF59A5">
      <w:pPr>
        <w:pStyle w:val="PL"/>
      </w:pPr>
      <w:r w:rsidRPr="006F115B">
        <w:t>}</w:t>
      </w:r>
    </w:p>
    <w:p w14:paraId="1877ED4E" w14:textId="77777777" w:rsidR="00CF59A5" w:rsidRPr="006F115B" w:rsidRDefault="00CF59A5" w:rsidP="00CF59A5">
      <w:pPr>
        <w:pStyle w:val="PL"/>
      </w:pPr>
    </w:p>
    <w:p w14:paraId="4BD77FA9" w14:textId="77777777" w:rsidR="00CF59A5" w:rsidRPr="006F115B" w:rsidRDefault="00CF59A5" w:rsidP="00CF59A5">
      <w:pPr>
        <w:pStyle w:val="PL"/>
      </w:pPr>
      <w:r w:rsidRPr="006F115B">
        <w:t xml:space="preserve">MAC-Parameters-v1610 ::= </w:t>
      </w:r>
      <w:r w:rsidRPr="006F115B">
        <w:rPr>
          <w:color w:val="993366"/>
        </w:rPr>
        <w:t>SEQUENCE</w:t>
      </w:r>
      <w:r w:rsidRPr="006F115B">
        <w:t xml:space="preserve"> {</w:t>
      </w:r>
    </w:p>
    <w:p w14:paraId="25494452" w14:textId="77777777" w:rsidR="00CF59A5" w:rsidRPr="006F115B" w:rsidRDefault="00CF59A5" w:rsidP="00CF59A5">
      <w:pPr>
        <w:pStyle w:val="PL"/>
      </w:pPr>
      <w:r w:rsidRPr="006F115B">
        <w:t xml:space="preserve">    mac-ParametersFRX-Diff-r16      MAC-ParametersFRX-Diff-r16  </w:t>
      </w:r>
      <w:r w:rsidRPr="006F115B">
        <w:rPr>
          <w:color w:val="993366"/>
        </w:rPr>
        <w:t>OPTIONAL</w:t>
      </w:r>
    </w:p>
    <w:p w14:paraId="06CED409" w14:textId="77777777" w:rsidR="00CF59A5" w:rsidRPr="006F115B" w:rsidRDefault="00CF59A5" w:rsidP="00CF59A5">
      <w:pPr>
        <w:pStyle w:val="PL"/>
      </w:pPr>
      <w:r w:rsidRPr="006F115B">
        <w:t>}</w:t>
      </w:r>
    </w:p>
    <w:p w14:paraId="47A9135E" w14:textId="77777777" w:rsidR="00CF59A5" w:rsidRPr="006F115B" w:rsidRDefault="00CF59A5" w:rsidP="00CF59A5">
      <w:pPr>
        <w:pStyle w:val="PL"/>
      </w:pPr>
    </w:p>
    <w:p w14:paraId="3C58DC88" w14:textId="77777777" w:rsidR="00CF59A5" w:rsidRPr="006F115B" w:rsidRDefault="00CF59A5" w:rsidP="00CF59A5">
      <w:pPr>
        <w:pStyle w:val="PL"/>
      </w:pPr>
      <w:r w:rsidRPr="006F115B">
        <w:t xml:space="preserve">MAC-ParametersCommon ::=    </w:t>
      </w:r>
      <w:r w:rsidRPr="006F115B">
        <w:rPr>
          <w:color w:val="993366"/>
        </w:rPr>
        <w:t>SEQUENCE</w:t>
      </w:r>
      <w:r w:rsidRPr="006F115B">
        <w:t xml:space="preserve"> {</w:t>
      </w:r>
    </w:p>
    <w:p w14:paraId="38113003" w14:textId="77777777" w:rsidR="00CF59A5" w:rsidRPr="006F115B" w:rsidRDefault="00CF59A5" w:rsidP="00CF59A5">
      <w:pPr>
        <w:pStyle w:val="PL"/>
      </w:pPr>
      <w:r w:rsidRPr="006F115B">
        <w:t xml:space="preserve">    lcp-Restriction                         </w:t>
      </w:r>
      <w:r w:rsidRPr="006F115B">
        <w:rPr>
          <w:color w:val="993366"/>
        </w:rPr>
        <w:t>ENUMERATED</w:t>
      </w:r>
      <w:r w:rsidRPr="006F115B">
        <w:t xml:space="preserve"> {supported}      </w:t>
      </w:r>
      <w:r w:rsidRPr="006F115B">
        <w:rPr>
          <w:color w:val="993366"/>
        </w:rPr>
        <w:t>OPTIONAL</w:t>
      </w:r>
      <w:r w:rsidRPr="006F115B">
        <w:t>,</w:t>
      </w:r>
    </w:p>
    <w:p w14:paraId="066BBE6E" w14:textId="77777777" w:rsidR="00CF59A5" w:rsidRPr="006F115B" w:rsidRDefault="00CF59A5" w:rsidP="00CF59A5">
      <w:pPr>
        <w:pStyle w:val="PL"/>
      </w:pPr>
      <w:r w:rsidRPr="006F115B">
        <w:t xml:space="preserve">    dummy                                   </w:t>
      </w:r>
      <w:r w:rsidRPr="006F115B">
        <w:rPr>
          <w:color w:val="993366"/>
        </w:rPr>
        <w:t>ENUMERATED</w:t>
      </w:r>
      <w:r w:rsidRPr="006F115B">
        <w:t xml:space="preserve"> {supported}      </w:t>
      </w:r>
      <w:r w:rsidRPr="006F115B">
        <w:rPr>
          <w:color w:val="993366"/>
        </w:rPr>
        <w:t>OPTIONAL</w:t>
      </w:r>
      <w:r w:rsidRPr="006F115B">
        <w:t>,</w:t>
      </w:r>
    </w:p>
    <w:p w14:paraId="6E75458B" w14:textId="77777777" w:rsidR="00CF59A5" w:rsidRPr="006F115B" w:rsidRDefault="00CF59A5" w:rsidP="00CF59A5">
      <w:pPr>
        <w:pStyle w:val="PL"/>
      </w:pPr>
      <w:r w:rsidRPr="006F115B">
        <w:t xml:space="preserve">    lch-ToSCellRestriction                  </w:t>
      </w:r>
      <w:r w:rsidRPr="006F115B">
        <w:rPr>
          <w:color w:val="993366"/>
        </w:rPr>
        <w:t>ENUMERATED</w:t>
      </w:r>
      <w:r w:rsidRPr="006F115B">
        <w:t xml:space="preserve"> {supported}      </w:t>
      </w:r>
      <w:r w:rsidRPr="006F115B">
        <w:rPr>
          <w:color w:val="993366"/>
        </w:rPr>
        <w:t>OPTIONAL</w:t>
      </w:r>
      <w:r w:rsidRPr="006F115B">
        <w:t>,</w:t>
      </w:r>
    </w:p>
    <w:p w14:paraId="23F9DF8E" w14:textId="77777777" w:rsidR="00CF59A5" w:rsidRPr="006F115B" w:rsidRDefault="00CF59A5" w:rsidP="00CF59A5">
      <w:pPr>
        <w:pStyle w:val="PL"/>
      </w:pPr>
      <w:r w:rsidRPr="006F115B">
        <w:t xml:space="preserve">    ...,</w:t>
      </w:r>
    </w:p>
    <w:p w14:paraId="44022061" w14:textId="77777777" w:rsidR="00CF59A5" w:rsidRPr="006F115B" w:rsidRDefault="00CF59A5" w:rsidP="00CF59A5">
      <w:pPr>
        <w:pStyle w:val="PL"/>
      </w:pPr>
      <w:r w:rsidRPr="006F115B">
        <w:t xml:space="preserve">    [[</w:t>
      </w:r>
    </w:p>
    <w:p w14:paraId="20A10241" w14:textId="77777777" w:rsidR="00CF59A5" w:rsidRPr="006F115B" w:rsidRDefault="00CF59A5" w:rsidP="00CF59A5">
      <w:pPr>
        <w:pStyle w:val="PL"/>
      </w:pPr>
      <w:r w:rsidRPr="006F115B">
        <w:t xml:space="preserve">    recommendedBitRate                      </w:t>
      </w:r>
      <w:r w:rsidRPr="006F115B">
        <w:rPr>
          <w:color w:val="993366"/>
        </w:rPr>
        <w:t>ENUMERATED</w:t>
      </w:r>
      <w:r w:rsidRPr="006F115B">
        <w:t xml:space="preserve"> {supported}      </w:t>
      </w:r>
      <w:r w:rsidRPr="006F115B">
        <w:rPr>
          <w:color w:val="993366"/>
        </w:rPr>
        <w:t>OPTIONAL</w:t>
      </w:r>
      <w:r w:rsidRPr="006F115B">
        <w:t>,</w:t>
      </w:r>
    </w:p>
    <w:p w14:paraId="5BE0495C" w14:textId="77777777" w:rsidR="00CF59A5" w:rsidRPr="006F115B" w:rsidRDefault="00CF59A5" w:rsidP="00CF59A5">
      <w:pPr>
        <w:pStyle w:val="PL"/>
      </w:pPr>
      <w:r w:rsidRPr="006F115B">
        <w:t xml:space="preserve">    recommendedBitRateQuery                 </w:t>
      </w:r>
      <w:r w:rsidRPr="006F115B">
        <w:rPr>
          <w:color w:val="993366"/>
        </w:rPr>
        <w:t>ENUMERATED</w:t>
      </w:r>
      <w:r w:rsidRPr="006F115B">
        <w:t xml:space="preserve"> {supported}      </w:t>
      </w:r>
      <w:r w:rsidRPr="006F115B">
        <w:rPr>
          <w:color w:val="993366"/>
        </w:rPr>
        <w:t>OPTIONAL</w:t>
      </w:r>
    </w:p>
    <w:p w14:paraId="466B2EC8" w14:textId="77777777" w:rsidR="00CF59A5" w:rsidRPr="006F115B" w:rsidRDefault="00CF59A5" w:rsidP="00CF59A5">
      <w:pPr>
        <w:pStyle w:val="PL"/>
      </w:pPr>
      <w:r w:rsidRPr="006F115B">
        <w:t xml:space="preserve">    ]],</w:t>
      </w:r>
    </w:p>
    <w:p w14:paraId="18EE78C3" w14:textId="77777777" w:rsidR="00CF59A5" w:rsidRPr="006F115B" w:rsidRDefault="00CF59A5" w:rsidP="00CF59A5">
      <w:pPr>
        <w:pStyle w:val="PL"/>
      </w:pPr>
      <w:r w:rsidRPr="006F115B">
        <w:t xml:space="preserve">    [[</w:t>
      </w:r>
    </w:p>
    <w:p w14:paraId="0F9B9CF8" w14:textId="77777777" w:rsidR="00CF59A5" w:rsidRPr="006F115B" w:rsidRDefault="00CF59A5" w:rsidP="00CF59A5">
      <w:pPr>
        <w:pStyle w:val="PL"/>
      </w:pPr>
      <w:r w:rsidRPr="006F115B">
        <w:t xml:space="preserve">    recommendedBitRateMultiplier-r16         </w:t>
      </w:r>
      <w:r w:rsidRPr="006F115B">
        <w:rPr>
          <w:color w:val="993366"/>
        </w:rPr>
        <w:t>ENUMERATED</w:t>
      </w:r>
      <w:r w:rsidRPr="006F115B">
        <w:t xml:space="preserve"> {supported}     </w:t>
      </w:r>
      <w:r w:rsidRPr="006F115B">
        <w:rPr>
          <w:color w:val="993366"/>
        </w:rPr>
        <w:t>OPTIONAL</w:t>
      </w:r>
      <w:r w:rsidRPr="006F115B">
        <w:t>,</w:t>
      </w:r>
    </w:p>
    <w:p w14:paraId="5FE19E8C" w14:textId="77777777" w:rsidR="00CF59A5" w:rsidRPr="006F115B" w:rsidRDefault="00CF59A5" w:rsidP="00CF59A5">
      <w:pPr>
        <w:pStyle w:val="PL"/>
      </w:pPr>
      <w:r w:rsidRPr="006F115B">
        <w:t xml:space="preserve">    preEmptiveBSR-r16                        </w:t>
      </w:r>
      <w:r w:rsidRPr="006F115B">
        <w:rPr>
          <w:color w:val="993366"/>
        </w:rPr>
        <w:t>ENUMERATED</w:t>
      </w:r>
      <w:r w:rsidRPr="006F115B">
        <w:t xml:space="preserve"> {supported}     </w:t>
      </w:r>
      <w:r w:rsidRPr="006F115B">
        <w:rPr>
          <w:color w:val="993366"/>
        </w:rPr>
        <w:t>OPTIONAL</w:t>
      </w:r>
      <w:r w:rsidRPr="006F115B">
        <w:t>,</w:t>
      </w:r>
    </w:p>
    <w:p w14:paraId="6D8C537F" w14:textId="77777777" w:rsidR="00CF59A5" w:rsidRPr="006F115B" w:rsidRDefault="00CF59A5" w:rsidP="00CF59A5">
      <w:pPr>
        <w:pStyle w:val="PL"/>
      </w:pPr>
      <w:r w:rsidRPr="006F115B">
        <w:t xml:space="preserve">    autonomousTransmission-r16               </w:t>
      </w:r>
      <w:r w:rsidRPr="006F115B">
        <w:rPr>
          <w:color w:val="993366"/>
        </w:rPr>
        <w:t>ENUMERATED</w:t>
      </w:r>
      <w:r w:rsidRPr="006F115B">
        <w:t xml:space="preserve"> {supported}     </w:t>
      </w:r>
      <w:r w:rsidRPr="006F115B">
        <w:rPr>
          <w:color w:val="993366"/>
        </w:rPr>
        <w:t>OPTIONAL</w:t>
      </w:r>
      <w:r w:rsidRPr="006F115B">
        <w:t>,</w:t>
      </w:r>
    </w:p>
    <w:p w14:paraId="3B6C2BE5" w14:textId="77777777" w:rsidR="00CF59A5" w:rsidRPr="006F115B" w:rsidRDefault="00CF59A5" w:rsidP="00CF59A5">
      <w:pPr>
        <w:pStyle w:val="PL"/>
      </w:pPr>
      <w:r w:rsidRPr="006F115B">
        <w:t xml:space="preserve">    lch-PriorityBasedPrioritization-r16      </w:t>
      </w:r>
      <w:r w:rsidRPr="006F115B">
        <w:rPr>
          <w:color w:val="993366"/>
        </w:rPr>
        <w:t>ENUMERATED</w:t>
      </w:r>
      <w:r w:rsidRPr="006F115B">
        <w:t xml:space="preserve"> {supported}     </w:t>
      </w:r>
      <w:r w:rsidRPr="006F115B">
        <w:rPr>
          <w:color w:val="993366"/>
        </w:rPr>
        <w:t>OPTIONAL</w:t>
      </w:r>
      <w:r w:rsidRPr="006F115B">
        <w:t>,</w:t>
      </w:r>
    </w:p>
    <w:p w14:paraId="3FDCB44D" w14:textId="77777777" w:rsidR="00CF59A5" w:rsidRPr="006F115B" w:rsidRDefault="00CF59A5" w:rsidP="00CF59A5">
      <w:pPr>
        <w:pStyle w:val="PL"/>
      </w:pPr>
      <w:r w:rsidRPr="006F115B">
        <w:t xml:space="preserve">    lch-ToConfiguredGrantMapping-r16         </w:t>
      </w:r>
      <w:r w:rsidRPr="006F115B">
        <w:rPr>
          <w:color w:val="993366"/>
        </w:rPr>
        <w:t>ENUMERATED</w:t>
      </w:r>
      <w:r w:rsidRPr="006F115B">
        <w:t xml:space="preserve"> {supported}     </w:t>
      </w:r>
      <w:r w:rsidRPr="006F115B">
        <w:rPr>
          <w:color w:val="993366"/>
        </w:rPr>
        <w:t>OPTIONAL</w:t>
      </w:r>
      <w:r w:rsidRPr="006F115B">
        <w:t>,</w:t>
      </w:r>
    </w:p>
    <w:p w14:paraId="10FDCC16" w14:textId="77777777" w:rsidR="00CF59A5" w:rsidRPr="006F115B" w:rsidRDefault="00CF59A5" w:rsidP="00CF59A5">
      <w:pPr>
        <w:pStyle w:val="PL"/>
      </w:pPr>
      <w:r w:rsidRPr="006F115B">
        <w:t xml:space="preserve">    lch-ToGrantPriorityRestriction-r16       </w:t>
      </w:r>
      <w:r w:rsidRPr="006F115B">
        <w:rPr>
          <w:color w:val="993366"/>
        </w:rPr>
        <w:t>ENUMERATED</w:t>
      </w:r>
      <w:r w:rsidRPr="006F115B">
        <w:t xml:space="preserve"> {supported}     </w:t>
      </w:r>
      <w:r w:rsidRPr="006F115B">
        <w:rPr>
          <w:color w:val="993366"/>
        </w:rPr>
        <w:t>OPTIONAL</w:t>
      </w:r>
      <w:r w:rsidRPr="006F115B">
        <w:t>,</w:t>
      </w:r>
    </w:p>
    <w:p w14:paraId="738B20DC" w14:textId="77777777" w:rsidR="00CF59A5" w:rsidRPr="006F115B" w:rsidRDefault="00CF59A5" w:rsidP="00CF59A5">
      <w:pPr>
        <w:pStyle w:val="PL"/>
      </w:pPr>
      <w:r w:rsidRPr="006F115B">
        <w:t xml:space="preserve">    singlePHR-P-r16                          </w:t>
      </w:r>
      <w:r w:rsidRPr="006F115B">
        <w:rPr>
          <w:color w:val="993366"/>
        </w:rPr>
        <w:t>ENUMERATED</w:t>
      </w:r>
      <w:r w:rsidRPr="006F115B">
        <w:t xml:space="preserve"> {supported}     </w:t>
      </w:r>
      <w:r w:rsidRPr="006F115B">
        <w:rPr>
          <w:color w:val="993366"/>
        </w:rPr>
        <w:t>OPTIONAL</w:t>
      </w:r>
      <w:r w:rsidRPr="006F115B">
        <w:t>,</w:t>
      </w:r>
    </w:p>
    <w:p w14:paraId="3B7892F4" w14:textId="77777777" w:rsidR="00CF59A5" w:rsidRPr="006F115B" w:rsidRDefault="00CF59A5" w:rsidP="00CF59A5">
      <w:pPr>
        <w:pStyle w:val="PL"/>
      </w:pPr>
      <w:r w:rsidRPr="006F115B">
        <w:t xml:space="preserve">    ul-LBT-FailureDetectionRecovery-r16      </w:t>
      </w:r>
      <w:r w:rsidRPr="006F115B">
        <w:rPr>
          <w:color w:val="993366"/>
        </w:rPr>
        <w:t>ENUMERATED</w:t>
      </w:r>
      <w:r w:rsidRPr="006F115B">
        <w:t xml:space="preserve"> {supported}     </w:t>
      </w:r>
      <w:r w:rsidRPr="006F115B">
        <w:rPr>
          <w:color w:val="993366"/>
        </w:rPr>
        <w:t>OPTIONAL</w:t>
      </w:r>
      <w:r w:rsidRPr="006F115B">
        <w:t>,</w:t>
      </w:r>
    </w:p>
    <w:p w14:paraId="1BAA7E5F" w14:textId="77777777" w:rsidR="00CF59A5" w:rsidRPr="006F115B" w:rsidRDefault="00CF59A5" w:rsidP="00CF59A5">
      <w:pPr>
        <w:pStyle w:val="PL"/>
        <w:rPr>
          <w:color w:val="808080"/>
        </w:rPr>
      </w:pPr>
      <w:r w:rsidRPr="006F115B">
        <w:t xml:space="preserve">    </w:t>
      </w:r>
      <w:r w:rsidRPr="006F115B">
        <w:rPr>
          <w:color w:val="808080"/>
        </w:rPr>
        <w:t>-- R4 8-1: MPE</w:t>
      </w:r>
    </w:p>
    <w:p w14:paraId="76BED348" w14:textId="77777777" w:rsidR="00CF59A5" w:rsidRPr="006F115B" w:rsidRDefault="00CF59A5" w:rsidP="00CF59A5">
      <w:pPr>
        <w:pStyle w:val="PL"/>
      </w:pPr>
      <w:r w:rsidRPr="006F115B">
        <w:t xml:space="preserve">    tdd-MPE-P-MPR-Reporting-r16              </w:t>
      </w:r>
      <w:r w:rsidRPr="006F115B">
        <w:rPr>
          <w:color w:val="993366"/>
        </w:rPr>
        <w:t>ENUMERATED</w:t>
      </w:r>
      <w:r w:rsidRPr="006F115B">
        <w:t xml:space="preserve"> {supported}     </w:t>
      </w:r>
      <w:r w:rsidRPr="006F115B">
        <w:rPr>
          <w:color w:val="993366"/>
        </w:rPr>
        <w:t>OPTIONAL</w:t>
      </w:r>
      <w:r w:rsidRPr="006F115B">
        <w:t>,</w:t>
      </w:r>
    </w:p>
    <w:p w14:paraId="11BC6A05" w14:textId="77777777" w:rsidR="00CF59A5" w:rsidRPr="006F115B" w:rsidRDefault="00CF59A5" w:rsidP="00CF59A5">
      <w:pPr>
        <w:pStyle w:val="PL"/>
      </w:pPr>
      <w:r w:rsidRPr="006F115B">
        <w:t xml:space="preserve">    lcid-ExtensionIAB-r16                    </w:t>
      </w:r>
      <w:r w:rsidRPr="006F115B">
        <w:rPr>
          <w:color w:val="993366"/>
        </w:rPr>
        <w:t>ENUMERATED</w:t>
      </w:r>
      <w:r w:rsidRPr="006F115B">
        <w:t xml:space="preserve"> {supported}     </w:t>
      </w:r>
      <w:r w:rsidRPr="006F115B">
        <w:rPr>
          <w:color w:val="993366"/>
        </w:rPr>
        <w:t>OPTIONAL</w:t>
      </w:r>
    </w:p>
    <w:p w14:paraId="043BF4D9" w14:textId="77777777" w:rsidR="00CF59A5" w:rsidRPr="006F115B" w:rsidRDefault="00CF59A5" w:rsidP="00CF59A5">
      <w:pPr>
        <w:pStyle w:val="PL"/>
      </w:pPr>
      <w:r w:rsidRPr="006F115B">
        <w:t xml:space="preserve">    ]],</w:t>
      </w:r>
    </w:p>
    <w:p w14:paraId="0B2CD0B3" w14:textId="77777777" w:rsidR="00CF59A5" w:rsidRPr="006F115B" w:rsidRDefault="00CF59A5" w:rsidP="00CF59A5">
      <w:pPr>
        <w:pStyle w:val="PL"/>
      </w:pPr>
      <w:r w:rsidRPr="006F115B">
        <w:t xml:space="preserve">    [[</w:t>
      </w:r>
    </w:p>
    <w:p w14:paraId="514F086A" w14:textId="77777777" w:rsidR="00CF59A5" w:rsidRPr="006F115B" w:rsidRDefault="00CF59A5" w:rsidP="00CF59A5">
      <w:pPr>
        <w:pStyle w:val="PL"/>
      </w:pPr>
      <w:r w:rsidRPr="006F115B">
        <w:t xml:space="preserve">    spCell-BFR-CBRA-r16                      </w:t>
      </w:r>
      <w:r w:rsidRPr="006F115B">
        <w:rPr>
          <w:color w:val="993366"/>
        </w:rPr>
        <w:t>ENUMERATED</w:t>
      </w:r>
      <w:r w:rsidRPr="006F115B">
        <w:t xml:space="preserve"> {supported}     </w:t>
      </w:r>
      <w:r w:rsidRPr="006F115B">
        <w:rPr>
          <w:color w:val="993366"/>
        </w:rPr>
        <w:t>OPTIONAL</w:t>
      </w:r>
    </w:p>
    <w:p w14:paraId="6002BCD9" w14:textId="77777777" w:rsidR="00CF59A5" w:rsidRPr="006F115B" w:rsidRDefault="00CF59A5" w:rsidP="00CF59A5">
      <w:pPr>
        <w:pStyle w:val="PL"/>
      </w:pPr>
      <w:r w:rsidRPr="006F115B">
        <w:t xml:space="preserve">    ]],</w:t>
      </w:r>
    </w:p>
    <w:p w14:paraId="6413B1B6" w14:textId="77777777" w:rsidR="00CF59A5" w:rsidRPr="006F115B" w:rsidRDefault="00CF59A5" w:rsidP="00CF59A5">
      <w:pPr>
        <w:pStyle w:val="PL"/>
      </w:pPr>
      <w:r w:rsidRPr="006F115B">
        <w:t xml:space="preserve">    [[</w:t>
      </w:r>
    </w:p>
    <w:p w14:paraId="62958DFF" w14:textId="77777777" w:rsidR="00CF59A5" w:rsidRPr="006F115B" w:rsidRDefault="00CF59A5" w:rsidP="00CF59A5">
      <w:pPr>
        <w:pStyle w:val="PL"/>
      </w:pPr>
      <w:r w:rsidRPr="006F115B">
        <w:t xml:space="preserve">    srs-ResourceId-Ext-r16                   </w:t>
      </w:r>
      <w:r w:rsidRPr="006F115B">
        <w:rPr>
          <w:color w:val="993366"/>
        </w:rPr>
        <w:t>ENUMERATED</w:t>
      </w:r>
      <w:r w:rsidRPr="006F115B">
        <w:t xml:space="preserve"> {supported}     </w:t>
      </w:r>
      <w:r w:rsidRPr="006F115B">
        <w:rPr>
          <w:color w:val="993366"/>
        </w:rPr>
        <w:t>OPTIONAL</w:t>
      </w:r>
    </w:p>
    <w:p w14:paraId="57C9905C" w14:textId="0497F3F0" w:rsidR="00CF59A5" w:rsidRDefault="00CF59A5" w:rsidP="00CF59A5">
      <w:pPr>
        <w:pStyle w:val="PL"/>
        <w:rPr>
          <w:ins w:id="202" w:author="After_RAN2#115e-Ericsson" w:date="2021-09-01T16:52:00Z"/>
        </w:rPr>
      </w:pPr>
      <w:r w:rsidRPr="006F115B">
        <w:t xml:space="preserve">    ]]</w:t>
      </w:r>
      <w:ins w:id="203" w:author="After_RAN2#115e-Ericsson" w:date="2021-09-01T16:52:00Z">
        <w:r>
          <w:t>,</w:t>
        </w:r>
      </w:ins>
    </w:p>
    <w:p w14:paraId="6AB40ED5" w14:textId="7C921406" w:rsidR="00CF59A5" w:rsidRPr="006F115B" w:rsidRDefault="00B46AC9" w:rsidP="00CF59A5">
      <w:pPr>
        <w:pStyle w:val="PL"/>
        <w:rPr>
          <w:ins w:id="204" w:author="After_RAN2#115e-Ericsson" w:date="2021-09-01T16:52:00Z"/>
        </w:rPr>
      </w:pPr>
      <w:ins w:id="205" w:author="After_RAN2#115e-Ericsson" w:date="2021-09-01T16:53:00Z">
        <w:r>
          <w:t xml:space="preserve">    </w:t>
        </w:r>
      </w:ins>
      <w:ins w:id="206" w:author="After_RAN2#115e-Ericsson" w:date="2021-09-01T16:52:00Z">
        <w:r w:rsidR="00CF59A5" w:rsidRPr="006F115B">
          <w:t>[[</w:t>
        </w:r>
      </w:ins>
    </w:p>
    <w:p w14:paraId="18A9F36C" w14:textId="060A2276" w:rsidR="00CF59A5" w:rsidRPr="006F115B" w:rsidRDefault="00CF59A5" w:rsidP="00CF59A5">
      <w:pPr>
        <w:pStyle w:val="PL"/>
        <w:rPr>
          <w:ins w:id="207" w:author="After_RAN2#115e-Ericsson" w:date="2021-09-01T16:52:00Z"/>
        </w:rPr>
      </w:pPr>
      <w:ins w:id="208" w:author="After_RAN2#115e-Ericsson" w:date="2021-09-01T16:52:00Z">
        <w:r w:rsidRPr="006F115B">
          <w:t xml:space="preserve">    </w:t>
        </w:r>
        <w:commentRangeStart w:id="209"/>
        <w:r>
          <w:t>lcg</w:t>
        </w:r>
        <w:r w:rsidRPr="006F115B">
          <w:t>-</w:t>
        </w:r>
        <w:r>
          <w:t>ExtensionIAB</w:t>
        </w:r>
        <w:r w:rsidRPr="006F115B">
          <w:t>-r1</w:t>
        </w:r>
        <w:r>
          <w:t>7</w:t>
        </w:r>
      </w:ins>
      <w:commentRangeEnd w:id="209"/>
      <w:r w:rsidR="003A29BA">
        <w:rPr>
          <w:rStyle w:val="ad"/>
          <w:rFonts w:ascii="Times New Roman" w:hAnsi="Times New Roman"/>
          <w:lang w:eastAsia="ja-JP"/>
        </w:rPr>
        <w:commentReference w:id="209"/>
      </w:r>
      <w:ins w:id="210" w:author="After_RAN2#115e-Ericsson" w:date="2021-09-01T16:52:00Z">
        <w:r w:rsidRPr="006F115B">
          <w:t xml:space="preserve">                   </w:t>
        </w:r>
      </w:ins>
      <w:ins w:id="211" w:author="After_RAN2#115e-Ericsson" w:date="2021-09-01T16:53:00Z">
        <w:r>
          <w:t xml:space="preserve">  </w:t>
        </w:r>
      </w:ins>
      <w:ins w:id="212" w:author="After_RAN2#115e-Ericsson" w:date="2021-09-01T16:52:00Z">
        <w:r w:rsidRPr="006F115B">
          <w:rPr>
            <w:color w:val="993366"/>
          </w:rPr>
          <w:t>ENUMERATED</w:t>
        </w:r>
        <w:r w:rsidRPr="006F115B">
          <w:t xml:space="preserve"> {supported}     </w:t>
        </w:r>
        <w:r w:rsidRPr="006F115B">
          <w:rPr>
            <w:color w:val="993366"/>
          </w:rPr>
          <w:t>OPTIONAL</w:t>
        </w:r>
      </w:ins>
    </w:p>
    <w:p w14:paraId="4AEC3B3E" w14:textId="77777777" w:rsidR="00CF59A5" w:rsidRPr="006F115B" w:rsidRDefault="00CF59A5" w:rsidP="00CF59A5">
      <w:pPr>
        <w:pStyle w:val="PL"/>
        <w:rPr>
          <w:ins w:id="213" w:author="After_RAN2#115e-Ericsson" w:date="2021-09-01T16:52:00Z"/>
        </w:rPr>
      </w:pPr>
      <w:ins w:id="214" w:author="After_RAN2#115e-Ericsson" w:date="2021-09-01T16:52:00Z">
        <w:r w:rsidRPr="006F115B">
          <w:t xml:space="preserve">    ]]</w:t>
        </w:r>
        <w:commentRangeStart w:id="215"/>
        <w:r>
          <w:t>,</w:t>
        </w:r>
      </w:ins>
      <w:commentRangeEnd w:id="215"/>
      <w:r w:rsidR="001D5856">
        <w:rPr>
          <w:rStyle w:val="ad"/>
          <w:rFonts w:ascii="Times New Roman" w:hAnsi="Times New Roman"/>
          <w:lang w:eastAsia="ja-JP"/>
        </w:rPr>
        <w:commentReference w:id="215"/>
      </w:r>
    </w:p>
    <w:p w14:paraId="1E756BA5" w14:textId="63A99E86" w:rsidR="00CF59A5" w:rsidRPr="006F115B" w:rsidRDefault="00CF59A5" w:rsidP="00CF59A5">
      <w:pPr>
        <w:pStyle w:val="PL"/>
      </w:pPr>
    </w:p>
    <w:p w14:paraId="19AF6406" w14:textId="77777777" w:rsidR="00CF59A5" w:rsidRPr="006F115B" w:rsidRDefault="00CF59A5" w:rsidP="00CF59A5">
      <w:pPr>
        <w:pStyle w:val="PL"/>
      </w:pPr>
      <w:r w:rsidRPr="006F115B">
        <w:t>}</w:t>
      </w:r>
    </w:p>
    <w:p w14:paraId="789CEDCD" w14:textId="77777777" w:rsidR="00CF59A5" w:rsidRPr="006F115B" w:rsidRDefault="00CF59A5" w:rsidP="00CF59A5">
      <w:pPr>
        <w:pStyle w:val="PL"/>
      </w:pPr>
    </w:p>
    <w:p w14:paraId="375BD772" w14:textId="77777777" w:rsidR="00CF59A5" w:rsidRPr="006F115B" w:rsidRDefault="00CF59A5" w:rsidP="00CF59A5">
      <w:pPr>
        <w:pStyle w:val="PL"/>
      </w:pPr>
      <w:r w:rsidRPr="006F115B">
        <w:t xml:space="preserve">MAC-ParametersFRX-Diff-r16 ::=  </w:t>
      </w:r>
      <w:r w:rsidRPr="006F115B">
        <w:rPr>
          <w:color w:val="993366"/>
        </w:rPr>
        <w:t>SEQUENCE</w:t>
      </w:r>
      <w:r w:rsidRPr="006F115B">
        <w:t xml:space="preserve"> {</w:t>
      </w:r>
    </w:p>
    <w:p w14:paraId="5965018F" w14:textId="77777777" w:rsidR="00CF59A5" w:rsidRPr="006F115B" w:rsidRDefault="00CF59A5" w:rsidP="00CF59A5">
      <w:pPr>
        <w:pStyle w:val="PL"/>
      </w:pPr>
      <w:r w:rsidRPr="006F115B">
        <w:t xml:space="preserve">    directMCG-SCellActivation-r16           </w:t>
      </w:r>
      <w:r w:rsidRPr="006F115B">
        <w:rPr>
          <w:color w:val="993366"/>
        </w:rPr>
        <w:t>ENUMERATED</w:t>
      </w:r>
      <w:r w:rsidRPr="006F115B">
        <w:t xml:space="preserve"> {supported}      </w:t>
      </w:r>
      <w:r w:rsidRPr="006F115B">
        <w:rPr>
          <w:color w:val="993366"/>
        </w:rPr>
        <w:t>OPTIONAL</w:t>
      </w:r>
      <w:r w:rsidRPr="006F115B">
        <w:t>,</w:t>
      </w:r>
    </w:p>
    <w:p w14:paraId="12F9C04A" w14:textId="77777777" w:rsidR="00CF59A5" w:rsidRPr="006F115B" w:rsidRDefault="00CF59A5" w:rsidP="00CF59A5">
      <w:pPr>
        <w:pStyle w:val="PL"/>
      </w:pPr>
      <w:r w:rsidRPr="006F115B">
        <w:t xml:space="preserve">    directMCG-SCellActivationResume-r16     </w:t>
      </w:r>
      <w:r w:rsidRPr="006F115B">
        <w:rPr>
          <w:color w:val="993366"/>
        </w:rPr>
        <w:t>ENUMERATED</w:t>
      </w:r>
      <w:r w:rsidRPr="006F115B">
        <w:t xml:space="preserve"> {supported}      </w:t>
      </w:r>
      <w:r w:rsidRPr="006F115B">
        <w:rPr>
          <w:color w:val="993366"/>
        </w:rPr>
        <w:t>OPTIONAL</w:t>
      </w:r>
      <w:r w:rsidRPr="006F115B">
        <w:t>,</w:t>
      </w:r>
    </w:p>
    <w:p w14:paraId="12529B98" w14:textId="77777777" w:rsidR="00CF59A5" w:rsidRPr="006F115B" w:rsidRDefault="00CF59A5" w:rsidP="00CF59A5">
      <w:pPr>
        <w:pStyle w:val="PL"/>
      </w:pPr>
      <w:r w:rsidRPr="006F115B">
        <w:t xml:space="preserve">    directSCG-SCellActivation-r16           </w:t>
      </w:r>
      <w:r w:rsidRPr="006F115B">
        <w:rPr>
          <w:color w:val="993366"/>
        </w:rPr>
        <w:t>ENUMERATED</w:t>
      </w:r>
      <w:r w:rsidRPr="006F115B">
        <w:t xml:space="preserve"> {supported}      </w:t>
      </w:r>
      <w:r w:rsidRPr="006F115B">
        <w:rPr>
          <w:color w:val="993366"/>
        </w:rPr>
        <w:t>OPTIONAL</w:t>
      </w:r>
      <w:r w:rsidRPr="006F115B">
        <w:t>,</w:t>
      </w:r>
    </w:p>
    <w:p w14:paraId="0627DF5A" w14:textId="77777777" w:rsidR="00CF59A5" w:rsidRPr="006F115B" w:rsidRDefault="00CF59A5" w:rsidP="00CF59A5">
      <w:pPr>
        <w:pStyle w:val="PL"/>
      </w:pPr>
      <w:r w:rsidRPr="006F115B">
        <w:t xml:space="preserve">    directSCG-SCellActivationResume-r16     </w:t>
      </w:r>
      <w:r w:rsidRPr="006F115B">
        <w:rPr>
          <w:color w:val="993366"/>
        </w:rPr>
        <w:t>ENUMERATED</w:t>
      </w:r>
      <w:r w:rsidRPr="006F115B">
        <w:t xml:space="preserve"> {supported}      </w:t>
      </w:r>
      <w:r w:rsidRPr="006F115B">
        <w:rPr>
          <w:color w:val="993366"/>
        </w:rPr>
        <w:t>OPTIONAL</w:t>
      </w:r>
      <w:r w:rsidRPr="006F115B">
        <w:t>,</w:t>
      </w:r>
    </w:p>
    <w:p w14:paraId="42B03DF6" w14:textId="77777777" w:rsidR="00CF59A5" w:rsidRPr="006F115B" w:rsidRDefault="00CF59A5" w:rsidP="00CF59A5">
      <w:pPr>
        <w:pStyle w:val="PL"/>
        <w:rPr>
          <w:color w:val="808080"/>
        </w:rPr>
      </w:pPr>
      <w:r w:rsidRPr="006F115B">
        <w:t xml:space="preserve">    </w:t>
      </w:r>
      <w:r w:rsidRPr="006F115B">
        <w:rPr>
          <w:color w:val="808080"/>
        </w:rPr>
        <w:t>-- R1 19-1: DRX Adaptation</w:t>
      </w:r>
    </w:p>
    <w:p w14:paraId="7E45DE08" w14:textId="77777777" w:rsidR="00CF59A5" w:rsidRPr="006F115B" w:rsidRDefault="00CF59A5" w:rsidP="00CF59A5">
      <w:pPr>
        <w:pStyle w:val="PL"/>
      </w:pPr>
      <w:r w:rsidRPr="006F115B">
        <w:t xml:space="preserve">    drx-Adaptation-r16          </w:t>
      </w:r>
      <w:r w:rsidRPr="006F115B">
        <w:rPr>
          <w:color w:val="993366"/>
        </w:rPr>
        <w:t>SEQUENCE</w:t>
      </w:r>
      <w:r w:rsidRPr="006F115B">
        <w:t xml:space="preserve"> {</w:t>
      </w:r>
    </w:p>
    <w:p w14:paraId="5963C6AD" w14:textId="77777777" w:rsidR="00CF59A5" w:rsidRPr="006F115B" w:rsidRDefault="00CF59A5" w:rsidP="00CF59A5">
      <w:pPr>
        <w:pStyle w:val="PL"/>
      </w:pPr>
      <w:r w:rsidRPr="006F115B">
        <w:t xml:space="preserve">        non-SharedSpectrumChAccess-r16      MinTimeGap-r16              </w:t>
      </w:r>
      <w:r w:rsidRPr="006F115B">
        <w:rPr>
          <w:color w:val="993366"/>
        </w:rPr>
        <w:t>OPTIONAL</w:t>
      </w:r>
      <w:r w:rsidRPr="006F115B">
        <w:t>,</w:t>
      </w:r>
    </w:p>
    <w:p w14:paraId="63C9B8BB" w14:textId="77777777" w:rsidR="00CF59A5" w:rsidRPr="006F115B" w:rsidRDefault="00CF59A5" w:rsidP="00CF59A5">
      <w:pPr>
        <w:pStyle w:val="PL"/>
      </w:pPr>
      <w:r w:rsidRPr="006F115B">
        <w:t xml:space="preserve">        sharedSpectrumChAccess-r16          MinTimeGap-r16              </w:t>
      </w:r>
      <w:r w:rsidRPr="006F115B">
        <w:rPr>
          <w:color w:val="993366"/>
        </w:rPr>
        <w:t>OPTIONAL</w:t>
      </w:r>
    </w:p>
    <w:p w14:paraId="4CC0CEA0" w14:textId="77777777" w:rsidR="00CF59A5" w:rsidRPr="006F115B" w:rsidRDefault="00CF59A5" w:rsidP="00CF59A5">
      <w:pPr>
        <w:pStyle w:val="PL"/>
      </w:pPr>
      <w:r w:rsidRPr="006F115B">
        <w:lastRenderedPageBreak/>
        <w:t xml:space="preserve">    }                                                                   </w:t>
      </w:r>
      <w:r w:rsidRPr="006F115B">
        <w:rPr>
          <w:color w:val="993366"/>
        </w:rPr>
        <w:t>OPTIONAL</w:t>
      </w:r>
      <w:r w:rsidRPr="006F115B">
        <w:t>,</w:t>
      </w:r>
    </w:p>
    <w:p w14:paraId="1BC3B129" w14:textId="77777777" w:rsidR="00CF59A5" w:rsidRPr="006F115B" w:rsidRDefault="00CF59A5" w:rsidP="00CF59A5">
      <w:pPr>
        <w:pStyle w:val="PL"/>
      </w:pPr>
      <w:r w:rsidRPr="006F115B">
        <w:t xml:space="preserve">    ...</w:t>
      </w:r>
    </w:p>
    <w:p w14:paraId="3D702DFD" w14:textId="77777777" w:rsidR="00CF59A5" w:rsidRPr="006F115B" w:rsidRDefault="00CF59A5" w:rsidP="00CF59A5">
      <w:pPr>
        <w:pStyle w:val="PL"/>
      </w:pPr>
      <w:r w:rsidRPr="006F115B">
        <w:t>}</w:t>
      </w:r>
    </w:p>
    <w:p w14:paraId="13A11050" w14:textId="77777777" w:rsidR="00CF59A5" w:rsidRPr="006F115B" w:rsidRDefault="00CF59A5" w:rsidP="00CF59A5">
      <w:pPr>
        <w:pStyle w:val="PL"/>
      </w:pPr>
    </w:p>
    <w:p w14:paraId="24FB98E4" w14:textId="77777777" w:rsidR="00CF59A5" w:rsidRPr="006F115B" w:rsidRDefault="00CF59A5" w:rsidP="00CF59A5">
      <w:pPr>
        <w:pStyle w:val="PL"/>
      </w:pPr>
      <w:r w:rsidRPr="006F115B">
        <w:t xml:space="preserve">MAC-ParametersXDD-Diff ::=  </w:t>
      </w:r>
      <w:r w:rsidRPr="006F115B">
        <w:rPr>
          <w:color w:val="993366"/>
        </w:rPr>
        <w:t>SEQUENCE</w:t>
      </w:r>
      <w:r w:rsidRPr="006F115B">
        <w:t xml:space="preserve"> {</w:t>
      </w:r>
    </w:p>
    <w:p w14:paraId="632535C6" w14:textId="77777777" w:rsidR="00CF59A5" w:rsidRPr="006F115B" w:rsidRDefault="00CF59A5" w:rsidP="00CF59A5">
      <w:pPr>
        <w:pStyle w:val="PL"/>
      </w:pPr>
      <w:r w:rsidRPr="006F115B">
        <w:t xml:space="preserve">    skipUplinkTxDynamic                     </w:t>
      </w:r>
      <w:r w:rsidRPr="006F115B">
        <w:rPr>
          <w:color w:val="993366"/>
        </w:rPr>
        <w:t>ENUMERATED</w:t>
      </w:r>
      <w:r w:rsidRPr="006F115B">
        <w:t xml:space="preserve"> {supported}     </w:t>
      </w:r>
      <w:r w:rsidRPr="006F115B">
        <w:rPr>
          <w:color w:val="993366"/>
        </w:rPr>
        <w:t>OPTIONAL</w:t>
      </w:r>
      <w:r w:rsidRPr="006F115B">
        <w:t>,</w:t>
      </w:r>
    </w:p>
    <w:p w14:paraId="258CC9B1" w14:textId="77777777" w:rsidR="00CF59A5" w:rsidRPr="006F115B" w:rsidRDefault="00CF59A5" w:rsidP="00CF59A5">
      <w:pPr>
        <w:pStyle w:val="PL"/>
      </w:pPr>
      <w:r w:rsidRPr="006F115B">
        <w:t xml:space="preserve">    logicalChannelSR-DelayTimer             </w:t>
      </w:r>
      <w:r w:rsidRPr="006F115B">
        <w:rPr>
          <w:color w:val="993366"/>
        </w:rPr>
        <w:t>ENUMERATED</w:t>
      </w:r>
      <w:r w:rsidRPr="006F115B">
        <w:t xml:space="preserve"> {supported}     </w:t>
      </w:r>
      <w:r w:rsidRPr="006F115B">
        <w:rPr>
          <w:color w:val="993366"/>
        </w:rPr>
        <w:t>OPTIONAL</w:t>
      </w:r>
      <w:r w:rsidRPr="006F115B">
        <w:t>,</w:t>
      </w:r>
    </w:p>
    <w:p w14:paraId="25226032" w14:textId="77777777" w:rsidR="00CF59A5" w:rsidRPr="006F115B" w:rsidRDefault="00CF59A5" w:rsidP="00CF59A5">
      <w:pPr>
        <w:pStyle w:val="PL"/>
      </w:pPr>
      <w:r w:rsidRPr="006F115B">
        <w:t xml:space="preserve">    longDRX-Cycle                           </w:t>
      </w:r>
      <w:r w:rsidRPr="006F115B">
        <w:rPr>
          <w:color w:val="993366"/>
        </w:rPr>
        <w:t>ENUMERATED</w:t>
      </w:r>
      <w:r w:rsidRPr="006F115B">
        <w:t xml:space="preserve"> {supported}     </w:t>
      </w:r>
      <w:r w:rsidRPr="006F115B">
        <w:rPr>
          <w:color w:val="993366"/>
        </w:rPr>
        <w:t>OPTIONAL</w:t>
      </w:r>
      <w:r w:rsidRPr="006F115B">
        <w:t>,</w:t>
      </w:r>
    </w:p>
    <w:p w14:paraId="32D13049" w14:textId="77777777" w:rsidR="00CF59A5" w:rsidRPr="006F115B" w:rsidRDefault="00CF59A5" w:rsidP="00CF59A5">
      <w:pPr>
        <w:pStyle w:val="PL"/>
      </w:pPr>
      <w:r w:rsidRPr="006F115B">
        <w:t xml:space="preserve">    shortDRX-Cycle                          </w:t>
      </w:r>
      <w:r w:rsidRPr="006F115B">
        <w:rPr>
          <w:color w:val="993366"/>
        </w:rPr>
        <w:t>ENUMERATED</w:t>
      </w:r>
      <w:r w:rsidRPr="006F115B">
        <w:t xml:space="preserve"> {supported}     </w:t>
      </w:r>
      <w:r w:rsidRPr="006F115B">
        <w:rPr>
          <w:color w:val="993366"/>
        </w:rPr>
        <w:t>OPTIONAL</w:t>
      </w:r>
      <w:r w:rsidRPr="006F115B">
        <w:t>,</w:t>
      </w:r>
    </w:p>
    <w:p w14:paraId="1E363D5C" w14:textId="77777777" w:rsidR="00CF59A5" w:rsidRPr="006F115B" w:rsidRDefault="00CF59A5" w:rsidP="00CF59A5">
      <w:pPr>
        <w:pStyle w:val="PL"/>
      </w:pPr>
      <w:r w:rsidRPr="006F115B">
        <w:t xml:space="preserve">    multipleSR-Configurations               </w:t>
      </w:r>
      <w:r w:rsidRPr="006F115B">
        <w:rPr>
          <w:color w:val="993366"/>
        </w:rPr>
        <w:t>ENUMERATED</w:t>
      </w:r>
      <w:r w:rsidRPr="006F115B">
        <w:t xml:space="preserve"> {supported}     </w:t>
      </w:r>
      <w:r w:rsidRPr="006F115B">
        <w:rPr>
          <w:color w:val="993366"/>
        </w:rPr>
        <w:t>OPTIONAL</w:t>
      </w:r>
      <w:r w:rsidRPr="006F115B">
        <w:t>,</w:t>
      </w:r>
    </w:p>
    <w:p w14:paraId="21DCA7EC" w14:textId="77777777" w:rsidR="00CF59A5" w:rsidRPr="006F115B" w:rsidRDefault="00CF59A5" w:rsidP="00CF59A5">
      <w:pPr>
        <w:pStyle w:val="PL"/>
      </w:pPr>
      <w:r w:rsidRPr="006F115B">
        <w:t xml:space="preserve">    multipleConfiguredGrants                </w:t>
      </w:r>
      <w:r w:rsidRPr="006F115B">
        <w:rPr>
          <w:color w:val="993366"/>
        </w:rPr>
        <w:t>ENUMERATED</w:t>
      </w:r>
      <w:r w:rsidRPr="006F115B">
        <w:t xml:space="preserve"> {supported}     </w:t>
      </w:r>
      <w:r w:rsidRPr="006F115B">
        <w:rPr>
          <w:color w:val="993366"/>
        </w:rPr>
        <w:t>OPTIONAL</w:t>
      </w:r>
      <w:r w:rsidRPr="006F115B">
        <w:t>,</w:t>
      </w:r>
    </w:p>
    <w:p w14:paraId="2922D6BD" w14:textId="77777777" w:rsidR="00CF59A5" w:rsidRPr="006F115B" w:rsidRDefault="00CF59A5" w:rsidP="00CF59A5">
      <w:pPr>
        <w:pStyle w:val="PL"/>
      </w:pPr>
      <w:r w:rsidRPr="006F115B">
        <w:t xml:space="preserve">    ...,</w:t>
      </w:r>
    </w:p>
    <w:p w14:paraId="3894C782" w14:textId="77777777" w:rsidR="00CF59A5" w:rsidRPr="006F115B" w:rsidRDefault="00CF59A5" w:rsidP="00CF59A5">
      <w:pPr>
        <w:pStyle w:val="PL"/>
      </w:pPr>
      <w:r w:rsidRPr="006F115B">
        <w:t xml:space="preserve">    [[</w:t>
      </w:r>
    </w:p>
    <w:p w14:paraId="3EB69E91" w14:textId="77777777" w:rsidR="00CF59A5" w:rsidRPr="006F115B" w:rsidRDefault="00CF59A5" w:rsidP="00CF59A5">
      <w:pPr>
        <w:pStyle w:val="PL"/>
      </w:pPr>
      <w:r w:rsidRPr="006F115B">
        <w:t xml:space="preserve">    secondaryDRX-Group-r16                  </w:t>
      </w:r>
      <w:r w:rsidRPr="006F115B">
        <w:rPr>
          <w:color w:val="993366"/>
        </w:rPr>
        <w:t>ENUMERATED</w:t>
      </w:r>
      <w:r w:rsidRPr="006F115B">
        <w:t xml:space="preserve"> {supported}     </w:t>
      </w:r>
      <w:r w:rsidRPr="006F115B">
        <w:rPr>
          <w:color w:val="993366"/>
        </w:rPr>
        <w:t>OPTIONAL</w:t>
      </w:r>
    </w:p>
    <w:p w14:paraId="7EEE006E" w14:textId="77777777" w:rsidR="00CF59A5" w:rsidRPr="006F115B" w:rsidRDefault="00CF59A5" w:rsidP="00CF59A5">
      <w:pPr>
        <w:pStyle w:val="PL"/>
      </w:pPr>
      <w:r w:rsidRPr="006F115B">
        <w:t xml:space="preserve">    ]],</w:t>
      </w:r>
    </w:p>
    <w:p w14:paraId="0B938169" w14:textId="77777777" w:rsidR="00CF59A5" w:rsidRPr="006F115B" w:rsidRDefault="00CF59A5" w:rsidP="00CF59A5">
      <w:pPr>
        <w:pStyle w:val="PL"/>
      </w:pPr>
      <w:r w:rsidRPr="006F115B">
        <w:t xml:space="preserve">    [[</w:t>
      </w:r>
    </w:p>
    <w:p w14:paraId="34D85FF4" w14:textId="77777777" w:rsidR="00CF59A5" w:rsidRPr="006F115B" w:rsidRDefault="00CF59A5" w:rsidP="00CF59A5">
      <w:pPr>
        <w:pStyle w:val="PL"/>
      </w:pPr>
      <w:r w:rsidRPr="006F115B">
        <w:t xml:space="preserve">    enhancedSkipUplinkTxDynamic-r16         </w:t>
      </w:r>
      <w:r w:rsidRPr="006F115B">
        <w:rPr>
          <w:color w:val="993366"/>
        </w:rPr>
        <w:t>ENUMERATED</w:t>
      </w:r>
      <w:r w:rsidRPr="006F115B">
        <w:t xml:space="preserve"> {supported}     </w:t>
      </w:r>
      <w:r w:rsidRPr="006F115B">
        <w:rPr>
          <w:color w:val="993366"/>
        </w:rPr>
        <w:t>OPTIONAL</w:t>
      </w:r>
      <w:r w:rsidRPr="006F115B">
        <w:t>,</w:t>
      </w:r>
    </w:p>
    <w:p w14:paraId="6BE5E011" w14:textId="77777777" w:rsidR="00CF59A5" w:rsidRPr="006F115B" w:rsidRDefault="00CF59A5" w:rsidP="00CF59A5">
      <w:pPr>
        <w:pStyle w:val="PL"/>
      </w:pPr>
      <w:r w:rsidRPr="006F115B">
        <w:t xml:space="preserve">    enhancedSkipUplinkTxConfigured-r16      </w:t>
      </w:r>
      <w:r w:rsidRPr="006F115B">
        <w:rPr>
          <w:color w:val="993366"/>
        </w:rPr>
        <w:t>ENUMERATED</w:t>
      </w:r>
      <w:r w:rsidRPr="006F115B">
        <w:t xml:space="preserve"> {supported}     </w:t>
      </w:r>
      <w:r w:rsidRPr="006F115B">
        <w:rPr>
          <w:color w:val="993366"/>
        </w:rPr>
        <w:t>OPTIONAL</w:t>
      </w:r>
    </w:p>
    <w:p w14:paraId="6CD1D081" w14:textId="77777777" w:rsidR="00CF59A5" w:rsidRPr="006F115B" w:rsidRDefault="00CF59A5" w:rsidP="00CF59A5">
      <w:pPr>
        <w:pStyle w:val="PL"/>
      </w:pPr>
      <w:r w:rsidRPr="006F115B">
        <w:t xml:space="preserve">    ]]</w:t>
      </w:r>
    </w:p>
    <w:p w14:paraId="4838C718" w14:textId="77777777" w:rsidR="00CF59A5" w:rsidRPr="006F115B" w:rsidRDefault="00CF59A5" w:rsidP="00CF59A5">
      <w:pPr>
        <w:pStyle w:val="PL"/>
      </w:pPr>
      <w:r w:rsidRPr="006F115B">
        <w:t>}</w:t>
      </w:r>
    </w:p>
    <w:p w14:paraId="453AC2A7" w14:textId="77777777" w:rsidR="00CF59A5" w:rsidRPr="006F115B" w:rsidRDefault="00CF59A5" w:rsidP="00CF59A5">
      <w:pPr>
        <w:pStyle w:val="PL"/>
      </w:pPr>
    </w:p>
    <w:p w14:paraId="7A4A5FD3" w14:textId="77777777" w:rsidR="00CF59A5" w:rsidRPr="006F115B" w:rsidRDefault="00CF59A5" w:rsidP="00CF59A5">
      <w:pPr>
        <w:pStyle w:val="PL"/>
        <w:rPr>
          <w:rFonts w:eastAsiaTheme="minorEastAsia"/>
        </w:rPr>
      </w:pPr>
      <w:r w:rsidRPr="006F115B">
        <w:rPr>
          <w:rFonts w:eastAsiaTheme="minorEastAsia"/>
        </w:rPr>
        <w:t>MinTimeGap-r16 ::=</w:t>
      </w:r>
      <w:r w:rsidRPr="006F115B">
        <w:t xml:space="preserve">    </w:t>
      </w:r>
      <w:r w:rsidRPr="006F115B">
        <w:rPr>
          <w:rFonts w:eastAsiaTheme="minorEastAsia"/>
          <w:color w:val="993366"/>
        </w:rPr>
        <w:t>SEQUENCE</w:t>
      </w:r>
      <w:r w:rsidRPr="006F115B">
        <w:rPr>
          <w:rFonts w:eastAsiaTheme="minorEastAsia"/>
        </w:rPr>
        <w:t xml:space="preserve"> {</w:t>
      </w:r>
    </w:p>
    <w:p w14:paraId="124B15B8" w14:textId="77777777" w:rsidR="00CF59A5" w:rsidRPr="006F115B" w:rsidRDefault="00CF59A5" w:rsidP="00CF59A5">
      <w:pPr>
        <w:pStyle w:val="PL"/>
        <w:rPr>
          <w:rFonts w:eastAsiaTheme="minorEastAsia"/>
        </w:rPr>
      </w:pPr>
      <w:r w:rsidRPr="006F115B">
        <w:t xml:space="preserve">    </w:t>
      </w:r>
      <w:r w:rsidRPr="006F115B">
        <w:rPr>
          <w:rFonts w:eastAsiaTheme="minorEastAsia"/>
        </w:rPr>
        <w:t>scs-15kHz-r16</w:t>
      </w:r>
      <w:r w:rsidRPr="006F115B">
        <w:t xml:space="preserve">                         </w:t>
      </w:r>
      <w:r w:rsidRPr="006F115B">
        <w:rPr>
          <w:rFonts w:eastAsiaTheme="minorEastAsia"/>
          <w:color w:val="993366"/>
        </w:rPr>
        <w:t>ENUMERATED</w:t>
      </w:r>
      <w:r w:rsidRPr="006F115B">
        <w:rPr>
          <w:rFonts w:eastAsiaTheme="minorEastAsia"/>
        </w:rPr>
        <w:t xml:space="preserve"> {sl1, sl3}</w:t>
      </w:r>
      <w:r w:rsidRPr="006F115B">
        <w:t xml:space="preserve">        </w:t>
      </w:r>
      <w:r w:rsidRPr="006F115B">
        <w:rPr>
          <w:rFonts w:eastAsiaTheme="minorEastAsia"/>
          <w:color w:val="993366"/>
        </w:rPr>
        <w:t>OPTIONAL</w:t>
      </w:r>
      <w:r w:rsidRPr="006F115B">
        <w:rPr>
          <w:rFonts w:eastAsiaTheme="minorEastAsia"/>
        </w:rPr>
        <w:t>,</w:t>
      </w:r>
    </w:p>
    <w:p w14:paraId="658CF541" w14:textId="77777777" w:rsidR="00CF59A5" w:rsidRPr="006F115B" w:rsidRDefault="00CF59A5" w:rsidP="00CF59A5">
      <w:pPr>
        <w:pStyle w:val="PL"/>
        <w:rPr>
          <w:rFonts w:eastAsiaTheme="minorEastAsia"/>
        </w:rPr>
      </w:pPr>
      <w:r w:rsidRPr="006F115B">
        <w:t xml:space="preserve">    </w:t>
      </w:r>
      <w:r w:rsidRPr="006F115B">
        <w:rPr>
          <w:rFonts w:eastAsiaTheme="minorEastAsia"/>
        </w:rPr>
        <w:t>scs-30kHz-r16</w:t>
      </w:r>
      <w:r w:rsidRPr="006F115B">
        <w:t xml:space="preserve">                         </w:t>
      </w:r>
      <w:r w:rsidRPr="006F115B">
        <w:rPr>
          <w:rFonts w:eastAsiaTheme="minorEastAsia"/>
          <w:color w:val="993366"/>
        </w:rPr>
        <w:t>ENUMERATED</w:t>
      </w:r>
      <w:r w:rsidRPr="006F115B">
        <w:rPr>
          <w:rFonts w:eastAsiaTheme="minorEastAsia"/>
        </w:rPr>
        <w:t xml:space="preserve"> {sl1, sl6}</w:t>
      </w:r>
      <w:r w:rsidRPr="006F115B">
        <w:t xml:space="preserve">        </w:t>
      </w:r>
      <w:r w:rsidRPr="006F115B">
        <w:rPr>
          <w:rFonts w:eastAsiaTheme="minorEastAsia"/>
          <w:color w:val="993366"/>
        </w:rPr>
        <w:t>OPTIONAL</w:t>
      </w:r>
      <w:r w:rsidRPr="006F115B">
        <w:rPr>
          <w:rFonts w:eastAsiaTheme="minorEastAsia"/>
        </w:rPr>
        <w:t>,</w:t>
      </w:r>
    </w:p>
    <w:p w14:paraId="6BA9AE67" w14:textId="77777777" w:rsidR="00CF59A5" w:rsidRPr="006F115B" w:rsidRDefault="00CF59A5" w:rsidP="00CF59A5">
      <w:pPr>
        <w:pStyle w:val="PL"/>
        <w:rPr>
          <w:rFonts w:eastAsiaTheme="minorEastAsia"/>
        </w:rPr>
      </w:pPr>
      <w:r w:rsidRPr="006F115B">
        <w:t xml:space="preserve">    </w:t>
      </w:r>
      <w:r w:rsidRPr="006F115B">
        <w:rPr>
          <w:rFonts w:eastAsiaTheme="minorEastAsia"/>
        </w:rPr>
        <w:t>scs-60kHz-r16</w:t>
      </w:r>
      <w:r w:rsidRPr="006F115B">
        <w:t xml:space="preserve">                         </w:t>
      </w:r>
      <w:r w:rsidRPr="006F115B">
        <w:rPr>
          <w:rFonts w:eastAsiaTheme="minorEastAsia"/>
          <w:color w:val="993366"/>
        </w:rPr>
        <w:t>ENUMERATED</w:t>
      </w:r>
      <w:r w:rsidRPr="006F115B">
        <w:rPr>
          <w:rFonts w:eastAsiaTheme="minorEastAsia"/>
        </w:rPr>
        <w:t xml:space="preserve"> {sl1, sl12}</w:t>
      </w:r>
      <w:r w:rsidRPr="006F115B">
        <w:t xml:space="preserve">       </w:t>
      </w:r>
      <w:r w:rsidRPr="006F115B">
        <w:rPr>
          <w:rFonts w:eastAsiaTheme="minorEastAsia"/>
          <w:color w:val="993366"/>
        </w:rPr>
        <w:t>OPTIONAL</w:t>
      </w:r>
      <w:r w:rsidRPr="006F115B">
        <w:rPr>
          <w:rFonts w:eastAsiaTheme="minorEastAsia"/>
        </w:rPr>
        <w:t>,</w:t>
      </w:r>
    </w:p>
    <w:p w14:paraId="6794A5EB" w14:textId="77777777" w:rsidR="00CF59A5" w:rsidRPr="006F115B" w:rsidRDefault="00CF59A5" w:rsidP="00CF59A5">
      <w:pPr>
        <w:pStyle w:val="PL"/>
        <w:rPr>
          <w:rFonts w:eastAsiaTheme="minorEastAsia"/>
        </w:rPr>
      </w:pPr>
      <w:r w:rsidRPr="006F115B">
        <w:t xml:space="preserve">    </w:t>
      </w:r>
      <w:r w:rsidRPr="006F115B">
        <w:rPr>
          <w:rFonts w:eastAsiaTheme="minorEastAsia"/>
        </w:rPr>
        <w:t>scs-120kHz-r16</w:t>
      </w:r>
      <w:r w:rsidRPr="006F115B">
        <w:t xml:space="preserve">                        </w:t>
      </w:r>
      <w:r w:rsidRPr="006F115B">
        <w:rPr>
          <w:rFonts w:eastAsiaTheme="minorEastAsia"/>
          <w:color w:val="993366"/>
        </w:rPr>
        <w:t>ENUMERATED</w:t>
      </w:r>
      <w:r w:rsidRPr="006F115B">
        <w:rPr>
          <w:rFonts w:eastAsiaTheme="minorEastAsia"/>
        </w:rPr>
        <w:t xml:space="preserve"> {sl2, sl24}</w:t>
      </w:r>
      <w:r w:rsidRPr="006F115B">
        <w:t xml:space="preserve">       </w:t>
      </w:r>
      <w:r w:rsidRPr="006F115B">
        <w:rPr>
          <w:rFonts w:eastAsiaTheme="minorEastAsia"/>
          <w:color w:val="993366"/>
        </w:rPr>
        <w:t>OPTIONAL</w:t>
      </w:r>
    </w:p>
    <w:p w14:paraId="4CAE15FE" w14:textId="77777777" w:rsidR="00CF59A5" w:rsidRPr="006F115B" w:rsidRDefault="00CF59A5" w:rsidP="00CF59A5">
      <w:pPr>
        <w:pStyle w:val="PL"/>
      </w:pPr>
      <w:r w:rsidRPr="006F115B">
        <w:rPr>
          <w:rFonts w:eastAsiaTheme="minorEastAsia"/>
        </w:rPr>
        <w:t>}</w:t>
      </w:r>
    </w:p>
    <w:p w14:paraId="4D8E8126" w14:textId="77777777" w:rsidR="00CF59A5" w:rsidRPr="006F115B" w:rsidRDefault="00CF59A5" w:rsidP="00CF59A5">
      <w:pPr>
        <w:pStyle w:val="PL"/>
      </w:pPr>
    </w:p>
    <w:p w14:paraId="6EFD5A68" w14:textId="77777777" w:rsidR="00CF59A5" w:rsidRPr="006F115B" w:rsidRDefault="00CF59A5" w:rsidP="00CF59A5">
      <w:pPr>
        <w:pStyle w:val="PL"/>
        <w:rPr>
          <w:color w:val="808080"/>
        </w:rPr>
      </w:pPr>
      <w:r w:rsidRPr="006F115B">
        <w:rPr>
          <w:color w:val="808080"/>
        </w:rPr>
        <w:t>-- TAG-MAC-PARAMETERS-STOP</w:t>
      </w:r>
    </w:p>
    <w:p w14:paraId="08822C30" w14:textId="77777777" w:rsidR="00CF59A5" w:rsidRPr="006F115B" w:rsidRDefault="00CF59A5" w:rsidP="00CF59A5">
      <w:pPr>
        <w:pStyle w:val="PL"/>
        <w:rPr>
          <w:color w:val="808080"/>
        </w:rPr>
      </w:pPr>
      <w:r w:rsidRPr="006F115B">
        <w:rPr>
          <w:color w:val="808080"/>
        </w:rPr>
        <w:t>-- ASN1STOP</w:t>
      </w:r>
    </w:p>
    <w:p w14:paraId="04E5F034" w14:textId="77777777" w:rsidR="00CF59A5" w:rsidRPr="006F115B" w:rsidRDefault="00CF59A5" w:rsidP="00CF59A5"/>
    <w:p w14:paraId="768D3ED0" w14:textId="77777777" w:rsidR="009B0525" w:rsidRPr="000B2D80" w:rsidRDefault="009B0525" w:rsidP="009B0525">
      <w:pPr>
        <w:pStyle w:val="PL"/>
        <w:rPr>
          <w:ins w:id="216" w:author="After_RAN2#115e-Ericsson" w:date="2021-09-01T16:55:00Z"/>
          <w:color w:val="808080"/>
        </w:rPr>
      </w:pPr>
    </w:p>
    <w:p w14:paraId="23AFBBE2" w14:textId="77777777" w:rsidR="009B0525" w:rsidRDefault="009B0525" w:rsidP="009B0525">
      <w:pPr>
        <w:pStyle w:val="Note-Boxed"/>
        <w:jc w:val="center"/>
        <w:rPr>
          <w:ins w:id="217" w:author="After_RAN2#115e-Ericsson" w:date="2021-09-01T16:55:00Z"/>
          <w:rFonts w:ascii="Times New Roman" w:hAnsi="Times New Roman" w:cs="Times New Roman"/>
          <w:lang w:val="en-US"/>
        </w:rPr>
      </w:pPr>
      <w:ins w:id="218" w:author="After_RAN2#115e-Ericsson" w:date="2021-09-01T16:55:00Z">
        <w:r>
          <w:rPr>
            <w:rFonts w:ascii="Times New Roman" w:eastAsia="SimSun" w:hAnsi="Times New Roman" w:cs="Times New Roman"/>
            <w:lang w:val="en-US" w:eastAsia="zh-CN"/>
          </w:rPr>
          <w:t>NEXT</w:t>
        </w:r>
        <w:r>
          <w:rPr>
            <w:rFonts w:ascii="Times New Roman" w:hAnsi="Times New Roman" w:cs="Times New Roman"/>
            <w:lang w:val="en-US"/>
          </w:rPr>
          <w:t xml:space="preserve"> CHANGE</w:t>
        </w:r>
      </w:ins>
    </w:p>
    <w:p w14:paraId="4054EE47" w14:textId="77777777" w:rsidR="00CF59A5" w:rsidRPr="00AF072B" w:rsidDel="009B0525" w:rsidRDefault="00CF59A5" w:rsidP="00AF072B">
      <w:pPr>
        <w:pStyle w:val="3"/>
        <w:ind w:left="0" w:firstLine="0"/>
        <w:rPr>
          <w:del w:id="219" w:author="After_RAN2#115e-Ericsson" w:date="2021-09-01T16:54:00Z"/>
          <w:rFonts w:eastAsiaTheme="minorEastAsia"/>
          <w:u w:val="words"/>
        </w:rPr>
      </w:pPr>
    </w:p>
    <w:p w14:paraId="404F5FD3" w14:textId="77777777" w:rsidR="00137258" w:rsidRPr="0056761F" w:rsidRDefault="00137258" w:rsidP="00137258">
      <w:pPr>
        <w:pStyle w:val="3"/>
        <w:rPr>
          <w:rFonts w:eastAsiaTheme="minorEastAsia"/>
          <w:lang w:val="en-US"/>
        </w:rPr>
      </w:pPr>
      <w:r w:rsidRPr="0056761F">
        <w:rPr>
          <w:lang w:val="en-US"/>
        </w:rPr>
        <w:t>6.3.4</w:t>
      </w:r>
      <w:r w:rsidRPr="0056761F">
        <w:rPr>
          <w:lang w:val="en-US"/>
        </w:rPr>
        <w:tab/>
        <w:t>Other information elements</w:t>
      </w:r>
      <w:bookmarkEnd w:id="194"/>
      <w:bookmarkEnd w:id="195"/>
    </w:p>
    <w:p w14:paraId="27ED8E9E" w14:textId="752CDCFB" w:rsidR="00683BA6" w:rsidRPr="00683BA6" w:rsidRDefault="00683BA6" w:rsidP="00683BA6">
      <w:pPr>
        <w:rPr>
          <w:color w:val="FF0000"/>
        </w:rPr>
      </w:pPr>
      <w:r w:rsidRPr="00683BA6">
        <w:rPr>
          <w:color w:val="FF0000"/>
        </w:rPr>
        <w:t>&lt;Text omitted&gt;</w:t>
      </w:r>
    </w:p>
    <w:p w14:paraId="401BF32D" w14:textId="1D25F04C" w:rsidR="00137258" w:rsidRPr="00137258" w:rsidRDefault="00137258" w:rsidP="00137258">
      <w:pPr>
        <w:pStyle w:val="4"/>
        <w:rPr>
          <w:ins w:id="220" w:author="After_RAN2#115e-Ericsson" w:date="2021-08-31T13:56:00Z"/>
          <w:i/>
          <w:iCs/>
          <w:lang w:val="en-US"/>
        </w:rPr>
      </w:pPr>
      <w:bookmarkStart w:id="221" w:name="_Toc60777494"/>
      <w:bookmarkStart w:id="222" w:name="_Toc76423782"/>
      <w:r w:rsidRPr="0056761F">
        <w:rPr>
          <w:lang w:val="en-US"/>
        </w:rPr>
        <w:t>–</w:t>
      </w:r>
      <w:r w:rsidRPr="0056761F">
        <w:rPr>
          <w:lang w:val="en-US"/>
        </w:rPr>
        <w:tab/>
      </w:r>
      <w:bookmarkEnd w:id="221"/>
      <w:bookmarkEnd w:id="222"/>
      <w:ins w:id="223" w:author="After_RAN2#115e-Ericsson" w:date="2021-08-31T13:56:00Z">
        <w:r w:rsidRPr="00137258">
          <w:rPr>
            <w:i/>
            <w:iCs/>
            <w:lang w:val="en-US"/>
          </w:rPr>
          <w:t>DedicatedInfoF1</w:t>
        </w:r>
      </w:ins>
      <w:ins w:id="224" w:author="After_RAN2#115e-Ericsson" w:date="2021-09-01T15:47:00Z">
        <w:r w:rsidR="006C445C">
          <w:rPr>
            <w:i/>
            <w:iCs/>
            <w:lang w:val="en-US"/>
          </w:rPr>
          <w:t>c</w:t>
        </w:r>
      </w:ins>
    </w:p>
    <w:p w14:paraId="1CF31EF1" w14:textId="399F3A33" w:rsidR="00137258" w:rsidRPr="00AF072B" w:rsidRDefault="00137258" w:rsidP="00181D52">
      <w:pPr>
        <w:pStyle w:val="EditorsNote"/>
        <w:ind w:left="0" w:firstLine="0"/>
        <w:rPr>
          <w:ins w:id="225" w:author="After_RAN2#115e-Ericsson" w:date="2021-08-31T13:56:00Z"/>
          <w:rFonts w:eastAsia="맑은 고딕"/>
          <w:color w:val="auto"/>
          <w:lang w:val="en-GB" w:eastAsia="ja-JP"/>
        </w:rPr>
      </w:pPr>
      <w:ins w:id="226" w:author="After_RAN2#115e-Ericsson" w:date="2021-08-31T13:56:00Z">
        <w:r w:rsidRPr="00AF072B">
          <w:rPr>
            <w:rFonts w:eastAsia="맑은 고딕"/>
            <w:color w:val="auto"/>
            <w:lang w:val="en-GB" w:eastAsia="ja-JP"/>
          </w:rPr>
          <w:t xml:space="preserve">The IE </w:t>
        </w:r>
        <w:r w:rsidRPr="00AF072B">
          <w:rPr>
            <w:rFonts w:eastAsia="맑은 고딕"/>
            <w:i/>
            <w:iCs/>
            <w:color w:val="auto"/>
            <w:lang w:val="en-GB" w:eastAsia="ja-JP"/>
          </w:rPr>
          <w:t>DedicatedInfoF1</w:t>
        </w:r>
      </w:ins>
      <w:ins w:id="227" w:author="After_RAN2#115e-Ericsson" w:date="2021-09-01T15:47:00Z">
        <w:r w:rsidR="006C445C" w:rsidRPr="00AF072B">
          <w:rPr>
            <w:rFonts w:eastAsia="맑은 고딕"/>
            <w:i/>
            <w:iCs/>
            <w:color w:val="auto"/>
            <w:lang w:val="en-GB" w:eastAsia="ja-JP"/>
          </w:rPr>
          <w:t>c</w:t>
        </w:r>
      </w:ins>
      <w:ins w:id="228" w:author="After_RAN2#115e-Ericsson" w:date="2021-08-31T13:56:00Z">
        <w:r w:rsidRPr="00AF072B">
          <w:rPr>
            <w:rFonts w:eastAsia="맑은 고딕"/>
            <w:color w:val="auto"/>
            <w:lang w:val="en-GB" w:eastAsia="ja-JP"/>
          </w:rPr>
          <w:t xml:space="preserve"> is used to transfer IAB-DU</w:t>
        </w:r>
      </w:ins>
      <w:ins w:id="229" w:author="Samsung (June Hwang)" w:date="2021-09-08T17:20:00Z">
        <w:r w:rsidR="00A405EC">
          <w:rPr>
            <w:rFonts w:eastAsia="맑은 고딕"/>
            <w:color w:val="auto"/>
            <w:lang w:val="en-GB" w:eastAsia="ja-JP"/>
          </w:rPr>
          <w:t xml:space="preserve"> specific</w:t>
        </w:r>
      </w:ins>
      <w:ins w:id="230" w:author="After_RAN2#115e-Ericsson" w:date="2021-08-31T13:56:00Z">
        <w:r w:rsidRPr="00AF072B">
          <w:rPr>
            <w:rFonts w:eastAsia="맑은 고딕"/>
            <w:color w:val="auto"/>
            <w:lang w:val="en-GB" w:eastAsia="ja-JP"/>
          </w:rPr>
          <w:t xml:space="preserve"> F1</w:t>
        </w:r>
      </w:ins>
      <w:ins w:id="231" w:author="After_RAN2#115e-Ericsson" w:date="2021-09-01T16:59:00Z">
        <w:r w:rsidR="006853C5">
          <w:rPr>
            <w:rFonts w:eastAsia="맑은 고딕"/>
            <w:color w:val="auto"/>
            <w:lang w:val="en-GB" w:eastAsia="ja-JP"/>
          </w:rPr>
          <w:t>-C</w:t>
        </w:r>
      </w:ins>
      <w:ins w:id="232" w:author="After_RAN2#115e-Ericsson" w:date="2021-08-31T13:56:00Z">
        <w:r w:rsidRPr="00AF072B">
          <w:rPr>
            <w:rFonts w:eastAsia="맑은 고딕"/>
            <w:color w:val="auto"/>
            <w:lang w:val="en-GB" w:eastAsia="ja-JP"/>
          </w:rPr>
          <w:t xml:space="preserve"> related information between the network and the IAB </w:t>
        </w:r>
      </w:ins>
      <w:ins w:id="233" w:author="After_RAN2#115e-Ericsson" w:date="2021-09-02T12:54:00Z">
        <w:r w:rsidR="00511838">
          <w:rPr>
            <w:rFonts w:eastAsia="맑은 고딕"/>
            <w:color w:val="auto"/>
            <w:lang w:val="en-GB" w:eastAsia="ja-JP"/>
          </w:rPr>
          <w:t>n</w:t>
        </w:r>
      </w:ins>
      <w:ins w:id="234" w:author="After_RAN2#115e-Ericsson" w:date="2021-08-31T13:56:00Z">
        <w:r w:rsidRPr="00AF072B">
          <w:rPr>
            <w:rFonts w:eastAsia="맑은 고딕"/>
            <w:color w:val="auto"/>
            <w:lang w:val="en-GB" w:eastAsia="ja-JP"/>
          </w:rPr>
          <w:t>ode. The carried information consists of F1AP message encapsulated in SCTP/IP or F1-C related SCTP/IP packet</w:t>
        </w:r>
      </w:ins>
      <w:ins w:id="235" w:author="After_RAN2#115e-Ericsson" w:date="2021-09-01T15:49:00Z">
        <w:r w:rsidR="00676B9B" w:rsidRPr="00AF072B">
          <w:rPr>
            <w:rFonts w:eastAsia="맑은 고딕"/>
            <w:color w:val="auto"/>
            <w:lang w:val="en-GB" w:eastAsia="ja-JP"/>
          </w:rPr>
          <w:t>, see</w:t>
        </w:r>
      </w:ins>
      <w:ins w:id="236" w:author="After_RAN2#115e-Ericsson" w:date="2021-08-31T13:56:00Z">
        <w:r w:rsidRPr="00AF072B">
          <w:rPr>
            <w:rFonts w:eastAsia="맑은 고딕"/>
            <w:color w:val="auto"/>
            <w:lang w:val="en-GB" w:eastAsia="ja-JP"/>
          </w:rPr>
          <w:t xml:space="preserve"> TS </w:t>
        </w:r>
        <w:commentRangeStart w:id="237"/>
        <w:r w:rsidRPr="00AF072B">
          <w:rPr>
            <w:rFonts w:eastAsia="맑은 고딕"/>
            <w:color w:val="auto"/>
            <w:lang w:val="en-GB" w:eastAsia="ja-JP"/>
          </w:rPr>
          <w:t>38.472.</w:t>
        </w:r>
      </w:ins>
      <w:commentRangeEnd w:id="237"/>
      <w:r w:rsidR="00946946">
        <w:rPr>
          <w:rStyle w:val="ad"/>
          <w:color w:val="auto"/>
          <w:lang w:val="en-GB" w:eastAsia="ja-JP"/>
        </w:rPr>
        <w:commentReference w:id="237"/>
      </w:r>
      <w:ins w:id="238" w:author="After_RAN2#115e-Ericsson" w:date="2021-08-31T13:56:00Z">
        <w:r w:rsidRPr="00AF072B">
          <w:rPr>
            <w:rFonts w:eastAsia="맑은 고딕"/>
            <w:color w:val="auto"/>
            <w:lang w:val="en-GB" w:eastAsia="ja-JP"/>
          </w:rPr>
          <w:t xml:space="preserve"> The RRC layer is transparent for this information.</w:t>
        </w:r>
      </w:ins>
    </w:p>
    <w:p w14:paraId="70034F54" w14:textId="77777777" w:rsidR="00CD4C85" w:rsidRPr="0056761F" w:rsidRDefault="00CD4C85" w:rsidP="00CD4C85">
      <w:pPr>
        <w:pStyle w:val="TH"/>
        <w:rPr>
          <w:ins w:id="239" w:author="After_RAN2#115e-Ericsson" w:date="2021-09-01T15:53:00Z"/>
          <w:rFonts w:eastAsiaTheme="minorEastAsia"/>
          <w:lang w:val="en-US"/>
        </w:rPr>
      </w:pPr>
      <w:ins w:id="240" w:author="After_RAN2#115e-Ericsson" w:date="2021-09-01T15:50:00Z">
        <w:r w:rsidRPr="0056761F">
          <w:rPr>
            <w:bCs/>
            <w:i/>
            <w:iCs/>
            <w:lang w:val="en-US"/>
          </w:rPr>
          <w:lastRenderedPageBreak/>
          <w:t>DedicatedInfoF1c</w:t>
        </w:r>
        <w:r w:rsidRPr="0056761F">
          <w:rPr>
            <w:lang w:val="en-US"/>
          </w:rPr>
          <w:t xml:space="preserve"> information element</w:t>
        </w:r>
      </w:ins>
    </w:p>
    <w:p w14:paraId="585EF09B" w14:textId="77777777" w:rsidR="00B30CD7" w:rsidRPr="006F115B" w:rsidRDefault="00B30CD7" w:rsidP="00B30CD7">
      <w:pPr>
        <w:pStyle w:val="PL"/>
        <w:rPr>
          <w:ins w:id="241" w:author="After_RAN2#115e-Ericsson" w:date="2021-09-01T15:53:00Z"/>
          <w:color w:val="808080"/>
        </w:rPr>
      </w:pPr>
      <w:ins w:id="242" w:author="After_RAN2#115e-Ericsson" w:date="2021-09-01T15:53:00Z">
        <w:r w:rsidRPr="006F115B">
          <w:rPr>
            <w:color w:val="808080"/>
          </w:rPr>
          <w:t>-- ASN1START</w:t>
        </w:r>
      </w:ins>
    </w:p>
    <w:p w14:paraId="42A8E536" w14:textId="0B4F16D6" w:rsidR="00B30CD7" w:rsidRPr="006F115B" w:rsidRDefault="00B30CD7" w:rsidP="00B30CD7">
      <w:pPr>
        <w:pStyle w:val="PL"/>
        <w:rPr>
          <w:ins w:id="243" w:author="After_RAN2#115e-Ericsson" w:date="2021-09-01T15:53:00Z"/>
          <w:color w:val="808080"/>
        </w:rPr>
      </w:pPr>
      <w:ins w:id="244" w:author="After_RAN2#115e-Ericsson" w:date="2021-09-01T15:53:00Z">
        <w:r w:rsidRPr="006F115B">
          <w:rPr>
            <w:color w:val="808080"/>
          </w:rPr>
          <w:t>-- TAG-DEDICATED</w:t>
        </w:r>
        <w:r>
          <w:rPr>
            <w:color w:val="808080"/>
          </w:rPr>
          <w:t>INFOF1C</w:t>
        </w:r>
        <w:r w:rsidRPr="006F115B">
          <w:rPr>
            <w:color w:val="808080"/>
          </w:rPr>
          <w:t>-START</w:t>
        </w:r>
      </w:ins>
    </w:p>
    <w:p w14:paraId="646E1D6F" w14:textId="77777777" w:rsidR="00B30CD7" w:rsidRPr="006F115B" w:rsidRDefault="00B30CD7" w:rsidP="00B30CD7">
      <w:pPr>
        <w:pStyle w:val="PL"/>
        <w:rPr>
          <w:ins w:id="245" w:author="After_RAN2#115e-Ericsson" w:date="2021-09-01T15:53:00Z"/>
        </w:rPr>
      </w:pPr>
    </w:p>
    <w:p w14:paraId="6F6C1CD7" w14:textId="09F085B7" w:rsidR="00B30CD7" w:rsidRPr="006F115B" w:rsidRDefault="00B30CD7" w:rsidP="00B30CD7">
      <w:pPr>
        <w:pStyle w:val="PL"/>
        <w:rPr>
          <w:ins w:id="246" w:author="After_RAN2#115e-Ericsson" w:date="2021-09-01T15:53:00Z"/>
        </w:rPr>
      </w:pPr>
      <w:ins w:id="247" w:author="After_RAN2#115e-Ericsson" w:date="2021-09-01T15:54:00Z">
        <w:r w:rsidRPr="001C2D52">
          <w:rPr>
            <w:noProof/>
            <w:lang w:val="en-US"/>
          </w:rPr>
          <w:t>DedicatedInfoF1</w:t>
        </w:r>
        <w:r>
          <w:rPr>
            <w:noProof/>
            <w:lang w:val="en-US"/>
          </w:rPr>
          <w:t>c-r17</w:t>
        </w:r>
      </w:ins>
      <w:ins w:id="248" w:author="After_RAN2#115e-Ericsson" w:date="2021-09-01T15:53:00Z">
        <w:r w:rsidRPr="006F115B">
          <w:t xml:space="preserve"> ::=        </w:t>
        </w:r>
        <w:r w:rsidRPr="006F115B">
          <w:rPr>
            <w:color w:val="993366"/>
          </w:rPr>
          <w:t>OCTET</w:t>
        </w:r>
        <w:r w:rsidRPr="006F115B">
          <w:t xml:space="preserve"> </w:t>
        </w:r>
        <w:r w:rsidRPr="006F115B">
          <w:rPr>
            <w:color w:val="993366"/>
          </w:rPr>
          <w:t>STRING</w:t>
        </w:r>
      </w:ins>
    </w:p>
    <w:p w14:paraId="219B4511" w14:textId="77777777" w:rsidR="00B30CD7" w:rsidRPr="006F115B" w:rsidRDefault="00B30CD7" w:rsidP="00B30CD7">
      <w:pPr>
        <w:pStyle w:val="PL"/>
        <w:rPr>
          <w:ins w:id="249" w:author="After_RAN2#115e-Ericsson" w:date="2021-09-01T15:53:00Z"/>
        </w:rPr>
      </w:pPr>
    </w:p>
    <w:p w14:paraId="5CB55273" w14:textId="3DB68E03" w:rsidR="00B30CD7" w:rsidRPr="006F115B" w:rsidRDefault="00B30CD7" w:rsidP="00B30CD7">
      <w:pPr>
        <w:pStyle w:val="PL"/>
        <w:rPr>
          <w:ins w:id="250" w:author="After_RAN2#115e-Ericsson" w:date="2021-09-01T15:53:00Z"/>
          <w:color w:val="808080"/>
        </w:rPr>
      </w:pPr>
      <w:ins w:id="251" w:author="After_RAN2#115e-Ericsson" w:date="2021-09-01T15:53:00Z">
        <w:r w:rsidRPr="006F115B">
          <w:rPr>
            <w:color w:val="808080"/>
          </w:rPr>
          <w:t>-- TAG-</w:t>
        </w:r>
      </w:ins>
      <w:ins w:id="252" w:author="After_RAN2#115e-Ericsson" w:date="2021-09-01T15:54:00Z">
        <w:r w:rsidRPr="006F115B">
          <w:rPr>
            <w:color w:val="808080"/>
          </w:rPr>
          <w:t>DEDICATED</w:t>
        </w:r>
        <w:r>
          <w:rPr>
            <w:color w:val="808080"/>
          </w:rPr>
          <w:t>INFOF1C</w:t>
        </w:r>
        <w:r w:rsidRPr="006F115B">
          <w:rPr>
            <w:color w:val="808080"/>
          </w:rPr>
          <w:t xml:space="preserve"> </w:t>
        </w:r>
      </w:ins>
      <w:ins w:id="253" w:author="After_RAN2#115e-Ericsson" w:date="2021-09-01T15:53:00Z">
        <w:r w:rsidRPr="006F115B">
          <w:rPr>
            <w:color w:val="808080"/>
          </w:rPr>
          <w:t>-STOP</w:t>
        </w:r>
      </w:ins>
    </w:p>
    <w:p w14:paraId="3328E53D" w14:textId="77777777" w:rsidR="00B30CD7" w:rsidRPr="006F115B" w:rsidRDefault="00B30CD7" w:rsidP="00B30CD7">
      <w:pPr>
        <w:pStyle w:val="PL"/>
        <w:rPr>
          <w:ins w:id="254" w:author="After_RAN2#115e-Ericsson" w:date="2021-09-01T15:53:00Z"/>
          <w:color w:val="808080"/>
        </w:rPr>
      </w:pPr>
      <w:ins w:id="255" w:author="After_RAN2#115e-Ericsson" w:date="2021-09-01T15:53:00Z">
        <w:r w:rsidRPr="006F115B">
          <w:rPr>
            <w:color w:val="808080"/>
          </w:rPr>
          <w:t>-- ASN1STOP</w:t>
        </w:r>
      </w:ins>
    </w:p>
    <w:p w14:paraId="5D5BA667" w14:textId="10B545C3" w:rsidR="00137258" w:rsidRPr="00B84E38" w:rsidDel="00B30CD7" w:rsidRDefault="00137258" w:rsidP="001372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256" w:author="After_RAN2#115e-Ericsson" w:date="2021-09-01T15:54:00Z"/>
          <w:rFonts w:ascii="Courier New" w:hAnsi="Courier New"/>
          <w:noProof/>
          <w:sz w:val="16"/>
          <w:lang w:val="en-US"/>
        </w:rPr>
      </w:pPr>
    </w:p>
    <w:p w14:paraId="624954A7" w14:textId="2947D957" w:rsidR="001C0C49" w:rsidRPr="00137258" w:rsidDel="00B30CD7" w:rsidRDefault="001C0C49">
      <w:pPr>
        <w:overflowPunct/>
        <w:autoSpaceDE/>
        <w:autoSpaceDN/>
        <w:adjustRightInd/>
        <w:spacing w:after="0"/>
        <w:textAlignment w:val="auto"/>
        <w:rPr>
          <w:del w:id="257" w:author="After_RAN2#115e-Ericsson" w:date="2021-09-01T15:54:00Z"/>
          <w:rFonts w:eastAsia="바탕"/>
          <w:lang w:val="en-US" w:eastAsia="sv-SE"/>
        </w:rPr>
      </w:pPr>
    </w:p>
    <w:p w14:paraId="7B4F77DF" w14:textId="77777777" w:rsidR="001C0C49" w:rsidRPr="001C0C49" w:rsidRDefault="001C0C49" w:rsidP="001C0C49">
      <w:pPr>
        <w:rPr>
          <w:lang w:val="en-US" w:eastAsia="ko-KR"/>
        </w:rPr>
      </w:pPr>
    </w:p>
    <w:p w14:paraId="32B69F8C" w14:textId="77777777" w:rsidR="001C0C49" w:rsidRDefault="001C0C49" w:rsidP="001C0C49">
      <w:pPr>
        <w:pStyle w:val="FP"/>
        <w:framePr w:h="3057" w:hRule="exact" w:wrap="notBeside" w:vAnchor="page" w:hAnchor="margin" w:y="12605"/>
        <w:rPr>
          <w:sz w:val="18"/>
        </w:rPr>
      </w:pPr>
    </w:p>
    <w:p w14:paraId="23138950" w14:textId="77777777" w:rsidR="001C0C49" w:rsidRDefault="001C0C49" w:rsidP="001C0C4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D90A49" w14:textId="77777777" w:rsidR="00253271" w:rsidRPr="0056761F" w:rsidRDefault="00253271" w:rsidP="00253271">
      <w:pPr>
        <w:pStyle w:val="2"/>
        <w:rPr>
          <w:lang w:val="en-US"/>
        </w:rPr>
      </w:pPr>
      <w:bookmarkStart w:id="258" w:name="_Toc60777558"/>
      <w:bookmarkStart w:id="259" w:name="_Toc76423846"/>
      <w:r w:rsidRPr="0056761F">
        <w:rPr>
          <w:lang w:val="en-US"/>
        </w:rPr>
        <w:t>6.4</w:t>
      </w:r>
      <w:r w:rsidRPr="0056761F">
        <w:rPr>
          <w:lang w:val="en-US"/>
        </w:rPr>
        <w:tab/>
        <w:t>RRC multiplicity and type constraint values</w:t>
      </w:r>
      <w:bookmarkEnd w:id="258"/>
      <w:bookmarkEnd w:id="259"/>
    </w:p>
    <w:p w14:paraId="546C6863" w14:textId="77777777" w:rsidR="00253271" w:rsidRPr="0056761F" w:rsidRDefault="00253271" w:rsidP="00253271">
      <w:pPr>
        <w:pStyle w:val="3"/>
        <w:rPr>
          <w:lang w:val="en-US"/>
        </w:rPr>
      </w:pPr>
      <w:bookmarkStart w:id="260" w:name="_Toc60777559"/>
      <w:bookmarkStart w:id="261" w:name="_Toc76423847"/>
      <w:r w:rsidRPr="0056761F">
        <w:rPr>
          <w:lang w:val="en-US"/>
        </w:rPr>
        <w:t>–</w:t>
      </w:r>
      <w:r w:rsidRPr="0056761F">
        <w:rPr>
          <w:lang w:val="en-US"/>
        </w:rPr>
        <w:tab/>
        <w:t>Multiplicity and type constraint definitions</w:t>
      </w:r>
      <w:bookmarkEnd w:id="260"/>
      <w:bookmarkEnd w:id="261"/>
    </w:p>
    <w:p w14:paraId="5DED7DF2" w14:textId="77777777" w:rsidR="00253271" w:rsidRPr="006F115B" w:rsidRDefault="00253271" w:rsidP="00253271">
      <w:pPr>
        <w:pStyle w:val="PL"/>
        <w:rPr>
          <w:color w:val="808080"/>
        </w:rPr>
      </w:pPr>
      <w:r w:rsidRPr="006F115B">
        <w:rPr>
          <w:color w:val="808080"/>
        </w:rPr>
        <w:t>-- ASN1START</w:t>
      </w:r>
    </w:p>
    <w:p w14:paraId="7B05A0E6" w14:textId="77777777" w:rsidR="00253271" w:rsidRPr="006F115B" w:rsidRDefault="00253271" w:rsidP="00253271">
      <w:pPr>
        <w:pStyle w:val="PL"/>
        <w:rPr>
          <w:color w:val="808080"/>
        </w:rPr>
      </w:pPr>
      <w:r w:rsidRPr="006F115B">
        <w:rPr>
          <w:color w:val="808080"/>
        </w:rPr>
        <w:t>-- TAG-MULTIPLICITY-AND-TYPE-CONSTRAINT-DEFINITIONS-START</w:t>
      </w:r>
    </w:p>
    <w:p w14:paraId="21FA9EA7" w14:textId="77777777" w:rsidR="00253271" w:rsidRPr="006F115B" w:rsidRDefault="00253271" w:rsidP="00253271">
      <w:pPr>
        <w:pStyle w:val="PL"/>
      </w:pPr>
    </w:p>
    <w:p w14:paraId="26A53354" w14:textId="77777777" w:rsidR="00253271" w:rsidRPr="006F115B" w:rsidRDefault="00253271" w:rsidP="00253271">
      <w:pPr>
        <w:pStyle w:val="PL"/>
        <w:rPr>
          <w:color w:val="808080"/>
        </w:rPr>
      </w:pPr>
      <w:r w:rsidRPr="006F115B">
        <w:t xml:space="preserve">maxAI-DCI-PayloadSize-r16               </w:t>
      </w:r>
      <w:r w:rsidRPr="006F115B">
        <w:rPr>
          <w:color w:val="993366"/>
        </w:rPr>
        <w:t>INTEGER</w:t>
      </w:r>
      <w:r w:rsidRPr="006F115B">
        <w:t xml:space="preserve"> ::= 128      </w:t>
      </w:r>
      <w:r w:rsidRPr="006F115B">
        <w:rPr>
          <w:color w:val="808080"/>
        </w:rPr>
        <w:t>--Maximum size of the DCI payload scrambled with ai-RNTI</w:t>
      </w:r>
    </w:p>
    <w:p w14:paraId="2AAEDC02" w14:textId="77777777" w:rsidR="00253271" w:rsidRPr="006F115B" w:rsidRDefault="00253271" w:rsidP="00253271">
      <w:pPr>
        <w:pStyle w:val="PL"/>
        <w:rPr>
          <w:color w:val="808080"/>
        </w:rPr>
      </w:pPr>
      <w:r w:rsidRPr="006F115B">
        <w:t xml:space="preserve">maxAI-DCI-PayloadSize-r16-1             </w:t>
      </w:r>
      <w:r w:rsidRPr="006F115B">
        <w:rPr>
          <w:color w:val="993366"/>
        </w:rPr>
        <w:t>INTEGER</w:t>
      </w:r>
      <w:r w:rsidRPr="006F115B">
        <w:t xml:space="preserve"> ::= 127      </w:t>
      </w:r>
      <w:r w:rsidRPr="006F115B">
        <w:rPr>
          <w:color w:val="808080"/>
        </w:rPr>
        <w:t>--Maximum size of the DCI payload scrambled with ai-RNTI minus 1</w:t>
      </w:r>
    </w:p>
    <w:p w14:paraId="113AFEF0" w14:textId="77777777" w:rsidR="00253271" w:rsidRPr="006F115B" w:rsidRDefault="00253271" w:rsidP="00253271">
      <w:pPr>
        <w:pStyle w:val="PL"/>
        <w:rPr>
          <w:color w:val="808080"/>
        </w:rPr>
      </w:pPr>
      <w:r w:rsidRPr="006F115B">
        <w:t xml:space="preserve">maxBandComb                             </w:t>
      </w:r>
      <w:r w:rsidRPr="006F115B">
        <w:rPr>
          <w:color w:val="993366"/>
        </w:rPr>
        <w:t>INTEGER</w:t>
      </w:r>
      <w:r w:rsidRPr="006F115B">
        <w:t xml:space="preserve"> ::= 65536   </w:t>
      </w:r>
      <w:r w:rsidRPr="006F115B">
        <w:rPr>
          <w:color w:val="808080"/>
        </w:rPr>
        <w:t>-- Maximum number of DL band combinations</w:t>
      </w:r>
    </w:p>
    <w:p w14:paraId="1F52F83C" w14:textId="77777777" w:rsidR="00253271" w:rsidRPr="006F115B" w:rsidRDefault="00253271" w:rsidP="00253271">
      <w:pPr>
        <w:pStyle w:val="PL"/>
        <w:rPr>
          <w:color w:val="808080"/>
        </w:rPr>
      </w:pPr>
      <w:r w:rsidRPr="006F115B">
        <w:t xml:space="preserve">maxBandsUTRA-FDD-r16                    </w:t>
      </w:r>
      <w:r w:rsidRPr="006F115B">
        <w:rPr>
          <w:color w:val="993366"/>
        </w:rPr>
        <w:t>INTEGER</w:t>
      </w:r>
      <w:r w:rsidRPr="006F115B">
        <w:t xml:space="preserve"> ::= 64      </w:t>
      </w:r>
      <w:r w:rsidRPr="006F115B">
        <w:rPr>
          <w:color w:val="808080"/>
        </w:rPr>
        <w:t>-- Maximum number of bands listed in UTRA-FDD UE caps</w:t>
      </w:r>
    </w:p>
    <w:p w14:paraId="4D09CE5E" w14:textId="77777777" w:rsidR="00253271" w:rsidRPr="006F115B" w:rsidRDefault="00253271" w:rsidP="00253271">
      <w:pPr>
        <w:pStyle w:val="PL"/>
        <w:rPr>
          <w:color w:val="808080"/>
        </w:rPr>
      </w:pPr>
      <w:r w:rsidRPr="006F115B">
        <w:t xml:space="preserve">maxBH-RLC-ChannelID-r16                 </w:t>
      </w:r>
      <w:r w:rsidRPr="006F115B">
        <w:rPr>
          <w:color w:val="993366"/>
        </w:rPr>
        <w:t>INTEGER</w:t>
      </w:r>
      <w:r w:rsidRPr="006F115B">
        <w:t xml:space="preserve"> ::= 65536   </w:t>
      </w:r>
      <w:r w:rsidRPr="006F115B">
        <w:rPr>
          <w:color w:val="808080"/>
        </w:rPr>
        <w:t>-- Maximum value of BH RLC Channel ID</w:t>
      </w:r>
    </w:p>
    <w:p w14:paraId="0C3ECB50" w14:textId="77777777" w:rsidR="00253271" w:rsidRPr="006F115B" w:rsidRDefault="00253271" w:rsidP="00253271">
      <w:pPr>
        <w:pStyle w:val="PL"/>
        <w:rPr>
          <w:color w:val="808080"/>
        </w:rPr>
      </w:pPr>
      <w:r w:rsidRPr="006F115B">
        <w:t xml:space="preserve">maxBT-IdReport-r16                      </w:t>
      </w:r>
      <w:r w:rsidRPr="006F115B">
        <w:rPr>
          <w:color w:val="993366"/>
        </w:rPr>
        <w:t>INTEGER</w:t>
      </w:r>
      <w:r w:rsidRPr="006F115B">
        <w:t xml:space="preserve"> ::= 32      </w:t>
      </w:r>
      <w:r w:rsidRPr="006F115B">
        <w:rPr>
          <w:color w:val="808080"/>
        </w:rPr>
        <w:t>-- Maximum number of Bluetooth IDs to report</w:t>
      </w:r>
    </w:p>
    <w:p w14:paraId="600A6366" w14:textId="77777777" w:rsidR="00253271" w:rsidRPr="006F115B" w:rsidRDefault="00253271" w:rsidP="00253271">
      <w:pPr>
        <w:pStyle w:val="PL"/>
        <w:rPr>
          <w:color w:val="808080"/>
        </w:rPr>
      </w:pPr>
      <w:r w:rsidRPr="006F115B">
        <w:t xml:space="preserve">maxBT-Name-r16                          </w:t>
      </w:r>
      <w:r w:rsidRPr="006F115B">
        <w:rPr>
          <w:color w:val="993366"/>
        </w:rPr>
        <w:t>INTEGER</w:t>
      </w:r>
      <w:r w:rsidRPr="006F115B">
        <w:t xml:space="preserve"> ::= 4       </w:t>
      </w:r>
      <w:r w:rsidRPr="006F115B">
        <w:rPr>
          <w:color w:val="808080"/>
        </w:rPr>
        <w:t>-- Maximum number of Bluetooth name</w:t>
      </w:r>
    </w:p>
    <w:p w14:paraId="099427C2" w14:textId="77777777" w:rsidR="00253271" w:rsidRPr="006F115B" w:rsidRDefault="00253271" w:rsidP="00253271">
      <w:pPr>
        <w:pStyle w:val="PL"/>
        <w:rPr>
          <w:color w:val="808080"/>
        </w:rPr>
      </w:pPr>
      <w:r w:rsidRPr="006F115B">
        <w:t xml:space="preserve">maxCAG-Cell-r16                         </w:t>
      </w:r>
      <w:r w:rsidRPr="006F115B">
        <w:rPr>
          <w:color w:val="993366"/>
        </w:rPr>
        <w:t>INTEGER</w:t>
      </w:r>
      <w:r w:rsidRPr="006F115B">
        <w:t xml:space="preserve"> ::= 16      </w:t>
      </w:r>
      <w:r w:rsidRPr="006F115B">
        <w:rPr>
          <w:color w:val="808080"/>
        </w:rPr>
        <w:t>-- Maximum number of NR CAG cell ranges in SIB3, SIB4</w:t>
      </w:r>
    </w:p>
    <w:p w14:paraId="13C5FFF1" w14:textId="77777777" w:rsidR="00253271" w:rsidRPr="006F115B" w:rsidRDefault="00253271" w:rsidP="00253271">
      <w:pPr>
        <w:pStyle w:val="PL"/>
        <w:rPr>
          <w:color w:val="808080"/>
        </w:rPr>
      </w:pPr>
      <w:r w:rsidRPr="006F115B">
        <w:t xml:space="preserve">maxTwoPUCCH-Grp-ConfigList-r16          </w:t>
      </w:r>
      <w:r w:rsidRPr="006F115B">
        <w:rPr>
          <w:color w:val="993366"/>
        </w:rPr>
        <w:t>INTEGER</w:t>
      </w:r>
      <w:r w:rsidRPr="006F115B">
        <w:t xml:space="preserve"> ::= 32      </w:t>
      </w:r>
      <w:r w:rsidRPr="006F115B">
        <w:rPr>
          <w:color w:val="808080"/>
        </w:rPr>
        <w:t>-- Maximum number of supported configuration(s) of {primary PUCCH group</w:t>
      </w:r>
    </w:p>
    <w:p w14:paraId="2DF87873" w14:textId="77777777" w:rsidR="00253271" w:rsidRPr="006F115B" w:rsidRDefault="00253271" w:rsidP="00253271">
      <w:pPr>
        <w:pStyle w:val="PL"/>
        <w:rPr>
          <w:color w:val="808080"/>
        </w:rPr>
      </w:pPr>
      <w:r w:rsidRPr="006F115B">
        <w:t xml:space="preserve">                                                            </w:t>
      </w:r>
      <w:r w:rsidRPr="006F115B">
        <w:rPr>
          <w:color w:val="808080"/>
        </w:rPr>
        <w:t>-- config, secondary PUCCH group config}</w:t>
      </w:r>
    </w:p>
    <w:p w14:paraId="30319A96" w14:textId="77777777" w:rsidR="00253271" w:rsidRPr="006F115B" w:rsidRDefault="00253271" w:rsidP="00253271">
      <w:pPr>
        <w:pStyle w:val="PL"/>
        <w:rPr>
          <w:color w:val="808080"/>
        </w:rPr>
      </w:pPr>
      <w:r w:rsidRPr="006F115B">
        <w:t xml:space="preserve">maxCBR-Config-r16                       </w:t>
      </w:r>
      <w:r w:rsidRPr="006F115B">
        <w:rPr>
          <w:color w:val="993366"/>
        </w:rPr>
        <w:t>INTEGER</w:t>
      </w:r>
      <w:r w:rsidRPr="006F115B">
        <w:t xml:space="preserve"> ::= 8       </w:t>
      </w:r>
      <w:r w:rsidRPr="006F115B">
        <w:rPr>
          <w:color w:val="808080"/>
        </w:rPr>
        <w:t>-- Maximum number of CBR range configurations for sidelink communication</w:t>
      </w:r>
    </w:p>
    <w:p w14:paraId="7A0438EA" w14:textId="77777777" w:rsidR="00253271" w:rsidRPr="006F115B" w:rsidRDefault="00253271" w:rsidP="00253271">
      <w:pPr>
        <w:pStyle w:val="PL"/>
        <w:rPr>
          <w:color w:val="808080"/>
        </w:rPr>
      </w:pPr>
      <w:r w:rsidRPr="006F115B">
        <w:t xml:space="preserve">                                                            </w:t>
      </w:r>
      <w:r w:rsidRPr="006F115B">
        <w:rPr>
          <w:color w:val="808080"/>
        </w:rPr>
        <w:t>-- congestion control</w:t>
      </w:r>
    </w:p>
    <w:p w14:paraId="0F0873B4" w14:textId="77777777" w:rsidR="00253271" w:rsidRPr="006F115B" w:rsidRDefault="00253271" w:rsidP="00253271">
      <w:pPr>
        <w:pStyle w:val="PL"/>
        <w:rPr>
          <w:color w:val="808080"/>
        </w:rPr>
      </w:pPr>
      <w:r w:rsidRPr="006F115B">
        <w:t xml:space="preserve">maxCBR-Config-1-r16                     </w:t>
      </w:r>
      <w:r w:rsidRPr="006F115B">
        <w:rPr>
          <w:color w:val="993366"/>
        </w:rPr>
        <w:t>INTEGER</w:t>
      </w:r>
      <w:r w:rsidRPr="006F115B">
        <w:t xml:space="preserve"> ::= 7       </w:t>
      </w:r>
      <w:r w:rsidRPr="006F115B">
        <w:rPr>
          <w:color w:val="808080"/>
        </w:rPr>
        <w:t>-- Maximum number of CBR range configurations for sidelink communication</w:t>
      </w:r>
    </w:p>
    <w:p w14:paraId="524B7C42" w14:textId="77777777" w:rsidR="00253271" w:rsidRPr="006F115B" w:rsidRDefault="00253271" w:rsidP="00253271">
      <w:pPr>
        <w:pStyle w:val="PL"/>
        <w:rPr>
          <w:color w:val="808080"/>
        </w:rPr>
      </w:pPr>
      <w:r w:rsidRPr="006F115B">
        <w:t xml:space="preserve">                                                            </w:t>
      </w:r>
      <w:r w:rsidRPr="006F115B">
        <w:rPr>
          <w:color w:val="808080"/>
        </w:rPr>
        <w:t>-- congestion control minus 1</w:t>
      </w:r>
    </w:p>
    <w:p w14:paraId="34EACED6" w14:textId="77777777" w:rsidR="00253271" w:rsidRPr="006F115B" w:rsidRDefault="00253271" w:rsidP="00253271">
      <w:pPr>
        <w:pStyle w:val="PL"/>
        <w:rPr>
          <w:color w:val="808080"/>
        </w:rPr>
      </w:pPr>
      <w:r w:rsidRPr="006F115B">
        <w:lastRenderedPageBreak/>
        <w:t xml:space="preserve">maxCBR-Level-r16                        </w:t>
      </w:r>
      <w:r w:rsidRPr="006F115B">
        <w:rPr>
          <w:color w:val="993366"/>
        </w:rPr>
        <w:t>INTEGER</w:t>
      </w:r>
      <w:r w:rsidRPr="006F115B">
        <w:t xml:space="preserve"> ::= 16      </w:t>
      </w:r>
      <w:r w:rsidRPr="006F115B">
        <w:rPr>
          <w:color w:val="808080"/>
        </w:rPr>
        <w:t>-- Maximum nuber of CBR levels</w:t>
      </w:r>
    </w:p>
    <w:p w14:paraId="2F0DBFEF" w14:textId="77777777" w:rsidR="00253271" w:rsidRPr="006F115B" w:rsidRDefault="00253271" w:rsidP="00253271">
      <w:pPr>
        <w:pStyle w:val="PL"/>
        <w:rPr>
          <w:color w:val="808080"/>
        </w:rPr>
      </w:pPr>
      <w:r w:rsidRPr="006F115B">
        <w:t xml:space="preserve">maxCBR-Level-1-r16                      </w:t>
      </w:r>
      <w:r w:rsidRPr="006F115B">
        <w:rPr>
          <w:color w:val="993366"/>
        </w:rPr>
        <w:t>INTEGER</w:t>
      </w:r>
      <w:r w:rsidRPr="006F115B">
        <w:t xml:space="preserve"> ::= 15      </w:t>
      </w:r>
      <w:r w:rsidRPr="006F115B">
        <w:rPr>
          <w:color w:val="808080"/>
        </w:rPr>
        <w:t>-- Maximum number of CBR levels minus 1</w:t>
      </w:r>
    </w:p>
    <w:p w14:paraId="3D8905A5" w14:textId="77777777" w:rsidR="00253271" w:rsidRPr="006F115B" w:rsidRDefault="00253271" w:rsidP="00253271">
      <w:pPr>
        <w:pStyle w:val="PL"/>
        <w:rPr>
          <w:color w:val="808080"/>
        </w:rPr>
      </w:pPr>
      <w:r w:rsidRPr="006F115B">
        <w:t xml:space="preserve">maxCellBlack                            </w:t>
      </w:r>
      <w:r w:rsidRPr="006F115B">
        <w:rPr>
          <w:color w:val="993366"/>
        </w:rPr>
        <w:t>INTEGER</w:t>
      </w:r>
      <w:r w:rsidRPr="006F115B">
        <w:t xml:space="preserve"> ::= 16      </w:t>
      </w:r>
      <w:r w:rsidRPr="006F115B">
        <w:rPr>
          <w:color w:val="808080"/>
        </w:rPr>
        <w:t>-- Maximum number of NR blacklisted cell ranges in SIB3, SIB4</w:t>
      </w:r>
    </w:p>
    <w:p w14:paraId="4CAA7244" w14:textId="77777777" w:rsidR="00253271" w:rsidRPr="006F115B" w:rsidRDefault="00253271" w:rsidP="00253271">
      <w:pPr>
        <w:pStyle w:val="PL"/>
        <w:rPr>
          <w:color w:val="808080"/>
        </w:rPr>
      </w:pPr>
      <w:r w:rsidRPr="006F115B">
        <w:t xml:space="preserve">maxCellGroupings-r16                    </w:t>
      </w:r>
      <w:r w:rsidRPr="006F115B">
        <w:rPr>
          <w:color w:val="993366"/>
        </w:rPr>
        <w:t>INTEGER</w:t>
      </w:r>
      <w:r w:rsidRPr="006F115B">
        <w:t xml:space="preserve"> ::= 32      </w:t>
      </w:r>
      <w:r w:rsidRPr="006F115B">
        <w:rPr>
          <w:color w:val="808080"/>
        </w:rPr>
        <w:t>-- Maximum number of cell groupings for NR-DC</w:t>
      </w:r>
    </w:p>
    <w:p w14:paraId="41EE870D" w14:textId="77777777" w:rsidR="00253271" w:rsidRPr="006F115B" w:rsidRDefault="00253271" w:rsidP="00253271">
      <w:pPr>
        <w:pStyle w:val="PL"/>
        <w:rPr>
          <w:color w:val="808080"/>
        </w:rPr>
      </w:pPr>
      <w:r w:rsidRPr="006F115B">
        <w:t xml:space="preserve">maxCellHistory-r16                      </w:t>
      </w:r>
      <w:r w:rsidRPr="006F115B">
        <w:rPr>
          <w:color w:val="993366"/>
        </w:rPr>
        <w:t>INTEGER</w:t>
      </w:r>
      <w:r w:rsidRPr="006F115B">
        <w:t xml:space="preserve"> ::= 16      </w:t>
      </w:r>
      <w:r w:rsidRPr="006F115B">
        <w:rPr>
          <w:color w:val="808080"/>
        </w:rPr>
        <w:t>-- Maximum number of visited cells reported</w:t>
      </w:r>
    </w:p>
    <w:p w14:paraId="76BFCA39" w14:textId="77777777" w:rsidR="00253271" w:rsidRPr="006F115B" w:rsidRDefault="00253271" w:rsidP="00253271">
      <w:pPr>
        <w:pStyle w:val="PL"/>
        <w:rPr>
          <w:color w:val="808080"/>
        </w:rPr>
      </w:pPr>
      <w:r w:rsidRPr="006F115B">
        <w:t xml:space="preserve">maxCellInter                            </w:t>
      </w:r>
      <w:r w:rsidRPr="006F115B">
        <w:rPr>
          <w:color w:val="993366"/>
        </w:rPr>
        <w:t>INTEGER</w:t>
      </w:r>
      <w:r w:rsidRPr="006F115B">
        <w:t xml:space="preserve"> ::= 16      </w:t>
      </w:r>
      <w:r w:rsidRPr="006F115B">
        <w:rPr>
          <w:color w:val="808080"/>
        </w:rPr>
        <w:t>-- Maximum number of inter-Freq cells listed in SIB4</w:t>
      </w:r>
    </w:p>
    <w:p w14:paraId="36BDD801" w14:textId="77777777" w:rsidR="00253271" w:rsidRPr="006F115B" w:rsidRDefault="00253271" w:rsidP="00253271">
      <w:pPr>
        <w:pStyle w:val="PL"/>
        <w:rPr>
          <w:color w:val="808080"/>
        </w:rPr>
      </w:pPr>
      <w:r w:rsidRPr="006F115B">
        <w:t xml:space="preserve">maxCellIntra                            </w:t>
      </w:r>
      <w:r w:rsidRPr="006F115B">
        <w:rPr>
          <w:color w:val="993366"/>
        </w:rPr>
        <w:t>INTEGER</w:t>
      </w:r>
      <w:r w:rsidRPr="006F115B">
        <w:t xml:space="preserve"> ::= 16      </w:t>
      </w:r>
      <w:r w:rsidRPr="006F115B">
        <w:rPr>
          <w:color w:val="808080"/>
        </w:rPr>
        <w:t>-- Maximum number of intra-Freq cells listed in SIB3</w:t>
      </w:r>
    </w:p>
    <w:p w14:paraId="2C147C66" w14:textId="77777777" w:rsidR="00253271" w:rsidRPr="006F115B" w:rsidRDefault="00253271" w:rsidP="00253271">
      <w:pPr>
        <w:pStyle w:val="PL"/>
        <w:rPr>
          <w:color w:val="808080"/>
        </w:rPr>
      </w:pPr>
      <w:r w:rsidRPr="006F115B">
        <w:t xml:space="preserve">maxCellMeasEUTRA                        </w:t>
      </w:r>
      <w:r w:rsidRPr="006F115B">
        <w:rPr>
          <w:color w:val="993366"/>
        </w:rPr>
        <w:t>INTEGER</w:t>
      </w:r>
      <w:r w:rsidRPr="006F115B">
        <w:t xml:space="preserve"> ::= 32      </w:t>
      </w:r>
      <w:r w:rsidRPr="006F115B">
        <w:rPr>
          <w:color w:val="808080"/>
        </w:rPr>
        <w:t>-- Maximum number of cells in E-UTRAN</w:t>
      </w:r>
    </w:p>
    <w:p w14:paraId="28F52D52" w14:textId="77777777" w:rsidR="00253271" w:rsidRPr="006F115B" w:rsidRDefault="00253271" w:rsidP="00253271">
      <w:pPr>
        <w:pStyle w:val="PL"/>
        <w:rPr>
          <w:color w:val="808080"/>
        </w:rPr>
      </w:pPr>
      <w:r w:rsidRPr="006F115B">
        <w:t xml:space="preserve">maxCellMeasIdle-r16                     </w:t>
      </w:r>
      <w:r w:rsidRPr="006F115B">
        <w:rPr>
          <w:color w:val="993366"/>
        </w:rPr>
        <w:t>INTEGER</w:t>
      </w:r>
      <w:r w:rsidRPr="006F115B">
        <w:t xml:space="preserve"> ::= 8       </w:t>
      </w:r>
      <w:r w:rsidRPr="006F115B">
        <w:rPr>
          <w:color w:val="808080"/>
        </w:rPr>
        <w:t>-- Maximum number of cells per carrier for idle/inactive measurements</w:t>
      </w:r>
    </w:p>
    <w:p w14:paraId="60D87B94" w14:textId="77777777" w:rsidR="00253271" w:rsidRPr="006F115B" w:rsidRDefault="00253271" w:rsidP="00253271">
      <w:pPr>
        <w:pStyle w:val="PL"/>
        <w:rPr>
          <w:color w:val="808080"/>
        </w:rPr>
      </w:pPr>
      <w:r w:rsidRPr="006F115B">
        <w:t xml:space="preserve">maxCellMeasUTRA-FDD-r16                 </w:t>
      </w:r>
      <w:r w:rsidRPr="006F115B">
        <w:rPr>
          <w:color w:val="993366"/>
        </w:rPr>
        <w:t>INTEGER</w:t>
      </w:r>
      <w:r w:rsidRPr="006F115B">
        <w:t xml:space="preserve"> ::= 32      </w:t>
      </w:r>
      <w:r w:rsidRPr="006F115B">
        <w:rPr>
          <w:color w:val="808080"/>
        </w:rPr>
        <w:t>-- Maximum number of cells in FDD UTRAN</w:t>
      </w:r>
    </w:p>
    <w:p w14:paraId="6C09BFF8" w14:textId="77777777" w:rsidR="00253271" w:rsidRPr="006F115B" w:rsidRDefault="00253271" w:rsidP="00253271">
      <w:pPr>
        <w:pStyle w:val="PL"/>
        <w:rPr>
          <w:color w:val="808080"/>
        </w:rPr>
      </w:pPr>
      <w:r w:rsidRPr="006F115B">
        <w:t xml:space="preserve">maxCellWhite                            </w:t>
      </w:r>
      <w:r w:rsidRPr="006F115B">
        <w:rPr>
          <w:color w:val="993366"/>
        </w:rPr>
        <w:t>INTEGER</w:t>
      </w:r>
      <w:r w:rsidRPr="006F115B">
        <w:t xml:space="preserve"> ::= 16      </w:t>
      </w:r>
      <w:r w:rsidRPr="006F115B">
        <w:rPr>
          <w:color w:val="808080"/>
        </w:rPr>
        <w:t>-- Maximum number of NR whitelisted cell ranges in SIB3, SIB4</w:t>
      </w:r>
    </w:p>
    <w:p w14:paraId="4D1679D0" w14:textId="77777777" w:rsidR="00253271" w:rsidRPr="006F115B" w:rsidRDefault="00253271" w:rsidP="00253271">
      <w:pPr>
        <w:pStyle w:val="PL"/>
        <w:rPr>
          <w:color w:val="808080"/>
        </w:rPr>
      </w:pPr>
      <w:r w:rsidRPr="006F115B">
        <w:t xml:space="preserve">maxEARFCN                               </w:t>
      </w:r>
      <w:r w:rsidRPr="006F115B">
        <w:rPr>
          <w:color w:val="993366"/>
        </w:rPr>
        <w:t>INTEGER</w:t>
      </w:r>
      <w:r w:rsidRPr="006F115B">
        <w:t xml:space="preserve"> ::= 262143  </w:t>
      </w:r>
      <w:r w:rsidRPr="006F115B">
        <w:rPr>
          <w:color w:val="808080"/>
        </w:rPr>
        <w:t>-- Maximum value of E-UTRA carrier frequency</w:t>
      </w:r>
    </w:p>
    <w:p w14:paraId="724C0FFA" w14:textId="77777777" w:rsidR="00253271" w:rsidRPr="006F115B" w:rsidRDefault="00253271" w:rsidP="00253271">
      <w:pPr>
        <w:pStyle w:val="PL"/>
        <w:rPr>
          <w:color w:val="808080"/>
        </w:rPr>
      </w:pPr>
      <w:r w:rsidRPr="006F115B">
        <w:t xml:space="preserve">maxEUTRA-CellBlack                      </w:t>
      </w:r>
      <w:r w:rsidRPr="006F115B">
        <w:rPr>
          <w:color w:val="993366"/>
        </w:rPr>
        <w:t>INTEGER</w:t>
      </w:r>
      <w:r w:rsidRPr="006F115B">
        <w:t xml:space="preserve"> ::= 16      </w:t>
      </w:r>
      <w:r w:rsidRPr="006F115B">
        <w:rPr>
          <w:color w:val="808080"/>
        </w:rPr>
        <w:t>-- Maximum number of E-UTRA blacklisted physical cell identity ranges</w:t>
      </w:r>
    </w:p>
    <w:p w14:paraId="6B0DEDD7" w14:textId="77777777" w:rsidR="00253271" w:rsidRPr="006F115B" w:rsidRDefault="00253271" w:rsidP="00253271">
      <w:pPr>
        <w:pStyle w:val="PL"/>
        <w:rPr>
          <w:color w:val="808080"/>
        </w:rPr>
      </w:pPr>
      <w:r w:rsidRPr="006F115B">
        <w:t xml:space="preserve">                                                            </w:t>
      </w:r>
      <w:r w:rsidRPr="006F115B">
        <w:rPr>
          <w:color w:val="808080"/>
        </w:rPr>
        <w:t>-- in SIB5</w:t>
      </w:r>
    </w:p>
    <w:p w14:paraId="106A5369" w14:textId="77777777" w:rsidR="00253271" w:rsidRPr="006F115B" w:rsidRDefault="00253271" w:rsidP="00253271">
      <w:pPr>
        <w:pStyle w:val="PL"/>
        <w:rPr>
          <w:color w:val="808080"/>
        </w:rPr>
      </w:pPr>
      <w:r w:rsidRPr="006F115B">
        <w:t xml:space="preserve">maxEUTRA-NS-Pmax                        </w:t>
      </w:r>
      <w:r w:rsidRPr="006F115B">
        <w:rPr>
          <w:color w:val="993366"/>
        </w:rPr>
        <w:t>INTEGER</w:t>
      </w:r>
      <w:r w:rsidRPr="006F115B">
        <w:t xml:space="preserve"> ::= 8       </w:t>
      </w:r>
      <w:r w:rsidRPr="006F115B">
        <w:rPr>
          <w:color w:val="808080"/>
        </w:rPr>
        <w:t>-- Maximum number of NS and P-Max values per band</w:t>
      </w:r>
    </w:p>
    <w:p w14:paraId="5A0E91D3" w14:textId="77777777" w:rsidR="00253271" w:rsidRPr="006F115B" w:rsidRDefault="00253271" w:rsidP="00253271">
      <w:pPr>
        <w:pStyle w:val="PL"/>
        <w:rPr>
          <w:color w:val="808080"/>
        </w:rPr>
      </w:pPr>
      <w:r w:rsidRPr="006F115B">
        <w:t xml:space="preserve">maxLogMeasReport-r16                    </w:t>
      </w:r>
      <w:r w:rsidRPr="006F115B">
        <w:rPr>
          <w:color w:val="993366"/>
        </w:rPr>
        <w:t>INTEGER</w:t>
      </w:r>
      <w:r w:rsidRPr="006F115B">
        <w:t xml:space="preserve"> ::= 520     </w:t>
      </w:r>
      <w:r w:rsidRPr="006F115B">
        <w:rPr>
          <w:color w:val="808080"/>
        </w:rPr>
        <w:t>-- Maximum number of entries for logged measurements</w:t>
      </w:r>
    </w:p>
    <w:p w14:paraId="7BFD2BB5" w14:textId="77777777" w:rsidR="00253271" w:rsidRPr="006F115B" w:rsidRDefault="00253271" w:rsidP="00253271">
      <w:pPr>
        <w:pStyle w:val="PL"/>
        <w:rPr>
          <w:color w:val="808080"/>
        </w:rPr>
      </w:pPr>
      <w:r w:rsidRPr="006F115B">
        <w:t xml:space="preserve">maxMultiBands                           </w:t>
      </w:r>
      <w:r w:rsidRPr="006F115B">
        <w:rPr>
          <w:color w:val="993366"/>
        </w:rPr>
        <w:t>INTEGER</w:t>
      </w:r>
      <w:r w:rsidRPr="006F115B">
        <w:t xml:space="preserve"> ::= 8       </w:t>
      </w:r>
      <w:r w:rsidRPr="006F115B">
        <w:rPr>
          <w:color w:val="808080"/>
        </w:rPr>
        <w:t>-- Maximum number of additional frequency bands that a cell belongs to</w:t>
      </w:r>
    </w:p>
    <w:p w14:paraId="3A82B9B6" w14:textId="77777777" w:rsidR="00253271" w:rsidRPr="006F115B" w:rsidRDefault="00253271" w:rsidP="00253271">
      <w:pPr>
        <w:pStyle w:val="PL"/>
        <w:rPr>
          <w:color w:val="808080"/>
        </w:rPr>
      </w:pPr>
      <w:r w:rsidRPr="006F115B">
        <w:t xml:space="preserve">maxNARFCN                               </w:t>
      </w:r>
      <w:r w:rsidRPr="006F115B">
        <w:rPr>
          <w:color w:val="993366"/>
        </w:rPr>
        <w:t>INTEGER</w:t>
      </w:r>
      <w:r w:rsidRPr="006F115B">
        <w:t xml:space="preserve"> ::= 3279165 </w:t>
      </w:r>
      <w:r w:rsidRPr="006F115B">
        <w:rPr>
          <w:color w:val="808080"/>
        </w:rPr>
        <w:t>-- Maximum value of NR carrier frequency</w:t>
      </w:r>
    </w:p>
    <w:p w14:paraId="441B57CE" w14:textId="77777777" w:rsidR="00253271" w:rsidRPr="006F115B" w:rsidRDefault="00253271" w:rsidP="00253271">
      <w:pPr>
        <w:pStyle w:val="PL"/>
        <w:rPr>
          <w:color w:val="808080"/>
        </w:rPr>
      </w:pPr>
      <w:r w:rsidRPr="006F115B">
        <w:t xml:space="preserve">maxNR-NS-Pmax                           </w:t>
      </w:r>
      <w:r w:rsidRPr="006F115B">
        <w:rPr>
          <w:color w:val="993366"/>
        </w:rPr>
        <w:t>INTEGER</w:t>
      </w:r>
      <w:r w:rsidRPr="006F115B">
        <w:t xml:space="preserve"> ::= 8       </w:t>
      </w:r>
      <w:r w:rsidRPr="006F115B">
        <w:rPr>
          <w:color w:val="808080"/>
        </w:rPr>
        <w:t>-- Maximum number of NS and P-Max values per band</w:t>
      </w:r>
    </w:p>
    <w:p w14:paraId="680447C2" w14:textId="77777777" w:rsidR="00253271" w:rsidRPr="006F115B" w:rsidRDefault="00253271" w:rsidP="00253271">
      <w:pPr>
        <w:pStyle w:val="PL"/>
        <w:rPr>
          <w:color w:val="808080"/>
        </w:rPr>
      </w:pPr>
      <w:r w:rsidRPr="006F115B">
        <w:t xml:space="preserve">maxFreqIdle-r16                         </w:t>
      </w:r>
      <w:r w:rsidRPr="006F115B">
        <w:rPr>
          <w:color w:val="993366"/>
        </w:rPr>
        <w:t>INTEGER</w:t>
      </w:r>
      <w:r w:rsidRPr="006F115B">
        <w:t xml:space="preserve"> ::= 8       </w:t>
      </w:r>
      <w:r w:rsidRPr="006F115B">
        <w:rPr>
          <w:color w:val="808080"/>
        </w:rPr>
        <w:t>-- Maximum number of carrier frequencies for idle/inactive measurements</w:t>
      </w:r>
    </w:p>
    <w:p w14:paraId="0741DA16" w14:textId="77777777" w:rsidR="00253271" w:rsidRPr="006F115B" w:rsidRDefault="00253271" w:rsidP="00253271">
      <w:pPr>
        <w:pStyle w:val="PL"/>
        <w:rPr>
          <w:color w:val="808080"/>
        </w:rPr>
      </w:pPr>
      <w:r w:rsidRPr="006F115B">
        <w:t xml:space="preserve">maxNrofServingCells                     </w:t>
      </w:r>
      <w:r w:rsidRPr="006F115B">
        <w:rPr>
          <w:color w:val="993366"/>
        </w:rPr>
        <w:t>INTEGER</w:t>
      </w:r>
      <w:r w:rsidRPr="006F115B">
        <w:t xml:space="preserve"> ::= 32      </w:t>
      </w:r>
      <w:r w:rsidRPr="006F115B">
        <w:rPr>
          <w:color w:val="808080"/>
        </w:rPr>
        <w:t>-- Max number of serving cells (SpCells + SCells)</w:t>
      </w:r>
    </w:p>
    <w:p w14:paraId="04583418" w14:textId="77777777" w:rsidR="00253271" w:rsidRPr="006F115B" w:rsidRDefault="00253271" w:rsidP="00253271">
      <w:pPr>
        <w:pStyle w:val="PL"/>
        <w:rPr>
          <w:color w:val="808080"/>
        </w:rPr>
      </w:pPr>
      <w:r w:rsidRPr="006F115B">
        <w:t xml:space="preserve">maxNrofServingCells-1                   </w:t>
      </w:r>
      <w:r w:rsidRPr="006F115B">
        <w:rPr>
          <w:color w:val="993366"/>
        </w:rPr>
        <w:t>INTEGER</w:t>
      </w:r>
      <w:r w:rsidRPr="006F115B">
        <w:t xml:space="preserve"> ::= 31      </w:t>
      </w:r>
      <w:r w:rsidRPr="006F115B">
        <w:rPr>
          <w:color w:val="808080"/>
        </w:rPr>
        <w:t>-- Max number of serving cells (SpCell + SCells) per cell group</w:t>
      </w:r>
    </w:p>
    <w:p w14:paraId="46D335BD" w14:textId="77777777" w:rsidR="00253271" w:rsidRPr="006F115B" w:rsidRDefault="00253271" w:rsidP="00253271">
      <w:pPr>
        <w:pStyle w:val="PL"/>
      </w:pPr>
      <w:r w:rsidRPr="006F115B">
        <w:t xml:space="preserve">maxNrofAggregatedCellsPerCellGroup      </w:t>
      </w:r>
      <w:r w:rsidRPr="006F115B">
        <w:rPr>
          <w:color w:val="993366"/>
        </w:rPr>
        <w:t>INTEGER</w:t>
      </w:r>
      <w:r w:rsidRPr="006F115B">
        <w:t xml:space="preserve"> ::= 16</w:t>
      </w:r>
    </w:p>
    <w:p w14:paraId="2FC17644" w14:textId="77777777" w:rsidR="00253271" w:rsidRPr="006F115B" w:rsidRDefault="00253271" w:rsidP="00253271">
      <w:pPr>
        <w:pStyle w:val="PL"/>
      </w:pPr>
      <w:r w:rsidRPr="006F115B">
        <w:t xml:space="preserve">maxNrofAggregatedCellsPerCellGroupMinus4-r16   </w:t>
      </w:r>
      <w:r w:rsidRPr="006F115B">
        <w:rPr>
          <w:color w:val="993366"/>
        </w:rPr>
        <w:t>INTEGER</w:t>
      </w:r>
      <w:r w:rsidRPr="006F115B">
        <w:t xml:space="preserve"> ::= 12</w:t>
      </w:r>
    </w:p>
    <w:p w14:paraId="2BE2EA0B" w14:textId="77777777" w:rsidR="00253271" w:rsidRPr="006F115B" w:rsidRDefault="00253271" w:rsidP="00253271">
      <w:pPr>
        <w:pStyle w:val="PL"/>
        <w:rPr>
          <w:color w:val="808080"/>
        </w:rPr>
      </w:pPr>
      <w:r w:rsidRPr="006F115B">
        <w:t xml:space="preserve">maxNrofDUCells-r16                      </w:t>
      </w:r>
      <w:r w:rsidRPr="006F115B">
        <w:rPr>
          <w:color w:val="993366"/>
        </w:rPr>
        <w:t>INTEGER</w:t>
      </w:r>
      <w:r w:rsidRPr="006F115B">
        <w:t xml:space="preserve"> ::= 512     </w:t>
      </w:r>
      <w:r w:rsidRPr="006F115B">
        <w:rPr>
          <w:color w:val="808080"/>
        </w:rPr>
        <w:t>-- Max number of cells configured on the collocated IAB-DU</w:t>
      </w:r>
    </w:p>
    <w:p w14:paraId="3B396B95" w14:textId="77777777" w:rsidR="00253271" w:rsidRPr="006F115B" w:rsidRDefault="00253271" w:rsidP="00253271">
      <w:pPr>
        <w:pStyle w:val="PL"/>
        <w:rPr>
          <w:color w:val="808080"/>
        </w:rPr>
      </w:pPr>
      <w:r w:rsidRPr="006F115B">
        <w:t xml:space="preserve">maxNrofAvailabilityCombinationsPerSet-r16   </w:t>
      </w:r>
      <w:r w:rsidRPr="006F115B">
        <w:rPr>
          <w:color w:val="993366"/>
        </w:rPr>
        <w:t>INTEGER</w:t>
      </w:r>
      <w:r w:rsidRPr="006F115B">
        <w:t xml:space="preserve"> ::= 512 </w:t>
      </w:r>
      <w:r w:rsidRPr="006F115B">
        <w:rPr>
          <w:color w:val="808080"/>
        </w:rPr>
        <w:t>-- Max number of AvailabilityCombinationId used in the DCI format 2_5</w:t>
      </w:r>
    </w:p>
    <w:p w14:paraId="24E106D3" w14:textId="77777777" w:rsidR="00253271" w:rsidRPr="006F115B" w:rsidRDefault="00253271" w:rsidP="00253271">
      <w:pPr>
        <w:pStyle w:val="PL"/>
        <w:rPr>
          <w:color w:val="808080"/>
        </w:rPr>
      </w:pPr>
      <w:r w:rsidRPr="006F115B">
        <w:t xml:space="preserve">maxNrofAvailabilityCombinationsPerSet-r16-1 </w:t>
      </w:r>
      <w:r w:rsidRPr="006F115B">
        <w:rPr>
          <w:color w:val="993366"/>
        </w:rPr>
        <w:t>INTEGER</w:t>
      </w:r>
      <w:r w:rsidRPr="006F115B">
        <w:t xml:space="preserve"> ::= 511 </w:t>
      </w:r>
      <w:r w:rsidRPr="006F115B">
        <w:rPr>
          <w:color w:val="808080"/>
        </w:rPr>
        <w:t>-- Max number of AvailabilityCombinationId used in the DCI format 2_5 minus 1</w:t>
      </w:r>
    </w:p>
    <w:p w14:paraId="67CFA25E" w14:textId="77777777" w:rsidR="00253271" w:rsidRPr="006F115B" w:rsidRDefault="00253271" w:rsidP="00253271">
      <w:pPr>
        <w:pStyle w:val="PL"/>
        <w:rPr>
          <w:color w:val="808080"/>
        </w:rPr>
      </w:pPr>
      <w:r w:rsidRPr="006F115B">
        <w:t xml:space="preserve">maxNrofSCells                           </w:t>
      </w:r>
      <w:r w:rsidRPr="006F115B">
        <w:rPr>
          <w:color w:val="993366"/>
        </w:rPr>
        <w:t>INTEGER</w:t>
      </w:r>
      <w:r w:rsidRPr="006F115B">
        <w:t xml:space="preserve"> ::= 31      </w:t>
      </w:r>
      <w:r w:rsidRPr="006F115B">
        <w:rPr>
          <w:color w:val="808080"/>
        </w:rPr>
        <w:t>-- Max number of secondary serving cells per cell group</w:t>
      </w:r>
    </w:p>
    <w:p w14:paraId="2394E88F" w14:textId="77777777" w:rsidR="00253271" w:rsidRPr="006F115B" w:rsidRDefault="00253271" w:rsidP="00253271">
      <w:pPr>
        <w:pStyle w:val="PL"/>
        <w:rPr>
          <w:color w:val="808080"/>
        </w:rPr>
      </w:pPr>
      <w:r w:rsidRPr="006F115B">
        <w:t xml:space="preserve">maxNrofCellMeas                         </w:t>
      </w:r>
      <w:r w:rsidRPr="006F115B">
        <w:rPr>
          <w:color w:val="993366"/>
        </w:rPr>
        <w:t>INTEGER</w:t>
      </w:r>
      <w:r w:rsidRPr="006F115B">
        <w:t xml:space="preserve"> ::= 32      </w:t>
      </w:r>
      <w:r w:rsidRPr="006F115B">
        <w:rPr>
          <w:color w:val="808080"/>
        </w:rPr>
        <w:t>-- Maximum number of entries in each of the cell lists in a measurement object</w:t>
      </w:r>
    </w:p>
    <w:p w14:paraId="22AA8BD2" w14:textId="77777777" w:rsidR="00253271" w:rsidRPr="006F115B" w:rsidRDefault="00253271" w:rsidP="00253271">
      <w:pPr>
        <w:pStyle w:val="PL"/>
        <w:rPr>
          <w:color w:val="808080"/>
        </w:rPr>
      </w:pPr>
      <w:r w:rsidRPr="006F115B">
        <w:t xml:space="preserve">maxNrofCG-SL-r16                        </w:t>
      </w:r>
      <w:r w:rsidRPr="006F115B">
        <w:rPr>
          <w:color w:val="993366"/>
        </w:rPr>
        <w:t>INTEGER</w:t>
      </w:r>
      <w:r w:rsidRPr="006F115B">
        <w:t xml:space="preserve"> ::= 8       </w:t>
      </w:r>
      <w:r w:rsidRPr="006F115B">
        <w:rPr>
          <w:color w:val="808080"/>
        </w:rPr>
        <w:t>-- Max number of sidelink configured grant</w:t>
      </w:r>
    </w:p>
    <w:p w14:paraId="03C2B0EA" w14:textId="77777777" w:rsidR="00253271" w:rsidRPr="006F115B" w:rsidRDefault="00253271" w:rsidP="00253271">
      <w:pPr>
        <w:pStyle w:val="PL"/>
        <w:rPr>
          <w:color w:val="808080"/>
        </w:rPr>
      </w:pPr>
      <w:r w:rsidRPr="006F115B">
        <w:t xml:space="preserve">maxNrofCG-SL-r16-1                      </w:t>
      </w:r>
      <w:r w:rsidRPr="006F115B">
        <w:rPr>
          <w:color w:val="993366"/>
        </w:rPr>
        <w:t>INTEGER</w:t>
      </w:r>
      <w:r w:rsidRPr="006F115B">
        <w:t xml:space="preserve"> ::= 7       </w:t>
      </w:r>
      <w:r w:rsidRPr="006F115B">
        <w:rPr>
          <w:color w:val="808080"/>
        </w:rPr>
        <w:t>-- Max number of sidelink configured grant minus 1</w:t>
      </w:r>
    </w:p>
    <w:p w14:paraId="5F09A845" w14:textId="77777777" w:rsidR="00253271" w:rsidRPr="006F115B" w:rsidRDefault="00253271" w:rsidP="00253271">
      <w:pPr>
        <w:pStyle w:val="PL"/>
        <w:rPr>
          <w:color w:val="808080"/>
        </w:rPr>
      </w:pPr>
      <w:r w:rsidRPr="006F115B">
        <w:t xml:space="preserve">maxNrofSS-BlocksToAverage               </w:t>
      </w:r>
      <w:r w:rsidRPr="006F115B">
        <w:rPr>
          <w:color w:val="993366"/>
        </w:rPr>
        <w:t>INTEGER</w:t>
      </w:r>
      <w:r w:rsidRPr="006F115B">
        <w:t xml:space="preserve"> ::= 16      </w:t>
      </w:r>
      <w:r w:rsidRPr="006F115B">
        <w:rPr>
          <w:color w:val="808080"/>
        </w:rPr>
        <w:t>-- Max number for the (max) number of SS blocks to average to determine cell measurement</w:t>
      </w:r>
    </w:p>
    <w:p w14:paraId="10893FCD" w14:textId="77777777" w:rsidR="00253271" w:rsidRPr="006F115B" w:rsidRDefault="00253271" w:rsidP="00253271">
      <w:pPr>
        <w:pStyle w:val="PL"/>
        <w:rPr>
          <w:color w:val="808080"/>
        </w:rPr>
      </w:pPr>
      <w:r w:rsidRPr="006F115B">
        <w:t xml:space="preserve">maxNrofCondCells-r16                    </w:t>
      </w:r>
      <w:r w:rsidRPr="006F115B">
        <w:rPr>
          <w:color w:val="993366"/>
        </w:rPr>
        <w:t>INTEGER</w:t>
      </w:r>
      <w:r w:rsidRPr="006F115B">
        <w:t xml:space="preserve"> ::= 8       </w:t>
      </w:r>
      <w:r w:rsidRPr="006F115B">
        <w:rPr>
          <w:color w:val="808080"/>
        </w:rPr>
        <w:t>-- Max number of conditional candidate SpCells</w:t>
      </w:r>
    </w:p>
    <w:p w14:paraId="7C61620D" w14:textId="77777777" w:rsidR="00253271" w:rsidRPr="006F115B" w:rsidRDefault="00253271" w:rsidP="00253271">
      <w:pPr>
        <w:pStyle w:val="PL"/>
        <w:rPr>
          <w:color w:val="808080"/>
        </w:rPr>
      </w:pPr>
      <w:r w:rsidRPr="006F115B">
        <w:t xml:space="preserve">maxNrofCSI-RS-ResourcesToAverage        </w:t>
      </w:r>
      <w:r w:rsidRPr="006F115B">
        <w:rPr>
          <w:color w:val="993366"/>
        </w:rPr>
        <w:t>INTEGER</w:t>
      </w:r>
      <w:r w:rsidRPr="006F115B">
        <w:t xml:space="preserve"> ::= 16      </w:t>
      </w:r>
      <w:r w:rsidRPr="006F115B">
        <w:rPr>
          <w:color w:val="808080"/>
        </w:rPr>
        <w:t>-- Max number for the (max) number of CSI-RS to average to determine cell measurement</w:t>
      </w:r>
    </w:p>
    <w:p w14:paraId="3EFB90F9" w14:textId="77777777" w:rsidR="00253271" w:rsidRPr="006F115B" w:rsidRDefault="00253271" w:rsidP="00253271">
      <w:pPr>
        <w:pStyle w:val="PL"/>
        <w:rPr>
          <w:color w:val="808080"/>
        </w:rPr>
      </w:pPr>
      <w:r w:rsidRPr="006F115B">
        <w:t xml:space="preserve">maxNrofDL-Allocations                   </w:t>
      </w:r>
      <w:r w:rsidRPr="006F115B">
        <w:rPr>
          <w:color w:val="993366"/>
        </w:rPr>
        <w:t>INTEGER</w:t>
      </w:r>
      <w:r w:rsidRPr="006F115B">
        <w:t xml:space="preserve"> ::= 16      </w:t>
      </w:r>
      <w:r w:rsidRPr="006F115B">
        <w:rPr>
          <w:color w:val="808080"/>
        </w:rPr>
        <w:t>-- Maximum number of PDSCH time domain resource allocations</w:t>
      </w:r>
    </w:p>
    <w:p w14:paraId="53F56ADC" w14:textId="77777777" w:rsidR="00253271" w:rsidRPr="006F115B" w:rsidRDefault="00253271" w:rsidP="00253271">
      <w:pPr>
        <w:pStyle w:val="PL"/>
        <w:rPr>
          <w:color w:val="808080"/>
        </w:rPr>
      </w:pPr>
      <w:r w:rsidRPr="006F115B">
        <w:t xml:space="preserve">maxNrofSR-ConfigPerCellGroup            </w:t>
      </w:r>
      <w:r w:rsidRPr="006F115B">
        <w:rPr>
          <w:color w:val="993366"/>
        </w:rPr>
        <w:t>INTEGER</w:t>
      </w:r>
      <w:r w:rsidRPr="006F115B">
        <w:t xml:space="preserve"> ::= 8       </w:t>
      </w:r>
      <w:r w:rsidRPr="006F115B">
        <w:rPr>
          <w:color w:val="808080"/>
        </w:rPr>
        <w:t>-- Maximum number of SR configurations per cell group</w:t>
      </w:r>
    </w:p>
    <w:p w14:paraId="091161ED" w14:textId="6DDD8A18" w:rsidR="00253271" w:rsidRDefault="00253271" w:rsidP="00253271">
      <w:pPr>
        <w:pStyle w:val="PL"/>
        <w:rPr>
          <w:color w:val="808080"/>
        </w:rPr>
      </w:pPr>
      <w:r w:rsidRPr="006F115B">
        <w:t xml:space="preserve">maxLCG-ID                               </w:t>
      </w:r>
      <w:r w:rsidRPr="006F115B">
        <w:rPr>
          <w:color w:val="993366"/>
        </w:rPr>
        <w:t>INTEGER</w:t>
      </w:r>
      <w:r w:rsidRPr="006F115B">
        <w:t xml:space="preserve"> ::= 7       </w:t>
      </w:r>
      <w:r w:rsidRPr="006F115B">
        <w:rPr>
          <w:color w:val="808080"/>
        </w:rPr>
        <w:t>-- Maximum value of LCG ID</w:t>
      </w:r>
    </w:p>
    <w:p w14:paraId="67079C0C" w14:textId="1DE960CB" w:rsidR="00A33D38" w:rsidRPr="006F115B" w:rsidRDefault="00A33D38" w:rsidP="00253271">
      <w:pPr>
        <w:pStyle w:val="PL"/>
        <w:rPr>
          <w:color w:val="808080"/>
        </w:rPr>
      </w:pPr>
      <w:ins w:id="262" w:author="After_RAN2#115e-Ericsson" w:date="2021-08-31T09:25:00Z">
        <w:r w:rsidRPr="006F115B">
          <w:t>maxLCG-ID</w:t>
        </w:r>
      </w:ins>
      <w:ins w:id="263" w:author="After_RAN2#115e-Ericsson" w:date="2021-08-31T09:26:00Z">
        <w:r w:rsidR="007D5CC3">
          <w:t>-I</w:t>
        </w:r>
      </w:ins>
      <w:ins w:id="264" w:author="After_RAN2#115e-Ericsson" w:date="2021-09-01T16:49:00Z">
        <w:r w:rsidR="001870B3">
          <w:t>AB</w:t>
        </w:r>
      </w:ins>
      <w:ins w:id="265" w:author="After_RAN2#115e-Ericsson" w:date="2021-08-31T09:26:00Z">
        <w:r w:rsidR="007D5CC3">
          <w:t>-r17</w:t>
        </w:r>
      </w:ins>
      <w:ins w:id="266" w:author="After_RAN2#115e-Ericsson" w:date="2021-08-31T09:25:00Z">
        <w:r w:rsidRPr="006F115B">
          <w:t xml:space="preserve">                       </w:t>
        </w:r>
        <w:r w:rsidRPr="006F115B">
          <w:rPr>
            <w:color w:val="993366"/>
          </w:rPr>
          <w:t>INTEGER</w:t>
        </w:r>
        <w:r w:rsidRPr="006F115B">
          <w:t xml:space="preserve"> ::= </w:t>
        </w:r>
      </w:ins>
      <w:commentRangeStart w:id="267"/>
      <w:ins w:id="268" w:author="After_RAN2#115e-Ericsson" w:date="2021-08-31T09:26:00Z">
        <w:r w:rsidR="00B81843">
          <w:t>25</w:t>
        </w:r>
      </w:ins>
      <w:ins w:id="269" w:author="After_RAN2#115e-Ericsson" w:date="2021-09-01T16:49:00Z">
        <w:r w:rsidR="00514130">
          <w:t>5</w:t>
        </w:r>
      </w:ins>
      <w:commentRangeEnd w:id="267"/>
      <w:r w:rsidR="00A405EC">
        <w:rPr>
          <w:rStyle w:val="ad"/>
          <w:rFonts w:ascii="Times New Roman" w:hAnsi="Times New Roman"/>
          <w:lang w:eastAsia="ja-JP"/>
        </w:rPr>
        <w:commentReference w:id="267"/>
      </w:r>
      <w:ins w:id="270" w:author="After_RAN2#115e-Ericsson" w:date="2021-08-31T09:25:00Z">
        <w:r w:rsidRPr="006F115B">
          <w:t xml:space="preserve">     </w:t>
        </w:r>
        <w:r w:rsidRPr="006F115B">
          <w:rPr>
            <w:color w:val="808080"/>
          </w:rPr>
          <w:t>-- Maximum value of LCG ID</w:t>
        </w:r>
      </w:ins>
      <w:ins w:id="271" w:author="After_RAN2#115e-Ericsson" w:date="2021-08-31T09:28:00Z">
        <w:r w:rsidR="00F22F4E">
          <w:rPr>
            <w:color w:val="808080"/>
          </w:rPr>
          <w:t xml:space="preserve"> for </w:t>
        </w:r>
      </w:ins>
      <w:ins w:id="272" w:author="After_RAN2#115e-Ericsson" w:date="2021-09-01T16:50:00Z">
        <w:r w:rsidR="001E7626">
          <w:rPr>
            <w:color w:val="808080"/>
          </w:rPr>
          <w:t>IAB-</w:t>
        </w:r>
      </w:ins>
      <w:ins w:id="273" w:author="After_RAN2#115e-Ericsson" w:date="2021-08-31T09:29:00Z">
        <w:r w:rsidR="00DB2BE5">
          <w:rPr>
            <w:color w:val="808080"/>
          </w:rPr>
          <w:t>MT</w:t>
        </w:r>
      </w:ins>
    </w:p>
    <w:p w14:paraId="7AE67911" w14:textId="77777777" w:rsidR="00253271" w:rsidRPr="006F115B" w:rsidRDefault="00253271" w:rsidP="00253271">
      <w:pPr>
        <w:pStyle w:val="PL"/>
        <w:rPr>
          <w:color w:val="808080"/>
        </w:rPr>
      </w:pPr>
      <w:r w:rsidRPr="006F115B">
        <w:t xml:space="preserve">maxLC-ID                                </w:t>
      </w:r>
      <w:r w:rsidRPr="006F115B">
        <w:rPr>
          <w:color w:val="993366"/>
        </w:rPr>
        <w:t>INTEGER</w:t>
      </w:r>
      <w:r w:rsidRPr="006F115B">
        <w:t xml:space="preserve"> ::= 32      </w:t>
      </w:r>
      <w:r w:rsidRPr="006F115B">
        <w:rPr>
          <w:color w:val="808080"/>
        </w:rPr>
        <w:t>-- Maximum value of Logical Channel ID</w:t>
      </w:r>
    </w:p>
    <w:p w14:paraId="76BF7550" w14:textId="77777777" w:rsidR="00253271" w:rsidRPr="006F115B" w:rsidRDefault="00253271" w:rsidP="00253271">
      <w:pPr>
        <w:pStyle w:val="PL"/>
        <w:rPr>
          <w:color w:val="808080"/>
        </w:rPr>
      </w:pPr>
      <w:r w:rsidRPr="006F115B">
        <w:t xml:space="preserve">maxLC-ID-Iab-r16                        </w:t>
      </w:r>
      <w:r w:rsidRPr="006F115B">
        <w:rPr>
          <w:color w:val="993366"/>
        </w:rPr>
        <w:t>INTEGER</w:t>
      </w:r>
      <w:r w:rsidRPr="006F115B">
        <w:t xml:space="preserve"> ::= 65855   </w:t>
      </w:r>
      <w:r w:rsidRPr="006F115B">
        <w:rPr>
          <w:color w:val="808080"/>
        </w:rPr>
        <w:t>-- Maximum value of BH Logical Channel ID extension</w:t>
      </w:r>
    </w:p>
    <w:p w14:paraId="2A046CE2" w14:textId="77777777" w:rsidR="00253271" w:rsidRPr="006F115B" w:rsidRDefault="00253271" w:rsidP="00253271">
      <w:pPr>
        <w:pStyle w:val="PL"/>
        <w:rPr>
          <w:color w:val="808080"/>
        </w:rPr>
      </w:pPr>
      <w:r w:rsidRPr="006F115B">
        <w:t xml:space="preserve">maxLTE-CRS-Patterns-r16                 </w:t>
      </w:r>
      <w:r w:rsidRPr="006F115B">
        <w:rPr>
          <w:color w:val="993366"/>
        </w:rPr>
        <w:t>INTEGER</w:t>
      </w:r>
      <w:r w:rsidRPr="006F115B">
        <w:t xml:space="preserve"> ::= 3       </w:t>
      </w:r>
      <w:r w:rsidRPr="006F115B">
        <w:rPr>
          <w:color w:val="808080"/>
        </w:rPr>
        <w:t>-- Maximum number of additional LTE CRS rate matching patterns</w:t>
      </w:r>
    </w:p>
    <w:p w14:paraId="06D1E675" w14:textId="77777777" w:rsidR="00253271" w:rsidRPr="006F115B" w:rsidRDefault="00253271" w:rsidP="00253271">
      <w:pPr>
        <w:pStyle w:val="PL"/>
        <w:rPr>
          <w:color w:val="808080"/>
        </w:rPr>
      </w:pPr>
      <w:r w:rsidRPr="006F115B">
        <w:t xml:space="preserve">maxNrofTAGs                             </w:t>
      </w:r>
      <w:r w:rsidRPr="006F115B">
        <w:rPr>
          <w:color w:val="993366"/>
        </w:rPr>
        <w:t>INTEGER</w:t>
      </w:r>
      <w:r w:rsidRPr="006F115B">
        <w:t xml:space="preserve"> ::= 4       </w:t>
      </w:r>
      <w:r w:rsidRPr="006F115B">
        <w:rPr>
          <w:color w:val="808080"/>
        </w:rPr>
        <w:t>-- Maximum number of Timing Advance Groups</w:t>
      </w:r>
    </w:p>
    <w:p w14:paraId="3D82CD80" w14:textId="77777777" w:rsidR="00253271" w:rsidRPr="006F115B" w:rsidRDefault="00253271" w:rsidP="00253271">
      <w:pPr>
        <w:pStyle w:val="PL"/>
        <w:rPr>
          <w:color w:val="808080"/>
        </w:rPr>
      </w:pPr>
      <w:r w:rsidRPr="006F115B">
        <w:t xml:space="preserve">maxNrofTAGs-1                           </w:t>
      </w:r>
      <w:r w:rsidRPr="006F115B">
        <w:rPr>
          <w:color w:val="993366"/>
        </w:rPr>
        <w:t>INTEGER</w:t>
      </w:r>
      <w:r w:rsidRPr="006F115B">
        <w:t xml:space="preserve"> ::= 3       </w:t>
      </w:r>
      <w:r w:rsidRPr="006F115B">
        <w:rPr>
          <w:color w:val="808080"/>
        </w:rPr>
        <w:t>-- Maximum number of Timing Advance Groups minus 1</w:t>
      </w:r>
    </w:p>
    <w:p w14:paraId="5E128DC7" w14:textId="77777777" w:rsidR="00253271" w:rsidRPr="006F115B" w:rsidRDefault="00253271" w:rsidP="00253271">
      <w:pPr>
        <w:pStyle w:val="PL"/>
        <w:rPr>
          <w:color w:val="808080"/>
        </w:rPr>
      </w:pPr>
      <w:r w:rsidRPr="006F115B">
        <w:t xml:space="preserve">maxNrofBWPs                             </w:t>
      </w:r>
      <w:r w:rsidRPr="006F115B">
        <w:rPr>
          <w:color w:val="993366"/>
        </w:rPr>
        <w:t>INTEGER</w:t>
      </w:r>
      <w:r w:rsidRPr="006F115B">
        <w:t xml:space="preserve"> ::= 4       </w:t>
      </w:r>
      <w:r w:rsidRPr="006F115B">
        <w:rPr>
          <w:color w:val="808080"/>
        </w:rPr>
        <w:t>-- Maximum number of BWPs per serving cell</w:t>
      </w:r>
    </w:p>
    <w:p w14:paraId="08D5E2D0" w14:textId="77777777" w:rsidR="00253271" w:rsidRPr="006F115B" w:rsidRDefault="00253271" w:rsidP="00253271">
      <w:pPr>
        <w:pStyle w:val="PL"/>
        <w:rPr>
          <w:color w:val="808080"/>
        </w:rPr>
      </w:pPr>
      <w:r w:rsidRPr="006F115B">
        <w:t xml:space="preserve">maxNrofCombIDC                          </w:t>
      </w:r>
      <w:r w:rsidRPr="006F115B">
        <w:rPr>
          <w:color w:val="993366"/>
        </w:rPr>
        <w:t>INTEGER</w:t>
      </w:r>
      <w:r w:rsidRPr="006F115B">
        <w:t xml:space="preserve"> ::= 128     </w:t>
      </w:r>
      <w:r w:rsidRPr="006F115B">
        <w:rPr>
          <w:color w:val="808080"/>
        </w:rPr>
        <w:t>-- Maximum number of reported MR-DC combinations for IDC</w:t>
      </w:r>
    </w:p>
    <w:p w14:paraId="106AFF09" w14:textId="77777777" w:rsidR="00253271" w:rsidRPr="006F115B" w:rsidRDefault="00253271" w:rsidP="00253271">
      <w:pPr>
        <w:pStyle w:val="PL"/>
        <w:rPr>
          <w:color w:val="808080"/>
        </w:rPr>
      </w:pPr>
      <w:r w:rsidRPr="006F115B">
        <w:t xml:space="preserve">maxNrofSymbols-1                        </w:t>
      </w:r>
      <w:r w:rsidRPr="006F115B">
        <w:rPr>
          <w:color w:val="993366"/>
        </w:rPr>
        <w:t>INTEGER</w:t>
      </w:r>
      <w:r w:rsidRPr="006F115B">
        <w:t xml:space="preserve"> ::= 13      </w:t>
      </w:r>
      <w:r w:rsidRPr="006F115B">
        <w:rPr>
          <w:color w:val="808080"/>
        </w:rPr>
        <w:t>-- Maximum index identifying a symbol within a slot (14 symbols, indexed from 0..13)</w:t>
      </w:r>
    </w:p>
    <w:p w14:paraId="73C6BBF5" w14:textId="77777777" w:rsidR="00253271" w:rsidRPr="006F115B" w:rsidRDefault="00253271" w:rsidP="00253271">
      <w:pPr>
        <w:pStyle w:val="PL"/>
        <w:rPr>
          <w:color w:val="808080"/>
        </w:rPr>
      </w:pPr>
      <w:r w:rsidRPr="006F115B">
        <w:t xml:space="preserve">maxNrofSlots                            </w:t>
      </w:r>
      <w:r w:rsidRPr="006F115B">
        <w:rPr>
          <w:color w:val="993366"/>
        </w:rPr>
        <w:t>INTEGER</w:t>
      </w:r>
      <w:r w:rsidRPr="006F115B">
        <w:t xml:space="preserve"> ::= 320     </w:t>
      </w:r>
      <w:r w:rsidRPr="006F115B">
        <w:rPr>
          <w:color w:val="808080"/>
        </w:rPr>
        <w:t>-- Maximum number of slots in a 10 ms period</w:t>
      </w:r>
    </w:p>
    <w:p w14:paraId="2A258EFB" w14:textId="77777777" w:rsidR="00253271" w:rsidRPr="006F115B" w:rsidRDefault="00253271" w:rsidP="00253271">
      <w:pPr>
        <w:pStyle w:val="PL"/>
        <w:rPr>
          <w:color w:val="808080"/>
        </w:rPr>
      </w:pPr>
      <w:r w:rsidRPr="006F115B">
        <w:t xml:space="preserve">maxNrofSlots-1                          </w:t>
      </w:r>
      <w:r w:rsidRPr="006F115B">
        <w:rPr>
          <w:color w:val="993366"/>
        </w:rPr>
        <w:t>INTEGER</w:t>
      </w:r>
      <w:r w:rsidRPr="006F115B">
        <w:t xml:space="preserve"> ::= 319     </w:t>
      </w:r>
      <w:r w:rsidRPr="006F115B">
        <w:rPr>
          <w:color w:val="808080"/>
        </w:rPr>
        <w:t>-- Maximum number of slots in a 10 ms period minus 1</w:t>
      </w:r>
    </w:p>
    <w:p w14:paraId="7DEAF917" w14:textId="77777777" w:rsidR="00253271" w:rsidRPr="006F115B" w:rsidRDefault="00253271" w:rsidP="00253271">
      <w:pPr>
        <w:pStyle w:val="PL"/>
        <w:rPr>
          <w:color w:val="808080"/>
        </w:rPr>
      </w:pPr>
      <w:r w:rsidRPr="006F115B">
        <w:t xml:space="preserve">maxNrofPhysicalResourceBlocks           </w:t>
      </w:r>
      <w:r w:rsidRPr="006F115B">
        <w:rPr>
          <w:color w:val="993366"/>
        </w:rPr>
        <w:t>INTEGER</w:t>
      </w:r>
      <w:r w:rsidRPr="006F115B">
        <w:t xml:space="preserve"> ::= 275     </w:t>
      </w:r>
      <w:r w:rsidRPr="006F115B">
        <w:rPr>
          <w:color w:val="808080"/>
        </w:rPr>
        <w:t>-- Maximum number of PRBs</w:t>
      </w:r>
    </w:p>
    <w:p w14:paraId="3A62D341" w14:textId="77777777" w:rsidR="00253271" w:rsidRPr="006F115B" w:rsidRDefault="00253271" w:rsidP="00253271">
      <w:pPr>
        <w:pStyle w:val="PL"/>
        <w:rPr>
          <w:color w:val="808080"/>
        </w:rPr>
      </w:pPr>
      <w:r w:rsidRPr="006F115B">
        <w:t xml:space="preserve">maxNrofPhysicalResourceBlocks-1         </w:t>
      </w:r>
      <w:r w:rsidRPr="006F115B">
        <w:rPr>
          <w:color w:val="993366"/>
        </w:rPr>
        <w:t>INTEGER</w:t>
      </w:r>
      <w:r w:rsidRPr="006F115B">
        <w:t xml:space="preserve"> ::= 274     </w:t>
      </w:r>
      <w:r w:rsidRPr="006F115B">
        <w:rPr>
          <w:color w:val="808080"/>
        </w:rPr>
        <w:t>-- Maximum number of PRBs minus 1</w:t>
      </w:r>
    </w:p>
    <w:p w14:paraId="7C4F2DAA" w14:textId="77777777" w:rsidR="00253271" w:rsidRPr="006F115B" w:rsidRDefault="00253271" w:rsidP="00253271">
      <w:pPr>
        <w:pStyle w:val="PL"/>
        <w:rPr>
          <w:color w:val="808080"/>
        </w:rPr>
      </w:pPr>
      <w:r w:rsidRPr="006F115B">
        <w:t xml:space="preserve">maxNrofPhysicalResourceBlocksPlus1      </w:t>
      </w:r>
      <w:r w:rsidRPr="006F115B">
        <w:rPr>
          <w:color w:val="993366"/>
        </w:rPr>
        <w:t>INTEGER</w:t>
      </w:r>
      <w:r w:rsidRPr="006F115B">
        <w:t xml:space="preserve"> ::= 276     </w:t>
      </w:r>
      <w:r w:rsidRPr="006F115B">
        <w:rPr>
          <w:color w:val="808080"/>
        </w:rPr>
        <w:t>-- Maximum number of PRBs plus 1</w:t>
      </w:r>
    </w:p>
    <w:p w14:paraId="0497D6C9" w14:textId="77777777" w:rsidR="00253271" w:rsidRPr="006F115B" w:rsidRDefault="00253271" w:rsidP="00253271">
      <w:pPr>
        <w:pStyle w:val="PL"/>
        <w:rPr>
          <w:color w:val="808080"/>
        </w:rPr>
      </w:pPr>
      <w:r w:rsidRPr="006F115B">
        <w:lastRenderedPageBreak/>
        <w:t xml:space="preserve">maxNrofControlResourceSets              </w:t>
      </w:r>
      <w:r w:rsidRPr="006F115B">
        <w:rPr>
          <w:color w:val="993366"/>
        </w:rPr>
        <w:t>INTEGER</w:t>
      </w:r>
      <w:r w:rsidRPr="006F115B">
        <w:t xml:space="preserve"> ::= 12      </w:t>
      </w:r>
      <w:r w:rsidRPr="006F115B">
        <w:rPr>
          <w:color w:val="808080"/>
        </w:rPr>
        <w:t>-- Max number of CoReSets configurable on a serving cell</w:t>
      </w:r>
    </w:p>
    <w:p w14:paraId="50179298" w14:textId="77777777" w:rsidR="00253271" w:rsidRPr="006F115B" w:rsidRDefault="00253271" w:rsidP="00253271">
      <w:pPr>
        <w:pStyle w:val="PL"/>
        <w:rPr>
          <w:color w:val="808080"/>
        </w:rPr>
      </w:pPr>
      <w:r w:rsidRPr="006F115B">
        <w:t xml:space="preserve">maxNrofControlResourceSets-1            </w:t>
      </w:r>
      <w:r w:rsidRPr="006F115B">
        <w:rPr>
          <w:color w:val="993366"/>
        </w:rPr>
        <w:t>INTEGER</w:t>
      </w:r>
      <w:r w:rsidRPr="006F115B">
        <w:t xml:space="preserve"> ::= 11      </w:t>
      </w:r>
      <w:r w:rsidRPr="006F115B">
        <w:rPr>
          <w:color w:val="808080"/>
        </w:rPr>
        <w:t>-- Max number of CoReSets configurable on a serving cell minus 1</w:t>
      </w:r>
    </w:p>
    <w:p w14:paraId="335FA630" w14:textId="77777777" w:rsidR="00253271" w:rsidRPr="006F115B" w:rsidRDefault="00253271" w:rsidP="00253271">
      <w:pPr>
        <w:pStyle w:val="PL"/>
        <w:rPr>
          <w:color w:val="808080"/>
        </w:rPr>
      </w:pPr>
      <w:r w:rsidRPr="006F115B">
        <w:t xml:space="preserve">maxNrofControlResourceSets-1-r16        </w:t>
      </w:r>
      <w:r w:rsidRPr="006F115B">
        <w:rPr>
          <w:color w:val="993366"/>
        </w:rPr>
        <w:t>INTEGER</w:t>
      </w:r>
      <w:r w:rsidRPr="006F115B">
        <w:t xml:space="preserve"> ::= 15      </w:t>
      </w:r>
      <w:r w:rsidRPr="006F115B">
        <w:rPr>
          <w:color w:val="808080"/>
        </w:rPr>
        <w:t>-- Max number of CoReSets configurable on a serving cell extended in minus 1</w:t>
      </w:r>
    </w:p>
    <w:p w14:paraId="77775886" w14:textId="77777777" w:rsidR="00253271" w:rsidRPr="006F115B" w:rsidRDefault="00253271" w:rsidP="00253271">
      <w:pPr>
        <w:pStyle w:val="PL"/>
        <w:rPr>
          <w:color w:val="808080"/>
        </w:rPr>
      </w:pPr>
      <w:r w:rsidRPr="006F115B">
        <w:t xml:space="preserve">maxNrofCoresetPools-r16                 </w:t>
      </w:r>
      <w:r w:rsidRPr="006F115B">
        <w:rPr>
          <w:color w:val="993366"/>
        </w:rPr>
        <w:t>INTEGER</w:t>
      </w:r>
      <w:r w:rsidRPr="006F115B">
        <w:t xml:space="preserve"> ::= 2       </w:t>
      </w:r>
      <w:r w:rsidRPr="006F115B">
        <w:rPr>
          <w:color w:val="808080"/>
        </w:rPr>
        <w:t>-- Maximum number of CORESET pools</w:t>
      </w:r>
    </w:p>
    <w:p w14:paraId="388C0BC2" w14:textId="77777777" w:rsidR="00253271" w:rsidRPr="006F115B" w:rsidRDefault="00253271" w:rsidP="00253271">
      <w:pPr>
        <w:pStyle w:val="PL"/>
        <w:rPr>
          <w:color w:val="808080"/>
        </w:rPr>
      </w:pPr>
      <w:r w:rsidRPr="006F115B">
        <w:t xml:space="preserve">maxCoReSetDuration                      </w:t>
      </w:r>
      <w:r w:rsidRPr="006F115B">
        <w:rPr>
          <w:color w:val="993366"/>
        </w:rPr>
        <w:t>INTEGER</w:t>
      </w:r>
      <w:r w:rsidRPr="006F115B">
        <w:t xml:space="preserve"> ::= 3       </w:t>
      </w:r>
      <w:r w:rsidRPr="006F115B">
        <w:rPr>
          <w:color w:val="808080"/>
        </w:rPr>
        <w:t>-- Max number of OFDM symbols in a control resource set</w:t>
      </w:r>
    </w:p>
    <w:p w14:paraId="6FABEDB6" w14:textId="77777777" w:rsidR="00253271" w:rsidRPr="006F115B" w:rsidRDefault="00253271" w:rsidP="00253271">
      <w:pPr>
        <w:pStyle w:val="PL"/>
        <w:rPr>
          <w:color w:val="808080"/>
        </w:rPr>
      </w:pPr>
      <w:r w:rsidRPr="006F115B">
        <w:t xml:space="preserve">maxNrofSearchSpaces-1                   </w:t>
      </w:r>
      <w:r w:rsidRPr="006F115B">
        <w:rPr>
          <w:color w:val="993366"/>
        </w:rPr>
        <w:t>INTEGER</w:t>
      </w:r>
      <w:r w:rsidRPr="006F115B">
        <w:t xml:space="preserve"> ::= 39      </w:t>
      </w:r>
      <w:r w:rsidRPr="006F115B">
        <w:rPr>
          <w:color w:val="808080"/>
        </w:rPr>
        <w:t>-- Max number of Search Spaces minus 1</w:t>
      </w:r>
    </w:p>
    <w:p w14:paraId="31CB4FF6" w14:textId="77777777" w:rsidR="00253271" w:rsidRPr="006F115B" w:rsidRDefault="00253271" w:rsidP="00253271">
      <w:pPr>
        <w:pStyle w:val="PL"/>
        <w:rPr>
          <w:color w:val="808080"/>
        </w:rPr>
      </w:pPr>
      <w:r w:rsidRPr="006F115B">
        <w:t xml:space="preserve">maxSFI-DCI-PayloadSize                  </w:t>
      </w:r>
      <w:r w:rsidRPr="006F115B">
        <w:rPr>
          <w:color w:val="993366"/>
        </w:rPr>
        <w:t>INTEGER</w:t>
      </w:r>
      <w:r w:rsidRPr="006F115B">
        <w:t xml:space="preserve"> ::= 128     </w:t>
      </w:r>
      <w:r w:rsidRPr="006F115B">
        <w:rPr>
          <w:color w:val="808080"/>
        </w:rPr>
        <w:t>-- Max number payload of a DCI scrambled with SFI-RNTI</w:t>
      </w:r>
    </w:p>
    <w:p w14:paraId="5FC7591F" w14:textId="77777777" w:rsidR="00253271" w:rsidRPr="006F115B" w:rsidRDefault="00253271" w:rsidP="00253271">
      <w:pPr>
        <w:pStyle w:val="PL"/>
        <w:rPr>
          <w:color w:val="808080"/>
        </w:rPr>
      </w:pPr>
      <w:r w:rsidRPr="006F115B">
        <w:t xml:space="preserve">maxSFI-DCI-PayloadSize-1                </w:t>
      </w:r>
      <w:r w:rsidRPr="006F115B">
        <w:rPr>
          <w:color w:val="993366"/>
        </w:rPr>
        <w:t>INTEGER</w:t>
      </w:r>
      <w:r w:rsidRPr="006F115B">
        <w:t xml:space="preserve"> ::= 127     </w:t>
      </w:r>
      <w:r w:rsidRPr="006F115B">
        <w:rPr>
          <w:color w:val="808080"/>
        </w:rPr>
        <w:t>-- Max number payload of a DCI scrambled with SFI-RNTI minus 1</w:t>
      </w:r>
    </w:p>
    <w:p w14:paraId="7DB2E269" w14:textId="77777777" w:rsidR="00253271" w:rsidRPr="006F115B" w:rsidRDefault="00253271" w:rsidP="00253271">
      <w:pPr>
        <w:pStyle w:val="PL"/>
        <w:rPr>
          <w:color w:val="808080"/>
        </w:rPr>
      </w:pPr>
      <w:r w:rsidRPr="006F115B">
        <w:t xml:space="preserve">maxIAB-IP-Address-r16                   </w:t>
      </w:r>
      <w:r w:rsidRPr="006F115B">
        <w:rPr>
          <w:color w:val="993366"/>
        </w:rPr>
        <w:t>INTEGER</w:t>
      </w:r>
      <w:r w:rsidRPr="006F115B">
        <w:t xml:space="preserve"> ::= 32      </w:t>
      </w:r>
      <w:r w:rsidRPr="006F115B">
        <w:rPr>
          <w:color w:val="808080"/>
        </w:rPr>
        <w:t>-- Max number of assigned IP addresses</w:t>
      </w:r>
    </w:p>
    <w:p w14:paraId="52A4C26A" w14:textId="77777777" w:rsidR="00253271" w:rsidRPr="006F115B" w:rsidRDefault="00253271" w:rsidP="00253271">
      <w:pPr>
        <w:pStyle w:val="PL"/>
        <w:rPr>
          <w:color w:val="808080"/>
        </w:rPr>
      </w:pPr>
      <w:r w:rsidRPr="006F115B">
        <w:t xml:space="preserve">maxINT-DCI-PayloadSize                  </w:t>
      </w:r>
      <w:r w:rsidRPr="006F115B">
        <w:rPr>
          <w:color w:val="993366"/>
        </w:rPr>
        <w:t>INTEGER</w:t>
      </w:r>
      <w:r w:rsidRPr="006F115B">
        <w:t xml:space="preserve"> ::= 126     </w:t>
      </w:r>
      <w:r w:rsidRPr="006F115B">
        <w:rPr>
          <w:color w:val="808080"/>
        </w:rPr>
        <w:t>-- Max number payload of a DCI scrambled with INT-RNTI</w:t>
      </w:r>
    </w:p>
    <w:p w14:paraId="15C3487B" w14:textId="77777777" w:rsidR="00253271" w:rsidRPr="006F115B" w:rsidRDefault="00253271" w:rsidP="00253271">
      <w:pPr>
        <w:pStyle w:val="PL"/>
        <w:rPr>
          <w:color w:val="808080"/>
        </w:rPr>
      </w:pPr>
      <w:r w:rsidRPr="006F115B">
        <w:t xml:space="preserve">maxINT-DCI-PayloadSize-1                </w:t>
      </w:r>
      <w:r w:rsidRPr="006F115B">
        <w:rPr>
          <w:color w:val="993366"/>
        </w:rPr>
        <w:t>INTEGER</w:t>
      </w:r>
      <w:r w:rsidRPr="006F115B">
        <w:t xml:space="preserve"> ::= 125     </w:t>
      </w:r>
      <w:r w:rsidRPr="006F115B">
        <w:rPr>
          <w:color w:val="808080"/>
        </w:rPr>
        <w:t>-- Max number payload of a DCI scrambled with INT-RNTI minus 1</w:t>
      </w:r>
    </w:p>
    <w:p w14:paraId="7FC066B4" w14:textId="77777777" w:rsidR="00253271" w:rsidRPr="006F115B" w:rsidRDefault="00253271" w:rsidP="00253271">
      <w:pPr>
        <w:pStyle w:val="PL"/>
        <w:rPr>
          <w:color w:val="808080"/>
        </w:rPr>
      </w:pPr>
      <w:r w:rsidRPr="006F115B">
        <w:t xml:space="preserve">maxNrofRateMatchPatterns                </w:t>
      </w:r>
      <w:r w:rsidRPr="006F115B">
        <w:rPr>
          <w:color w:val="993366"/>
        </w:rPr>
        <w:t>INTEGER</w:t>
      </w:r>
      <w:r w:rsidRPr="006F115B">
        <w:t xml:space="preserve"> ::= 4       </w:t>
      </w:r>
      <w:r w:rsidRPr="006F115B">
        <w:rPr>
          <w:color w:val="808080"/>
        </w:rPr>
        <w:t>-- Max number of rate matching patterns that may be configured</w:t>
      </w:r>
    </w:p>
    <w:p w14:paraId="1331074C" w14:textId="77777777" w:rsidR="00253271" w:rsidRPr="006F115B" w:rsidRDefault="00253271" w:rsidP="00253271">
      <w:pPr>
        <w:pStyle w:val="PL"/>
        <w:rPr>
          <w:color w:val="808080"/>
        </w:rPr>
      </w:pPr>
      <w:r w:rsidRPr="006F115B">
        <w:t xml:space="preserve">maxNrofRateMatchPatterns-1              </w:t>
      </w:r>
      <w:r w:rsidRPr="006F115B">
        <w:rPr>
          <w:color w:val="993366"/>
        </w:rPr>
        <w:t>INTEGER</w:t>
      </w:r>
      <w:r w:rsidRPr="006F115B">
        <w:t xml:space="preserve"> ::= 3       </w:t>
      </w:r>
      <w:r w:rsidRPr="006F115B">
        <w:rPr>
          <w:color w:val="808080"/>
        </w:rPr>
        <w:t>-- Max number of rate matching patterns that may be configured minus 1</w:t>
      </w:r>
    </w:p>
    <w:p w14:paraId="5AF1A47B" w14:textId="77777777" w:rsidR="00253271" w:rsidRPr="006F115B" w:rsidRDefault="00253271" w:rsidP="00253271">
      <w:pPr>
        <w:pStyle w:val="PL"/>
        <w:rPr>
          <w:color w:val="808080"/>
        </w:rPr>
      </w:pPr>
      <w:r w:rsidRPr="006F115B">
        <w:t xml:space="preserve">maxNrofRateMatchPatternsPerGroup        </w:t>
      </w:r>
      <w:r w:rsidRPr="006F115B">
        <w:rPr>
          <w:color w:val="993366"/>
        </w:rPr>
        <w:t>INTEGER</w:t>
      </w:r>
      <w:r w:rsidRPr="006F115B">
        <w:t xml:space="preserve"> ::= 8       </w:t>
      </w:r>
      <w:r w:rsidRPr="006F115B">
        <w:rPr>
          <w:color w:val="808080"/>
        </w:rPr>
        <w:t>-- Max number of rate matching patterns that may be configured in one group</w:t>
      </w:r>
    </w:p>
    <w:p w14:paraId="033FF388" w14:textId="77777777" w:rsidR="00253271" w:rsidRPr="006F115B" w:rsidRDefault="00253271" w:rsidP="00253271">
      <w:pPr>
        <w:pStyle w:val="PL"/>
        <w:rPr>
          <w:color w:val="808080"/>
        </w:rPr>
      </w:pPr>
      <w:r w:rsidRPr="006F115B">
        <w:t xml:space="preserve">maxNrofCSI-ReportConfigurations         </w:t>
      </w:r>
      <w:r w:rsidRPr="006F115B">
        <w:rPr>
          <w:color w:val="993366"/>
        </w:rPr>
        <w:t>INTEGER</w:t>
      </w:r>
      <w:r w:rsidRPr="006F115B">
        <w:t xml:space="preserve"> ::= 48      </w:t>
      </w:r>
      <w:r w:rsidRPr="006F115B">
        <w:rPr>
          <w:color w:val="808080"/>
        </w:rPr>
        <w:t>-- Maximum number of report configurations</w:t>
      </w:r>
    </w:p>
    <w:p w14:paraId="476E4AA6" w14:textId="77777777" w:rsidR="00253271" w:rsidRPr="006F115B" w:rsidRDefault="00253271" w:rsidP="00253271">
      <w:pPr>
        <w:pStyle w:val="PL"/>
        <w:rPr>
          <w:color w:val="808080"/>
        </w:rPr>
      </w:pPr>
      <w:r w:rsidRPr="006F115B">
        <w:t xml:space="preserve">maxNrofCSI-ReportConfigurations-1       </w:t>
      </w:r>
      <w:r w:rsidRPr="006F115B">
        <w:rPr>
          <w:color w:val="993366"/>
        </w:rPr>
        <w:t>INTEGER</w:t>
      </w:r>
      <w:r w:rsidRPr="006F115B">
        <w:t xml:space="preserve"> ::= 47      </w:t>
      </w:r>
      <w:r w:rsidRPr="006F115B">
        <w:rPr>
          <w:color w:val="808080"/>
        </w:rPr>
        <w:t>-- Maximum number of report configurations minus 1</w:t>
      </w:r>
    </w:p>
    <w:p w14:paraId="6D329C85" w14:textId="77777777" w:rsidR="00253271" w:rsidRPr="006F115B" w:rsidRDefault="00253271" w:rsidP="00253271">
      <w:pPr>
        <w:pStyle w:val="PL"/>
        <w:rPr>
          <w:color w:val="808080"/>
        </w:rPr>
      </w:pPr>
      <w:r w:rsidRPr="006F115B">
        <w:t xml:space="preserve">maxNrofCSI-ResourceConfigurations       </w:t>
      </w:r>
      <w:r w:rsidRPr="006F115B">
        <w:rPr>
          <w:color w:val="993366"/>
        </w:rPr>
        <w:t>INTEGER</w:t>
      </w:r>
      <w:r w:rsidRPr="006F115B">
        <w:t xml:space="preserve"> ::= 112     </w:t>
      </w:r>
      <w:r w:rsidRPr="006F115B">
        <w:rPr>
          <w:color w:val="808080"/>
        </w:rPr>
        <w:t>-- Maximum number of resource configurations</w:t>
      </w:r>
    </w:p>
    <w:p w14:paraId="49AB7F78" w14:textId="77777777" w:rsidR="00253271" w:rsidRPr="006F115B" w:rsidRDefault="00253271" w:rsidP="00253271">
      <w:pPr>
        <w:pStyle w:val="PL"/>
        <w:rPr>
          <w:color w:val="808080"/>
        </w:rPr>
      </w:pPr>
      <w:r w:rsidRPr="006F115B">
        <w:t xml:space="preserve">maxNrofCSI-ResourceConfigurations-1     </w:t>
      </w:r>
      <w:r w:rsidRPr="006F115B">
        <w:rPr>
          <w:color w:val="993366"/>
        </w:rPr>
        <w:t>INTEGER</w:t>
      </w:r>
      <w:r w:rsidRPr="006F115B">
        <w:t xml:space="preserve"> ::= 111     </w:t>
      </w:r>
      <w:r w:rsidRPr="006F115B">
        <w:rPr>
          <w:color w:val="808080"/>
        </w:rPr>
        <w:t>-- Maximum number of resource configurations minus 1</w:t>
      </w:r>
    </w:p>
    <w:p w14:paraId="534600D3" w14:textId="77777777" w:rsidR="00253271" w:rsidRPr="006F115B" w:rsidRDefault="00253271" w:rsidP="00253271">
      <w:pPr>
        <w:pStyle w:val="PL"/>
      </w:pPr>
      <w:r w:rsidRPr="006F115B">
        <w:t xml:space="preserve">maxNrofAP-CSI-RS-ResourcesPerSet        </w:t>
      </w:r>
      <w:r w:rsidRPr="006F115B">
        <w:rPr>
          <w:color w:val="993366"/>
        </w:rPr>
        <w:t>INTEGER</w:t>
      </w:r>
      <w:r w:rsidRPr="006F115B">
        <w:t xml:space="preserve"> ::= 16</w:t>
      </w:r>
    </w:p>
    <w:p w14:paraId="3F9A7D83" w14:textId="77777777" w:rsidR="00253271" w:rsidRPr="006F115B" w:rsidRDefault="00253271" w:rsidP="00253271">
      <w:pPr>
        <w:pStyle w:val="PL"/>
        <w:rPr>
          <w:color w:val="808080"/>
        </w:rPr>
      </w:pPr>
      <w:r w:rsidRPr="006F115B">
        <w:t xml:space="preserve">maxNrOfCSI-AperiodicTriggers            </w:t>
      </w:r>
      <w:r w:rsidRPr="006F115B">
        <w:rPr>
          <w:color w:val="993366"/>
        </w:rPr>
        <w:t>INTEGER</w:t>
      </w:r>
      <w:r w:rsidRPr="006F115B">
        <w:t xml:space="preserve"> ::= 128     </w:t>
      </w:r>
      <w:r w:rsidRPr="006F115B">
        <w:rPr>
          <w:color w:val="808080"/>
        </w:rPr>
        <w:t>-- Maximum number of triggers for aperiodic CSI reporting</w:t>
      </w:r>
    </w:p>
    <w:p w14:paraId="24CDE2C8" w14:textId="77777777" w:rsidR="00253271" w:rsidRPr="006F115B" w:rsidRDefault="00253271" w:rsidP="00253271">
      <w:pPr>
        <w:pStyle w:val="PL"/>
        <w:rPr>
          <w:color w:val="808080"/>
        </w:rPr>
      </w:pPr>
      <w:r w:rsidRPr="006F115B">
        <w:t xml:space="preserve">maxNrofReportConfigPerAperiodicTrigger  </w:t>
      </w:r>
      <w:r w:rsidRPr="006F115B">
        <w:rPr>
          <w:color w:val="993366"/>
        </w:rPr>
        <w:t>INTEGER</w:t>
      </w:r>
      <w:r w:rsidRPr="006F115B">
        <w:t xml:space="preserve"> ::= 16      </w:t>
      </w:r>
      <w:r w:rsidRPr="006F115B">
        <w:rPr>
          <w:color w:val="808080"/>
        </w:rPr>
        <w:t>-- Maximum number of report configurations per trigger state for aperiodic reporting</w:t>
      </w:r>
    </w:p>
    <w:p w14:paraId="0981E47B" w14:textId="77777777" w:rsidR="00253271" w:rsidRPr="006F115B" w:rsidRDefault="00253271" w:rsidP="00253271">
      <w:pPr>
        <w:pStyle w:val="PL"/>
        <w:rPr>
          <w:color w:val="808080"/>
        </w:rPr>
      </w:pPr>
      <w:r w:rsidRPr="006F115B">
        <w:t xml:space="preserve">maxNrofNZP-CSI-RS-Resources             </w:t>
      </w:r>
      <w:r w:rsidRPr="006F115B">
        <w:rPr>
          <w:color w:val="993366"/>
        </w:rPr>
        <w:t>INTEGER</w:t>
      </w:r>
      <w:r w:rsidRPr="006F115B">
        <w:t xml:space="preserve"> ::= 192     </w:t>
      </w:r>
      <w:r w:rsidRPr="006F115B">
        <w:rPr>
          <w:color w:val="808080"/>
        </w:rPr>
        <w:t>-- Maximum number of Non-Zero-Power (NZP) CSI-RS resources</w:t>
      </w:r>
    </w:p>
    <w:p w14:paraId="572703A5" w14:textId="77777777" w:rsidR="00253271" w:rsidRPr="006F115B" w:rsidRDefault="00253271" w:rsidP="00253271">
      <w:pPr>
        <w:pStyle w:val="PL"/>
        <w:rPr>
          <w:color w:val="808080"/>
        </w:rPr>
      </w:pPr>
      <w:r w:rsidRPr="006F115B">
        <w:t xml:space="preserve">maxNrofNZP-CSI-RS-Resources-1           </w:t>
      </w:r>
      <w:r w:rsidRPr="006F115B">
        <w:rPr>
          <w:color w:val="993366"/>
        </w:rPr>
        <w:t>INTEGER</w:t>
      </w:r>
      <w:r w:rsidRPr="006F115B">
        <w:t xml:space="preserve"> ::= 191     </w:t>
      </w:r>
      <w:r w:rsidRPr="006F115B">
        <w:rPr>
          <w:color w:val="808080"/>
        </w:rPr>
        <w:t>-- Maximum number of Non-Zero-Power (NZP) CSI-RS resources minus 1</w:t>
      </w:r>
    </w:p>
    <w:p w14:paraId="0EC3BD4B" w14:textId="77777777" w:rsidR="00253271" w:rsidRPr="006F115B" w:rsidRDefault="00253271" w:rsidP="00253271">
      <w:pPr>
        <w:pStyle w:val="PL"/>
        <w:rPr>
          <w:color w:val="808080"/>
        </w:rPr>
      </w:pPr>
      <w:r w:rsidRPr="006F115B">
        <w:t xml:space="preserve">maxNrofNZP-CSI-RS-ResourcesPerSet       </w:t>
      </w:r>
      <w:r w:rsidRPr="006F115B">
        <w:rPr>
          <w:color w:val="993366"/>
        </w:rPr>
        <w:t>INTEGER</w:t>
      </w:r>
      <w:r w:rsidRPr="006F115B">
        <w:t xml:space="preserve"> ::= 64      </w:t>
      </w:r>
      <w:r w:rsidRPr="006F115B">
        <w:rPr>
          <w:color w:val="808080"/>
        </w:rPr>
        <w:t>-- Maximum number of NZP CSI-RS resources per resource set</w:t>
      </w:r>
    </w:p>
    <w:p w14:paraId="06418C63" w14:textId="77777777" w:rsidR="00253271" w:rsidRPr="006F115B" w:rsidRDefault="00253271" w:rsidP="00253271">
      <w:pPr>
        <w:pStyle w:val="PL"/>
        <w:rPr>
          <w:color w:val="808080"/>
        </w:rPr>
      </w:pPr>
      <w:r w:rsidRPr="006F115B">
        <w:t xml:space="preserve">maxNrofNZP-CSI-RS-ResourceSets          </w:t>
      </w:r>
      <w:r w:rsidRPr="006F115B">
        <w:rPr>
          <w:color w:val="993366"/>
        </w:rPr>
        <w:t>INTEGER</w:t>
      </w:r>
      <w:r w:rsidRPr="006F115B">
        <w:t xml:space="preserve"> ::= 64      </w:t>
      </w:r>
      <w:r w:rsidRPr="006F115B">
        <w:rPr>
          <w:color w:val="808080"/>
        </w:rPr>
        <w:t>-- Maximum number of NZP CSI-RS resource sets per cell</w:t>
      </w:r>
    </w:p>
    <w:p w14:paraId="1BB376E7" w14:textId="77777777" w:rsidR="00253271" w:rsidRPr="006F115B" w:rsidRDefault="00253271" w:rsidP="00253271">
      <w:pPr>
        <w:pStyle w:val="PL"/>
        <w:rPr>
          <w:color w:val="808080"/>
        </w:rPr>
      </w:pPr>
      <w:r w:rsidRPr="006F115B">
        <w:t xml:space="preserve">maxNrofNZP-CSI-RS-ResourceSets-1        </w:t>
      </w:r>
      <w:r w:rsidRPr="006F115B">
        <w:rPr>
          <w:color w:val="993366"/>
        </w:rPr>
        <w:t>INTEGER</w:t>
      </w:r>
      <w:r w:rsidRPr="006F115B">
        <w:t xml:space="preserve"> ::= 63      </w:t>
      </w:r>
      <w:r w:rsidRPr="006F115B">
        <w:rPr>
          <w:color w:val="808080"/>
        </w:rPr>
        <w:t>-- Maximum number of NZP CSI-RS resource sets per cell minus 1</w:t>
      </w:r>
    </w:p>
    <w:p w14:paraId="4EE53397" w14:textId="77777777" w:rsidR="00253271" w:rsidRPr="006F115B" w:rsidRDefault="00253271" w:rsidP="00253271">
      <w:pPr>
        <w:pStyle w:val="PL"/>
        <w:rPr>
          <w:color w:val="808080"/>
        </w:rPr>
      </w:pPr>
      <w:r w:rsidRPr="006F115B">
        <w:t xml:space="preserve">maxNrofNZP-CSI-RS-ResourceSetsPerConfig </w:t>
      </w:r>
      <w:r w:rsidRPr="006F115B">
        <w:rPr>
          <w:color w:val="993366"/>
        </w:rPr>
        <w:t>INTEGER</w:t>
      </w:r>
      <w:r w:rsidRPr="006F115B">
        <w:t xml:space="preserve"> ::= 16      </w:t>
      </w:r>
      <w:r w:rsidRPr="006F115B">
        <w:rPr>
          <w:color w:val="808080"/>
        </w:rPr>
        <w:t>-- Maximum number of resource sets per resource configuration</w:t>
      </w:r>
    </w:p>
    <w:p w14:paraId="49F9001F" w14:textId="77777777" w:rsidR="00253271" w:rsidRPr="006F115B" w:rsidRDefault="00253271" w:rsidP="00253271">
      <w:pPr>
        <w:pStyle w:val="PL"/>
        <w:rPr>
          <w:color w:val="808080"/>
        </w:rPr>
      </w:pPr>
      <w:r w:rsidRPr="006F115B">
        <w:t xml:space="preserve">maxNrofNZP-CSI-RS-ResourcesPerConfig    </w:t>
      </w:r>
      <w:r w:rsidRPr="006F115B">
        <w:rPr>
          <w:color w:val="993366"/>
        </w:rPr>
        <w:t>INTEGER</w:t>
      </w:r>
      <w:r w:rsidRPr="006F115B">
        <w:t xml:space="preserve"> ::= 128     </w:t>
      </w:r>
      <w:r w:rsidRPr="006F115B">
        <w:rPr>
          <w:color w:val="808080"/>
        </w:rPr>
        <w:t>-- Maximum number of resources per resource configuration</w:t>
      </w:r>
    </w:p>
    <w:p w14:paraId="70867E0D" w14:textId="77777777" w:rsidR="00253271" w:rsidRPr="006F115B" w:rsidRDefault="00253271" w:rsidP="00253271">
      <w:pPr>
        <w:pStyle w:val="PL"/>
        <w:rPr>
          <w:color w:val="808080"/>
        </w:rPr>
      </w:pPr>
      <w:r w:rsidRPr="006F115B">
        <w:t xml:space="preserve">maxNrofZP-CSI-RS-Resources              </w:t>
      </w:r>
      <w:r w:rsidRPr="006F115B">
        <w:rPr>
          <w:color w:val="993366"/>
        </w:rPr>
        <w:t>INTEGER</w:t>
      </w:r>
      <w:r w:rsidRPr="006F115B">
        <w:t xml:space="preserve"> ::= 32      </w:t>
      </w:r>
      <w:r w:rsidRPr="006F115B">
        <w:rPr>
          <w:color w:val="808080"/>
        </w:rPr>
        <w:t>-- Maximum number of Zero-Power (ZP) CSI-RS resources</w:t>
      </w:r>
    </w:p>
    <w:p w14:paraId="729E9BED" w14:textId="77777777" w:rsidR="00253271" w:rsidRPr="006F115B" w:rsidRDefault="00253271" w:rsidP="00253271">
      <w:pPr>
        <w:pStyle w:val="PL"/>
        <w:rPr>
          <w:color w:val="808080"/>
        </w:rPr>
      </w:pPr>
      <w:r w:rsidRPr="006F115B">
        <w:t xml:space="preserve">maxNrofZP-CSI-RS-Resources-1            </w:t>
      </w:r>
      <w:r w:rsidRPr="006F115B">
        <w:rPr>
          <w:color w:val="993366"/>
        </w:rPr>
        <w:t>INTEGER</w:t>
      </w:r>
      <w:r w:rsidRPr="006F115B">
        <w:t xml:space="preserve"> ::= 31      </w:t>
      </w:r>
      <w:r w:rsidRPr="006F115B">
        <w:rPr>
          <w:color w:val="808080"/>
        </w:rPr>
        <w:t>-- Maximum number of Zero-Power (ZP) CSI-RS resources minus 1</w:t>
      </w:r>
    </w:p>
    <w:p w14:paraId="49D0BFD1" w14:textId="77777777" w:rsidR="00253271" w:rsidRPr="006F115B" w:rsidRDefault="00253271" w:rsidP="00253271">
      <w:pPr>
        <w:pStyle w:val="PL"/>
      </w:pPr>
      <w:r w:rsidRPr="006F115B">
        <w:t xml:space="preserve">maxNrofZP-CSI-RS-ResourceSets-1         </w:t>
      </w:r>
      <w:r w:rsidRPr="006F115B">
        <w:rPr>
          <w:color w:val="993366"/>
        </w:rPr>
        <w:t>INTEGER</w:t>
      </w:r>
      <w:r w:rsidRPr="006F115B">
        <w:t xml:space="preserve"> ::= 15</w:t>
      </w:r>
    </w:p>
    <w:p w14:paraId="685BA458" w14:textId="77777777" w:rsidR="00253271" w:rsidRPr="006F115B" w:rsidRDefault="00253271" w:rsidP="00253271">
      <w:pPr>
        <w:pStyle w:val="PL"/>
      </w:pPr>
      <w:r w:rsidRPr="006F115B">
        <w:t xml:space="preserve">maxNrofZP-CSI-RS-ResourcesPerSet        </w:t>
      </w:r>
      <w:r w:rsidRPr="006F115B">
        <w:rPr>
          <w:color w:val="993366"/>
        </w:rPr>
        <w:t>INTEGER</w:t>
      </w:r>
      <w:r w:rsidRPr="006F115B">
        <w:t xml:space="preserve"> ::= 16</w:t>
      </w:r>
    </w:p>
    <w:p w14:paraId="1EBCA1A2" w14:textId="77777777" w:rsidR="00253271" w:rsidRPr="006F115B" w:rsidRDefault="00253271" w:rsidP="00253271">
      <w:pPr>
        <w:pStyle w:val="PL"/>
      </w:pPr>
      <w:r w:rsidRPr="006F115B">
        <w:t xml:space="preserve">maxNrofZP-CSI-RS-ResourceSets           </w:t>
      </w:r>
      <w:r w:rsidRPr="006F115B">
        <w:rPr>
          <w:color w:val="993366"/>
        </w:rPr>
        <w:t>INTEGER</w:t>
      </w:r>
      <w:r w:rsidRPr="006F115B">
        <w:t xml:space="preserve"> ::= 16</w:t>
      </w:r>
    </w:p>
    <w:p w14:paraId="45917947" w14:textId="77777777" w:rsidR="00253271" w:rsidRPr="006F115B" w:rsidRDefault="00253271" w:rsidP="00253271">
      <w:pPr>
        <w:pStyle w:val="PL"/>
        <w:rPr>
          <w:color w:val="808080"/>
        </w:rPr>
      </w:pPr>
      <w:r w:rsidRPr="006F115B">
        <w:t xml:space="preserve">maxNrofCSI-IM-Resources                 </w:t>
      </w:r>
      <w:r w:rsidRPr="006F115B">
        <w:rPr>
          <w:color w:val="993366"/>
        </w:rPr>
        <w:t>INTEGER</w:t>
      </w:r>
      <w:r w:rsidRPr="006F115B">
        <w:t xml:space="preserve"> ::= 32      </w:t>
      </w:r>
      <w:r w:rsidRPr="006F115B">
        <w:rPr>
          <w:color w:val="808080"/>
        </w:rPr>
        <w:t>-- Maximum number of CSI-IM resources</w:t>
      </w:r>
    </w:p>
    <w:p w14:paraId="78E65FD2" w14:textId="77777777" w:rsidR="00253271" w:rsidRPr="006F115B" w:rsidRDefault="00253271" w:rsidP="00253271">
      <w:pPr>
        <w:pStyle w:val="PL"/>
        <w:rPr>
          <w:color w:val="808080"/>
        </w:rPr>
      </w:pPr>
      <w:r w:rsidRPr="006F115B">
        <w:t xml:space="preserve">maxNrofCSI-IM-Resources-1               </w:t>
      </w:r>
      <w:r w:rsidRPr="006F115B">
        <w:rPr>
          <w:color w:val="993366"/>
        </w:rPr>
        <w:t>INTEGER</w:t>
      </w:r>
      <w:r w:rsidRPr="006F115B">
        <w:t xml:space="preserve"> ::= 31      </w:t>
      </w:r>
      <w:r w:rsidRPr="006F115B">
        <w:rPr>
          <w:color w:val="808080"/>
        </w:rPr>
        <w:t>-- Maximum number of CSI-IM resources minus 1</w:t>
      </w:r>
    </w:p>
    <w:p w14:paraId="38F702FC" w14:textId="77777777" w:rsidR="00253271" w:rsidRPr="006F115B" w:rsidRDefault="00253271" w:rsidP="00253271">
      <w:pPr>
        <w:pStyle w:val="PL"/>
        <w:rPr>
          <w:color w:val="808080"/>
        </w:rPr>
      </w:pPr>
      <w:r w:rsidRPr="006F115B">
        <w:t xml:space="preserve">maxNrofCSI-IM-ResourcesPerSet           </w:t>
      </w:r>
      <w:r w:rsidRPr="006F115B">
        <w:rPr>
          <w:color w:val="993366"/>
        </w:rPr>
        <w:t>INTEGER</w:t>
      </w:r>
      <w:r w:rsidRPr="006F115B">
        <w:t xml:space="preserve"> ::= 8       </w:t>
      </w:r>
      <w:r w:rsidRPr="006F115B">
        <w:rPr>
          <w:color w:val="808080"/>
        </w:rPr>
        <w:t>-- Maximum number of CSI-IM resources per set</w:t>
      </w:r>
    </w:p>
    <w:p w14:paraId="773A5596" w14:textId="77777777" w:rsidR="00253271" w:rsidRPr="006F115B" w:rsidRDefault="00253271" w:rsidP="00253271">
      <w:pPr>
        <w:pStyle w:val="PL"/>
        <w:rPr>
          <w:color w:val="808080"/>
        </w:rPr>
      </w:pPr>
      <w:r w:rsidRPr="006F115B">
        <w:t xml:space="preserve">maxNrofCSI-IM-ResourceSets              </w:t>
      </w:r>
      <w:r w:rsidRPr="006F115B">
        <w:rPr>
          <w:color w:val="993366"/>
        </w:rPr>
        <w:t>INTEGER</w:t>
      </w:r>
      <w:r w:rsidRPr="006F115B">
        <w:t xml:space="preserve"> ::= 64      </w:t>
      </w:r>
      <w:r w:rsidRPr="006F115B">
        <w:rPr>
          <w:color w:val="808080"/>
        </w:rPr>
        <w:t>-- Maximum number of NZP CSI-IM resource sets per cell</w:t>
      </w:r>
    </w:p>
    <w:p w14:paraId="13F245BE" w14:textId="77777777" w:rsidR="00253271" w:rsidRPr="006F115B" w:rsidRDefault="00253271" w:rsidP="00253271">
      <w:pPr>
        <w:pStyle w:val="PL"/>
        <w:rPr>
          <w:color w:val="808080"/>
        </w:rPr>
      </w:pPr>
      <w:r w:rsidRPr="006F115B">
        <w:t xml:space="preserve">maxNrofCSI-IM-ResourceSets-1            </w:t>
      </w:r>
      <w:r w:rsidRPr="006F115B">
        <w:rPr>
          <w:color w:val="993366"/>
        </w:rPr>
        <w:t>INTEGER</w:t>
      </w:r>
      <w:r w:rsidRPr="006F115B">
        <w:t xml:space="preserve"> ::= 63      </w:t>
      </w:r>
      <w:r w:rsidRPr="006F115B">
        <w:rPr>
          <w:color w:val="808080"/>
        </w:rPr>
        <w:t>-- Maximum number of NZP CSI-IM resource sets per cell minus 1</w:t>
      </w:r>
    </w:p>
    <w:p w14:paraId="506A5361" w14:textId="77777777" w:rsidR="00253271" w:rsidRPr="006F115B" w:rsidRDefault="00253271" w:rsidP="00253271">
      <w:pPr>
        <w:pStyle w:val="PL"/>
        <w:rPr>
          <w:color w:val="808080"/>
        </w:rPr>
      </w:pPr>
      <w:r w:rsidRPr="006F115B">
        <w:t xml:space="preserve">maxNrofCSI-IM-ResourceSetsPerConfig     </w:t>
      </w:r>
      <w:r w:rsidRPr="006F115B">
        <w:rPr>
          <w:color w:val="993366"/>
        </w:rPr>
        <w:t>INTEGER</w:t>
      </w:r>
      <w:r w:rsidRPr="006F115B">
        <w:t xml:space="preserve"> ::= 16      </w:t>
      </w:r>
      <w:r w:rsidRPr="006F115B">
        <w:rPr>
          <w:color w:val="808080"/>
        </w:rPr>
        <w:t>-- Maximum number of CSI IM resource sets per resource configuration</w:t>
      </w:r>
    </w:p>
    <w:p w14:paraId="1A0D8369" w14:textId="77777777" w:rsidR="00253271" w:rsidRPr="006F115B" w:rsidRDefault="00253271" w:rsidP="00253271">
      <w:pPr>
        <w:pStyle w:val="PL"/>
        <w:rPr>
          <w:color w:val="808080"/>
        </w:rPr>
      </w:pPr>
      <w:r w:rsidRPr="006F115B">
        <w:t xml:space="preserve">maxNrofCSI-SSB-ResourcePerSet           </w:t>
      </w:r>
      <w:r w:rsidRPr="006F115B">
        <w:rPr>
          <w:color w:val="993366"/>
        </w:rPr>
        <w:t>INTEGER</w:t>
      </w:r>
      <w:r w:rsidRPr="006F115B">
        <w:t xml:space="preserve"> ::= 64      </w:t>
      </w:r>
      <w:r w:rsidRPr="006F115B">
        <w:rPr>
          <w:color w:val="808080"/>
        </w:rPr>
        <w:t>-- Maximum number of SSB resources in a resource set</w:t>
      </w:r>
    </w:p>
    <w:p w14:paraId="13771E73" w14:textId="77777777" w:rsidR="00253271" w:rsidRPr="006F115B" w:rsidRDefault="00253271" w:rsidP="00253271">
      <w:pPr>
        <w:pStyle w:val="PL"/>
        <w:rPr>
          <w:color w:val="808080"/>
        </w:rPr>
      </w:pPr>
      <w:r w:rsidRPr="006F115B">
        <w:t xml:space="preserve">maxNrofCSI-SSB-ResourceSets             </w:t>
      </w:r>
      <w:r w:rsidRPr="006F115B">
        <w:rPr>
          <w:color w:val="993366"/>
        </w:rPr>
        <w:t>INTEGER</w:t>
      </w:r>
      <w:r w:rsidRPr="006F115B">
        <w:t xml:space="preserve"> ::= 64      </w:t>
      </w:r>
      <w:r w:rsidRPr="006F115B">
        <w:rPr>
          <w:color w:val="808080"/>
        </w:rPr>
        <w:t>-- Maximum number of CSI SSB resource sets per cell</w:t>
      </w:r>
    </w:p>
    <w:p w14:paraId="5BD7EA4E" w14:textId="77777777" w:rsidR="00253271" w:rsidRPr="006F115B" w:rsidRDefault="00253271" w:rsidP="00253271">
      <w:pPr>
        <w:pStyle w:val="PL"/>
        <w:rPr>
          <w:color w:val="808080"/>
        </w:rPr>
      </w:pPr>
      <w:r w:rsidRPr="006F115B">
        <w:t xml:space="preserve">maxNrofCSI-SSB-ResourceSets-1           </w:t>
      </w:r>
      <w:r w:rsidRPr="006F115B">
        <w:rPr>
          <w:color w:val="993366"/>
        </w:rPr>
        <w:t>INTEGER</w:t>
      </w:r>
      <w:r w:rsidRPr="006F115B">
        <w:t xml:space="preserve"> ::= 63      </w:t>
      </w:r>
      <w:r w:rsidRPr="006F115B">
        <w:rPr>
          <w:color w:val="808080"/>
        </w:rPr>
        <w:t>-- Maximum number of CSI SSB resource sets per cell minus 1</w:t>
      </w:r>
    </w:p>
    <w:p w14:paraId="0544ABF3" w14:textId="77777777" w:rsidR="00253271" w:rsidRPr="006F115B" w:rsidRDefault="00253271" w:rsidP="00253271">
      <w:pPr>
        <w:pStyle w:val="PL"/>
        <w:rPr>
          <w:color w:val="808080"/>
        </w:rPr>
      </w:pPr>
      <w:r w:rsidRPr="006F115B">
        <w:t xml:space="preserve">maxNrofCSI-SSB-ResourceSetsPerConfig    </w:t>
      </w:r>
      <w:r w:rsidRPr="006F115B">
        <w:rPr>
          <w:color w:val="993366"/>
        </w:rPr>
        <w:t>INTEGER</w:t>
      </w:r>
      <w:r w:rsidRPr="006F115B">
        <w:t xml:space="preserve"> ::= 1       </w:t>
      </w:r>
      <w:r w:rsidRPr="006F115B">
        <w:rPr>
          <w:color w:val="808080"/>
        </w:rPr>
        <w:t>-- Maximum number of CSI SSB resource sets per resource configuration</w:t>
      </w:r>
    </w:p>
    <w:p w14:paraId="36853530" w14:textId="77777777" w:rsidR="00253271" w:rsidRPr="006F115B" w:rsidRDefault="00253271" w:rsidP="00253271">
      <w:pPr>
        <w:pStyle w:val="PL"/>
        <w:rPr>
          <w:color w:val="808080"/>
        </w:rPr>
      </w:pPr>
      <w:r w:rsidRPr="006F115B">
        <w:t xml:space="preserve">maxNrofFailureDetectionResources        </w:t>
      </w:r>
      <w:r w:rsidRPr="006F115B">
        <w:rPr>
          <w:color w:val="993366"/>
        </w:rPr>
        <w:t>INTEGER</w:t>
      </w:r>
      <w:r w:rsidRPr="006F115B">
        <w:t xml:space="preserve"> ::= 10      </w:t>
      </w:r>
      <w:r w:rsidRPr="006F115B">
        <w:rPr>
          <w:color w:val="808080"/>
        </w:rPr>
        <w:t>-- Maximum number of failure detection resources</w:t>
      </w:r>
    </w:p>
    <w:p w14:paraId="2F5636D9" w14:textId="77777777" w:rsidR="00253271" w:rsidRPr="006F115B" w:rsidRDefault="00253271" w:rsidP="00253271">
      <w:pPr>
        <w:pStyle w:val="PL"/>
        <w:rPr>
          <w:color w:val="808080"/>
        </w:rPr>
      </w:pPr>
      <w:r w:rsidRPr="006F115B">
        <w:t xml:space="preserve">maxNrofFailureDetectionResources-1      </w:t>
      </w:r>
      <w:r w:rsidRPr="006F115B">
        <w:rPr>
          <w:color w:val="993366"/>
        </w:rPr>
        <w:t>INTEGER</w:t>
      </w:r>
      <w:r w:rsidRPr="006F115B">
        <w:t xml:space="preserve"> ::= 9       </w:t>
      </w:r>
      <w:r w:rsidRPr="006F115B">
        <w:rPr>
          <w:color w:val="808080"/>
        </w:rPr>
        <w:t>-- Maximum number of failure detection resources minus 1</w:t>
      </w:r>
    </w:p>
    <w:p w14:paraId="1982F674" w14:textId="77777777" w:rsidR="00253271" w:rsidRPr="006F115B" w:rsidRDefault="00253271" w:rsidP="00253271">
      <w:pPr>
        <w:pStyle w:val="PL"/>
        <w:rPr>
          <w:color w:val="808080"/>
        </w:rPr>
      </w:pPr>
      <w:r w:rsidRPr="006F115B">
        <w:t xml:space="preserve">maxNrofFreqSL-r16                       </w:t>
      </w:r>
      <w:r w:rsidRPr="006F115B">
        <w:rPr>
          <w:color w:val="993366"/>
        </w:rPr>
        <w:t>INTEGER</w:t>
      </w:r>
      <w:r w:rsidRPr="006F115B">
        <w:t xml:space="preserve"> ::= 8       </w:t>
      </w:r>
      <w:r w:rsidRPr="006F115B">
        <w:rPr>
          <w:color w:val="808080"/>
        </w:rPr>
        <w:t>-- Maximum number of carrier frequncy for for NR sidelink communication</w:t>
      </w:r>
    </w:p>
    <w:p w14:paraId="50358EE4" w14:textId="77777777" w:rsidR="00253271" w:rsidRPr="006F115B" w:rsidRDefault="00253271" w:rsidP="00253271">
      <w:pPr>
        <w:pStyle w:val="PL"/>
        <w:rPr>
          <w:color w:val="808080"/>
        </w:rPr>
      </w:pPr>
      <w:r w:rsidRPr="006F115B">
        <w:t xml:space="preserve">maxNrofSL-BWPs-r16                      </w:t>
      </w:r>
      <w:r w:rsidRPr="006F115B">
        <w:rPr>
          <w:color w:val="993366"/>
        </w:rPr>
        <w:t>INTEGER</w:t>
      </w:r>
      <w:r w:rsidRPr="006F115B">
        <w:t xml:space="preserve"> ::= 4       </w:t>
      </w:r>
      <w:r w:rsidRPr="006F115B">
        <w:rPr>
          <w:color w:val="808080"/>
        </w:rPr>
        <w:t>-- Maximum number of BWP for for NR sidelink communication</w:t>
      </w:r>
    </w:p>
    <w:p w14:paraId="31B796FF" w14:textId="77777777" w:rsidR="00253271" w:rsidRPr="006F115B" w:rsidRDefault="00253271" w:rsidP="00253271">
      <w:pPr>
        <w:pStyle w:val="PL"/>
        <w:rPr>
          <w:color w:val="808080"/>
        </w:rPr>
      </w:pPr>
      <w:r w:rsidRPr="006F115B">
        <w:t xml:space="preserve">maxFreqSL-EUTRA-r16                     </w:t>
      </w:r>
      <w:r w:rsidRPr="006F115B">
        <w:rPr>
          <w:color w:val="993366"/>
        </w:rPr>
        <w:t>INTEGER</w:t>
      </w:r>
      <w:r w:rsidRPr="006F115B">
        <w:t xml:space="preserve"> ::= 8       </w:t>
      </w:r>
      <w:r w:rsidRPr="006F115B">
        <w:rPr>
          <w:color w:val="808080"/>
        </w:rPr>
        <w:t>-- Maximum number of EUTRA anchor carrier frequncy for NR sidelink communication</w:t>
      </w:r>
    </w:p>
    <w:p w14:paraId="6B288A21" w14:textId="77777777" w:rsidR="00253271" w:rsidRPr="006F115B" w:rsidRDefault="00253271" w:rsidP="00253271">
      <w:pPr>
        <w:pStyle w:val="PL"/>
        <w:rPr>
          <w:color w:val="808080"/>
        </w:rPr>
      </w:pPr>
      <w:r w:rsidRPr="006F115B">
        <w:t xml:space="preserve">maxNrofSL-MeasId-r16                    </w:t>
      </w:r>
      <w:r w:rsidRPr="006F115B">
        <w:rPr>
          <w:color w:val="993366"/>
        </w:rPr>
        <w:t>INTEGER</w:t>
      </w:r>
      <w:r w:rsidRPr="006F115B">
        <w:t xml:space="preserve"> ::= 64      </w:t>
      </w:r>
      <w:r w:rsidRPr="006F115B">
        <w:rPr>
          <w:color w:val="808080"/>
        </w:rPr>
        <w:t>-- Maximum number of sidelink measurement identity (RSRP) per destination</w:t>
      </w:r>
    </w:p>
    <w:p w14:paraId="0D47F77F" w14:textId="77777777" w:rsidR="00253271" w:rsidRPr="006F115B" w:rsidRDefault="00253271" w:rsidP="00253271">
      <w:pPr>
        <w:pStyle w:val="PL"/>
        <w:rPr>
          <w:color w:val="808080"/>
        </w:rPr>
      </w:pPr>
      <w:r w:rsidRPr="006F115B">
        <w:t xml:space="preserve">maxNrofSL-ObjectId-r16                  </w:t>
      </w:r>
      <w:r w:rsidRPr="006F115B">
        <w:rPr>
          <w:color w:val="993366"/>
        </w:rPr>
        <w:t>INTEGER</w:t>
      </w:r>
      <w:r w:rsidRPr="006F115B">
        <w:t xml:space="preserve"> ::= 64      </w:t>
      </w:r>
      <w:r w:rsidRPr="006F115B">
        <w:rPr>
          <w:color w:val="808080"/>
        </w:rPr>
        <w:t>-- Maximum number of sidelink measurement objects (RSRP) per destination</w:t>
      </w:r>
    </w:p>
    <w:p w14:paraId="1CEE7F02" w14:textId="77777777" w:rsidR="00253271" w:rsidRPr="006F115B" w:rsidRDefault="00253271" w:rsidP="00253271">
      <w:pPr>
        <w:pStyle w:val="PL"/>
        <w:rPr>
          <w:color w:val="808080"/>
        </w:rPr>
      </w:pPr>
      <w:r w:rsidRPr="006F115B">
        <w:t xml:space="preserve">maxNrofSL-ReportConfigId-r16            </w:t>
      </w:r>
      <w:r w:rsidRPr="006F115B">
        <w:rPr>
          <w:color w:val="993366"/>
        </w:rPr>
        <w:t>INTEGER</w:t>
      </w:r>
      <w:r w:rsidRPr="006F115B">
        <w:t xml:space="preserve"> ::= 64      </w:t>
      </w:r>
      <w:r w:rsidRPr="006F115B">
        <w:rPr>
          <w:color w:val="808080"/>
        </w:rPr>
        <w:t>-- Maximum number of sidelink measurement reporting configuration(RSRP) per destination</w:t>
      </w:r>
    </w:p>
    <w:p w14:paraId="048B283A" w14:textId="77777777" w:rsidR="00253271" w:rsidRPr="006F115B" w:rsidRDefault="00253271" w:rsidP="00253271">
      <w:pPr>
        <w:pStyle w:val="PL"/>
        <w:rPr>
          <w:color w:val="808080"/>
        </w:rPr>
      </w:pPr>
      <w:r w:rsidRPr="006F115B">
        <w:lastRenderedPageBreak/>
        <w:t xml:space="preserve">maxNrofSL-PoolToMeasureNR-r16           </w:t>
      </w:r>
      <w:r w:rsidRPr="006F115B">
        <w:rPr>
          <w:color w:val="993366"/>
        </w:rPr>
        <w:t>INTEGER</w:t>
      </w:r>
      <w:r w:rsidRPr="006F115B">
        <w:t xml:space="preserve"> ::= 8       </w:t>
      </w:r>
      <w:r w:rsidRPr="006F115B">
        <w:rPr>
          <w:color w:val="808080"/>
        </w:rPr>
        <w:t>-- Maximum number of resoure pool for NR sidelink measurement to measure for</w:t>
      </w:r>
    </w:p>
    <w:p w14:paraId="6992EAE5" w14:textId="77777777" w:rsidR="00253271" w:rsidRPr="006F115B" w:rsidRDefault="00253271" w:rsidP="00253271">
      <w:pPr>
        <w:pStyle w:val="PL"/>
        <w:rPr>
          <w:color w:val="808080"/>
        </w:rPr>
      </w:pPr>
      <w:r w:rsidRPr="006F115B">
        <w:t xml:space="preserve">                                                            </w:t>
      </w:r>
      <w:r w:rsidRPr="006F115B">
        <w:rPr>
          <w:color w:val="808080"/>
        </w:rPr>
        <w:t>-- each measurement object (for CBR)</w:t>
      </w:r>
    </w:p>
    <w:p w14:paraId="444A4B60" w14:textId="77777777" w:rsidR="00253271" w:rsidRPr="006F115B" w:rsidRDefault="00253271" w:rsidP="00253271">
      <w:pPr>
        <w:pStyle w:val="PL"/>
        <w:rPr>
          <w:color w:val="808080"/>
        </w:rPr>
      </w:pPr>
      <w:r w:rsidRPr="006F115B">
        <w:t xml:space="preserve">maxFreqSL-NR-r16                        </w:t>
      </w:r>
      <w:r w:rsidRPr="006F115B">
        <w:rPr>
          <w:color w:val="993366"/>
        </w:rPr>
        <w:t>INTEGER</w:t>
      </w:r>
      <w:r w:rsidRPr="006F115B">
        <w:t xml:space="preserve"> ::= 8       </w:t>
      </w:r>
      <w:r w:rsidRPr="006F115B">
        <w:rPr>
          <w:color w:val="808080"/>
        </w:rPr>
        <w:t>-- Maximum number of NR anchor carrier frequncy for NR sidelink communication</w:t>
      </w:r>
    </w:p>
    <w:p w14:paraId="713A8933" w14:textId="77777777" w:rsidR="00253271" w:rsidRPr="006F115B" w:rsidRDefault="00253271" w:rsidP="00253271">
      <w:pPr>
        <w:pStyle w:val="PL"/>
        <w:rPr>
          <w:color w:val="808080"/>
        </w:rPr>
      </w:pPr>
      <w:r w:rsidRPr="006F115B">
        <w:t xml:space="preserve">maxNrofSL-QFIs-r16                      </w:t>
      </w:r>
      <w:r w:rsidRPr="006F115B">
        <w:rPr>
          <w:color w:val="993366"/>
        </w:rPr>
        <w:t>INTEGER</w:t>
      </w:r>
      <w:r w:rsidRPr="006F115B">
        <w:t xml:space="preserve"> ::= 2048    </w:t>
      </w:r>
      <w:r w:rsidRPr="006F115B">
        <w:rPr>
          <w:color w:val="808080"/>
        </w:rPr>
        <w:t>-- Maximum number of QoS flow for NR sidelink communication per UE</w:t>
      </w:r>
    </w:p>
    <w:p w14:paraId="6DAE55DF" w14:textId="77777777" w:rsidR="00253271" w:rsidRPr="006F115B" w:rsidRDefault="00253271" w:rsidP="00253271">
      <w:pPr>
        <w:pStyle w:val="PL"/>
        <w:rPr>
          <w:color w:val="808080"/>
        </w:rPr>
      </w:pPr>
      <w:r w:rsidRPr="006F115B">
        <w:t xml:space="preserve">maxNrofSL-QFIsPerDest-r16               </w:t>
      </w:r>
      <w:r w:rsidRPr="006F115B">
        <w:rPr>
          <w:color w:val="993366"/>
        </w:rPr>
        <w:t>INTEGER</w:t>
      </w:r>
      <w:r w:rsidRPr="006F115B">
        <w:t xml:space="preserve"> ::= 64      </w:t>
      </w:r>
      <w:r w:rsidRPr="006F115B">
        <w:rPr>
          <w:color w:val="808080"/>
        </w:rPr>
        <w:t>-- Maximum number of QoS flow per destination for NR sidelink communication</w:t>
      </w:r>
    </w:p>
    <w:p w14:paraId="54213F07" w14:textId="77777777" w:rsidR="00253271" w:rsidRPr="006F115B" w:rsidRDefault="00253271" w:rsidP="00253271">
      <w:pPr>
        <w:pStyle w:val="PL"/>
        <w:rPr>
          <w:color w:val="808080"/>
        </w:rPr>
      </w:pPr>
      <w:r w:rsidRPr="006F115B">
        <w:t xml:space="preserve">maxNrofObjectId                         </w:t>
      </w:r>
      <w:r w:rsidRPr="006F115B">
        <w:rPr>
          <w:color w:val="993366"/>
        </w:rPr>
        <w:t>INTEGER</w:t>
      </w:r>
      <w:r w:rsidRPr="006F115B">
        <w:t xml:space="preserve"> ::= 64      </w:t>
      </w:r>
      <w:r w:rsidRPr="006F115B">
        <w:rPr>
          <w:color w:val="808080"/>
        </w:rPr>
        <w:t>-- Maximum number of measurement objects</w:t>
      </w:r>
    </w:p>
    <w:p w14:paraId="1A7BC27E" w14:textId="77777777" w:rsidR="00253271" w:rsidRPr="006F115B" w:rsidRDefault="00253271" w:rsidP="00253271">
      <w:pPr>
        <w:pStyle w:val="PL"/>
        <w:rPr>
          <w:color w:val="808080"/>
        </w:rPr>
      </w:pPr>
      <w:r w:rsidRPr="006F115B">
        <w:t xml:space="preserve">maxNrofPageRec                          </w:t>
      </w:r>
      <w:r w:rsidRPr="006F115B">
        <w:rPr>
          <w:color w:val="993366"/>
        </w:rPr>
        <w:t>INTEGER</w:t>
      </w:r>
      <w:r w:rsidRPr="006F115B">
        <w:t xml:space="preserve"> ::= 32      </w:t>
      </w:r>
      <w:r w:rsidRPr="006F115B">
        <w:rPr>
          <w:color w:val="808080"/>
        </w:rPr>
        <w:t>-- Maximum number of page records</w:t>
      </w:r>
    </w:p>
    <w:p w14:paraId="18E1122D" w14:textId="77777777" w:rsidR="00253271" w:rsidRPr="006F115B" w:rsidRDefault="00253271" w:rsidP="00253271">
      <w:pPr>
        <w:pStyle w:val="PL"/>
        <w:rPr>
          <w:color w:val="808080"/>
        </w:rPr>
      </w:pPr>
      <w:r w:rsidRPr="006F115B">
        <w:t xml:space="preserve">maxNrofPCI-Ranges                       </w:t>
      </w:r>
      <w:r w:rsidRPr="006F115B">
        <w:rPr>
          <w:color w:val="993366"/>
        </w:rPr>
        <w:t>INTEGER</w:t>
      </w:r>
      <w:r w:rsidRPr="006F115B">
        <w:t xml:space="preserve"> ::= 8       </w:t>
      </w:r>
      <w:r w:rsidRPr="006F115B">
        <w:rPr>
          <w:color w:val="808080"/>
        </w:rPr>
        <w:t>-- Maximum number of PCI ranges</w:t>
      </w:r>
    </w:p>
    <w:p w14:paraId="0D82F6E2" w14:textId="77777777" w:rsidR="00253271" w:rsidRPr="006F115B" w:rsidRDefault="00253271" w:rsidP="00253271">
      <w:pPr>
        <w:pStyle w:val="PL"/>
        <w:rPr>
          <w:color w:val="808080"/>
        </w:rPr>
      </w:pPr>
      <w:r w:rsidRPr="006F115B">
        <w:t xml:space="preserve">maxPLMN                                 </w:t>
      </w:r>
      <w:r w:rsidRPr="006F115B">
        <w:rPr>
          <w:color w:val="993366"/>
        </w:rPr>
        <w:t>INTEGER</w:t>
      </w:r>
      <w:r w:rsidRPr="006F115B">
        <w:t xml:space="preserve"> ::= 12      </w:t>
      </w:r>
      <w:r w:rsidRPr="006F115B">
        <w:rPr>
          <w:color w:val="808080"/>
        </w:rPr>
        <w:t>-- Maximum number of PLMNs broadcast and reported by UE at establisghment</w:t>
      </w:r>
    </w:p>
    <w:p w14:paraId="7445E7DB" w14:textId="77777777" w:rsidR="00253271" w:rsidRPr="006F115B" w:rsidRDefault="00253271" w:rsidP="00253271">
      <w:pPr>
        <w:pStyle w:val="PL"/>
        <w:rPr>
          <w:color w:val="808080"/>
        </w:rPr>
      </w:pPr>
      <w:r w:rsidRPr="006F115B">
        <w:t xml:space="preserve">maxNrofCSI-RS-ResourcesRRM              </w:t>
      </w:r>
      <w:r w:rsidRPr="006F115B">
        <w:rPr>
          <w:color w:val="993366"/>
        </w:rPr>
        <w:t>INTEGER</w:t>
      </w:r>
      <w:r w:rsidRPr="006F115B">
        <w:t xml:space="preserve"> ::= 96      </w:t>
      </w:r>
      <w:r w:rsidRPr="006F115B">
        <w:rPr>
          <w:color w:val="808080"/>
        </w:rPr>
        <w:t>-- Maximum number of CSI-RS resources per cell for an RRM measurement object</w:t>
      </w:r>
    </w:p>
    <w:p w14:paraId="38DCBFC2" w14:textId="77777777" w:rsidR="00253271" w:rsidRPr="006F115B" w:rsidRDefault="00253271" w:rsidP="00253271">
      <w:pPr>
        <w:pStyle w:val="PL"/>
        <w:rPr>
          <w:color w:val="808080"/>
        </w:rPr>
      </w:pPr>
      <w:r w:rsidRPr="006F115B">
        <w:t xml:space="preserve">maxNrofCSI-RS-ResourcesRRM-1            </w:t>
      </w:r>
      <w:r w:rsidRPr="006F115B">
        <w:rPr>
          <w:color w:val="993366"/>
        </w:rPr>
        <w:t>INTEGER</w:t>
      </w:r>
      <w:r w:rsidRPr="006F115B">
        <w:t xml:space="preserve"> ::= 95      </w:t>
      </w:r>
      <w:r w:rsidRPr="006F115B">
        <w:rPr>
          <w:color w:val="808080"/>
        </w:rPr>
        <w:t>-- Maximum number of CSI-RS resources per cell for an RRM measurement object minus 1</w:t>
      </w:r>
    </w:p>
    <w:p w14:paraId="07B5516B" w14:textId="77777777" w:rsidR="00253271" w:rsidRPr="006F115B" w:rsidRDefault="00253271" w:rsidP="00253271">
      <w:pPr>
        <w:pStyle w:val="PL"/>
        <w:rPr>
          <w:color w:val="808080"/>
        </w:rPr>
      </w:pPr>
      <w:r w:rsidRPr="006F115B">
        <w:t xml:space="preserve">maxNrofMeasId                           </w:t>
      </w:r>
      <w:r w:rsidRPr="006F115B">
        <w:rPr>
          <w:color w:val="993366"/>
        </w:rPr>
        <w:t>INTEGER</w:t>
      </w:r>
      <w:r w:rsidRPr="006F115B">
        <w:t xml:space="preserve"> ::= 64      </w:t>
      </w:r>
      <w:r w:rsidRPr="006F115B">
        <w:rPr>
          <w:color w:val="808080"/>
        </w:rPr>
        <w:t>-- Maximum number of configured measurements</w:t>
      </w:r>
    </w:p>
    <w:p w14:paraId="5201247A" w14:textId="77777777" w:rsidR="00253271" w:rsidRPr="006F115B" w:rsidRDefault="00253271" w:rsidP="00253271">
      <w:pPr>
        <w:pStyle w:val="PL"/>
        <w:rPr>
          <w:color w:val="808080"/>
        </w:rPr>
      </w:pPr>
      <w:r w:rsidRPr="006F115B">
        <w:t xml:space="preserve">maxNrofQuantityConfig                   </w:t>
      </w:r>
      <w:r w:rsidRPr="006F115B">
        <w:rPr>
          <w:color w:val="993366"/>
        </w:rPr>
        <w:t>INTEGER</w:t>
      </w:r>
      <w:r w:rsidRPr="006F115B">
        <w:t xml:space="preserve"> ::= 2       </w:t>
      </w:r>
      <w:r w:rsidRPr="006F115B">
        <w:rPr>
          <w:color w:val="808080"/>
        </w:rPr>
        <w:t>-- Maximum number of quantity configurations</w:t>
      </w:r>
    </w:p>
    <w:p w14:paraId="10E1356A" w14:textId="77777777" w:rsidR="00253271" w:rsidRPr="006F115B" w:rsidRDefault="00253271" w:rsidP="00253271">
      <w:pPr>
        <w:pStyle w:val="PL"/>
        <w:rPr>
          <w:color w:val="808080"/>
        </w:rPr>
      </w:pPr>
      <w:r w:rsidRPr="006F115B">
        <w:t xml:space="preserve">maxNrofCSI-RS-CellsRRM                  </w:t>
      </w:r>
      <w:r w:rsidRPr="006F115B">
        <w:rPr>
          <w:color w:val="993366"/>
        </w:rPr>
        <w:t>INTEGER</w:t>
      </w:r>
      <w:r w:rsidRPr="006F115B">
        <w:t xml:space="preserve"> ::= 96      </w:t>
      </w:r>
      <w:r w:rsidRPr="006F115B">
        <w:rPr>
          <w:color w:val="808080"/>
        </w:rPr>
        <w:t>-- Maximum number of cells with CSI-RS resources for an RRM measurement object</w:t>
      </w:r>
    </w:p>
    <w:p w14:paraId="2ACAD5DC" w14:textId="77777777" w:rsidR="00253271" w:rsidRPr="006F115B" w:rsidRDefault="00253271" w:rsidP="00253271">
      <w:pPr>
        <w:pStyle w:val="PL"/>
        <w:rPr>
          <w:color w:val="808080"/>
        </w:rPr>
      </w:pPr>
      <w:r w:rsidRPr="006F115B">
        <w:t xml:space="preserve">maxNrofSL-Dest-r16                      </w:t>
      </w:r>
      <w:r w:rsidRPr="006F115B">
        <w:rPr>
          <w:color w:val="993366"/>
        </w:rPr>
        <w:t>INTEGER</w:t>
      </w:r>
      <w:r w:rsidRPr="006F115B">
        <w:t xml:space="preserve"> ::= 32      </w:t>
      </w:r>
      <w:r w:rsidRPr="006F115B">
        <w:rPr>
          <w:color w:val="808080"/>
        </w:rPr>
        <w:t>-- Maximum number of destination for NR sidelink communication</w:t>
      </w:r>
    </w:p>
    <w:p w14:paraId="427B3529" w14:textId="77777777" w:rsidR="00253271" w:rsidRPr="006F115B" w:rsidRDefault="00253271" w:rsidP="00253271">
      <w:pPr>
        <w:pStyle w:val="PL"/>
        <w:rPr>
          <w:color w:val="808080"/>
        </w:rPr>
      </w:pPr>
      <w:r w:rsidRPr="006F115B">
        <w:t xml:space="preserve">maxNrofSL-Dest-1-r16                    </w:t>
      </w:r>
      <w:r w:rsidRPr="006F115B">
        <w:rPr>
          <w:color w:val="993366"/>
        </w:rPr>
        <w:t>INTEGER</w:t>
      </w:r>
      <w:r w:rsidRPr="006F115B">
        <w:t xml:space="preserve"> ::= 31      </w:t>
      </w:r>
      <w:r w:rsidRPr="006F115B">
        <w:rPr>
          <w:color w:val="808080"/>
        </w:rPr>
        <w:t>-- Highest index of destination for NR sidelink communication</w:t>
      </w:r>
    </w:p>
    <w:p w14:paraId="0BB33060" w14:textId="77777777" w:rsidR="00253271" w:rsidRPr="006F115B" w:rsidRDefault="00253271" w:rsidP="00253271">
      <w:pPr>
        <w:pStyle w:val="PL"/>
        <w:rPr>
          <w:color w:val="808080"/>
        </w:rPr>
      </w:pPr>
      <w:r w:rsidRPr="006F115B">
        <w:t xml:space="preserve">maxNrofSLRB-r16                         </w:t>
      </w:r>
      <w:r w:rsidRPr="006F115B">
        <w:rPr>
          <w:color w:val="993366"/>
        </w:rPr>
        <w:t>INTEGER</w:t>
      </w:r>
      <w:r w:rsidRPr="006F115B">
        <w:t xml:space="preserve"> ::= 512     </w:t>
      </w:r>
      <w:r w:rsidRPr="006F115B">
        <w:rPr>
          <w:color w:val="808080"/>
        </w:rPr>
        <w:t>-- Maximum number of radio bearer for NR sidelink communication per UE</w:t>
      </w:r>
    </w:p>
    <w:p w14:paraId="74539B7A" w14:textId="77777777" w:rsidR="00253271" w:rsidRPr="006F115B" w:rsidRDefault="00253271" w:rsidP="00253271">
      <w:pPr>
        <w:pStyle w:val="PL"/>
        <w:rPr>
          <w:color w:val="808080"/>
        </w:rPr>
      </w:pPr>
      <w:r w:rsidRPr="006F115B">
        <w:t xml:space="preserve">maxSL-LCID-r16                          </w:t>
      </w:r>
      <w:r w:rsidRPr="006F115B">
        <w:rPr>
          <w:color w:val="993366"/>
        </w:rPr>
        <w:t>INTEGER</w:t>
      </w:r>
      <w:r w:rsidRPr="006F115B">
        <w:t xml:space="preserve"> ::= 512     </w:t>
      </w:r>
      <w:r w:rsidRPr="006F115B">
        <w:rPr>
          <w:color w:val="808080"/>
        </w:rPr>
        <w:t>-- Maximum number of RLC bearer for NR sidelink communication per UE</w:t>
      </w:r>
    </w:p>
    <w:p w14:paraId="468097E6" w14:textId="77777777" w:rsidR="00253271" w:rsidRPr="006F115B" w:rsidRDefault="00253271" w:rsidP="00253271">
      <w:pPr>
        <w:pStyle w:val="PL"/>
        <w:rPr>
          <w:color w:val="808080"/>
        </w:rPr>
      </w:pPr>
      <w:r w:rsidRPr="006F115B">
        <w:t xml:space="preserve">maxSL-SyncConfig-r16                    </w:t>
      </w:r>
      <w:r w:rsidRPr="006F115B">
        <w:rPr>
          <w:color w:val="993366"/>
        </w:rPr>
        <w:t>INTEGER</w:t>
      </w:r>
      <w:r w:rsidRPr="006F115B">
        <w:t xml:space="preserve"> ::= 16      </w:t>
      </w:r>
      <w:r w:rsidRPr="006F115B">
        <w:rPr>
          <w:color w:val="808080"/>
        </w:rPr>
        <w:t>-- Maximum number of sidelink Sync configurations</w:t>
      </w:r>
    </w:p>
    <w:p w14:paraId="4E5020B4" w14:textId="77777777" w:rsidR="00253271" w:rsidRPr="006F115B" w:rsidRDefault="00253271" w:rsidP="00253271">
      <w:pPr>
        <w:pStyle w:val="PL"/>
        <w:rPr>
          <w:color w:val="808080"/>
        </w:rPr>
      </w:pPr>
      <w:r w:rsidRPr="006F115B">
        <w:t xml:space="preserve">maxNrofRXPool-r16                       </w:t>
      </w:r>
      <w:r w:rsidRPr="006F115B">
        <w:rPr>
          <w:color w:val="993366"/>
        </w:rPr>
        <w:t>INTEGER</w:t>
      </w:r>
      <w:r w:rsidRPr="006F115B">
        <w:t xml:space="preserve"> ::= 16      </w:t>
      </w:r>
      <w:r w:rsidRPr="006F115B">
        <w:rPr>
          <w:color w:val="808080"/>
        </w:rPr>
        <w:t>-- Maximum number of Rx resource poolfor NR sidelink communication</w:t>
      </w:r>
    </w:p>
    <w:p w14:paraId="73038489" w14:textId="77777777" w:rsidR="00253271" w:rsidRPr="006F115B" w:rsidRDefault="00253271" w:rsidP="00253271">
      <w:pPr>
        <w:pStyle w:val="PL"/>
        <w:rPr>
          <w:color w:val="808080"/>
        </w:rPr>
      </w:pPr>
      <w:r w:rsidRPr="006F115B">
        <w:t xml:space="preserve">maxNrofTXPool-r16                       </w:t>
      </w:r>
      <w:r w:rsidRPr="006F115B">
        <w:rPr>
          <w:color w:val="993366"/>
        </w:rPr>
        <w:t>INTEGER</w:t>
      </w:r>
      <w:r w:rsidRPr="006F115B">
        <w:t xml:space="preserve"> ::= 8       </w:t>
      </w:r>
      <w:r w:rsidRPr="006F115B">
        <w:rPr>
          <w:color w:val="808080"/>
        </w:rPr>
        <w:t>-- Maximum number of Tx resourcepoolfor NR sidelink communication</w:t>
      </w:r>
    </w:p>
    <w:p w14:paraId="6900723B" w14:textId="77777777" w:rsidR="00253271" w:rsidRPr="006F115B" w:rsidRDefault="00253271" w:rsidP="00253271">
      <w:pPr>
        <w:pStyle w:val="PL"/>
        <w:rPr>
          <w:color w:val="808080"/>
        </w:rPr>
      </w:pPr>
      <w:r w:rsidRPr="006F115B">
        <w:t xml:space="preserve">maxNrofPoolID-r16                       </w:t>
      </w:r>
      <w:r w:rsidRPr="006F115B">
        <w:rPr>
          <w:color w:val="993366"/>
        </w:rPr>
        <w:t>INTEGER</w:t>
      </w:r>
      <w:r w:rsidRPr="006F115B">
        <w:t xml:space="preserve"> ::= 16      </w:t>
      </w:r>
      <w:r w:rsidRPr="006F115B">
        <w:rPr>
          <w:color w:val="808080"/>
        </w:rPr>
        <w:t>-- Maximum index of resource pool for NR sidelink communication</w:t>
      </w:r>
    </w:p>
    <w:p w14:paraId="512B2204" w14:textId="77777777" w:rsidR="00253271" w:rsidRPr="006F115B" w:rsidRDefault="00253271" w:rsidP="00253271">
      <w:pPr>
        <w:pStyle w:val="PL"/>
        <w:rPr>
          <w:color w:val="808080"/>
        </w:rPr>
      </w:pPr>
      <w:r w:rsidRPr="006F115B">
        <w:t xml:space="preserve">maxNrofSRS-PathlossReferenceRS-r16      </w:t>
      </w:r>
      <w:r w:rsidRPr="006F115B">
        <w:rPr>
          <w:color w:val="993366"/>
        </w:rPr>
        <w:t>INTEGER</w:t>
      </w:r>
      <w:r w:rsidRPr="006F115B">
        <w:t xml:space="preserve"> ::= 64      </w:t>
      </w:r>
      <w:r w:rsidRPr="006F115B">
        <w:rPr>
          <w:color w:val="808080"/>
        </w:rPr>
        <w:t>-- Maximum number of RSs used as pathloss reference for SRS power control.</w:t>
      </w:r>
    </w:p>
    <w:p w14:paraId="7EC4D275" w14:textId="77777777" w:rsidR="00253271" w:rsidRPr="006F115B" w:rsidRDefault="00253271" w:rsidP="00253271">
      <w:pPr>
        <w:pStyle w:val="PL"/>
        <w:rPr>
          <w:color w:val="808080"/>
        </w:rPr>
      </w:pPr>
      <w:r w:rsidRPr="006F115B">
        <w:t xml:space="preserve">maxNrofSRS-PathlossReferenceRS-1-r16    </w:t>
      </w:r>
      <w:r w:rsidRPr="006F115B">
        <w:rPr>
          <w:color w:val="993366"/>
        </w:rPr>
        <w:t>INTEGER</w:t>
      </w:r>
      <w:r w:rsidRPr="006F115B">
        <w:t xml:space="preserve"> ::= 63      </w:t>
      </w:r>
      <w:r w:rsidRPr="006F115B">
        <w:rPr>
          <w:color w:val="808080"/>
        </w:rPr>
        <w:t>-- Maximum number of RSs used as pathloss reference for SRS power control-1.</w:t>
      </w:r>
    </w:p>
    <w:p w14:paraId="5FCADEFE" w14:textId="77777777" w:rsidR="00253271" w:rsidRPr="006F115B" w:rsidRDefault="00253271" w:rsidP="00253271">
      <w:pPr>
        <w:pStyle w:val="PL"/>
        <w:rPr>
          <w:color w:val="808080"/>
        </w:rPr>
      </w:pPr>
      <w:r w:rsidRPr="006F115B">
        <w:t xml:space="preserve">maxNrofSRS-ResourceSets                 </w:t>
      </w:r>
      <w:r w:rsidRPr="006F115B">
        <w:rPr>
          <w:color w:val="993366"/>
        </w:rPr>
        <w:t>INTEGER</w:t>
      </w:r>
      <w:r w:rsidRPr="006F115B">
        <w:t xml:space="preserve"> ::= 16      </w:t>
      </w:r>
      <w:r w:rsidRPr="006F115B">
        <w:rPr>
          <w:color w:val="808080"/>
        </w:rPr>
        <w:t>-- Maximum number of SRS resource sets in a BWP.</w:t>
      </w:r>
    </w:p>
    <w:p w14:paraId="04D9A64C" w14:textId="77777777" w:rsidR="00253271" w:rsidRPr="006F115B" w:rsidRDefault="00253271" w:rsidP="00253271">
      <w:pPr>
        <w:pStyle w:val="PL"/>
        <w:rPr>
          <w:color w:val="808080"/>
        </w:rPr>
      </w:pPr>
      <w:r w:rsidRPr="006F115B">
        <w:t xml:space="preserve">maxNrofSRS-ResourceSets-1               </w:t>
      </w:r>
      <w:r w:rsidRPr="006F115B">
        <w:rPr>
          <w:color w:val="993366"/>
        </w:rPr>
        <w:t>INTEGER</w:t>
      </w:r>
      <w:r w:rsidRPr="006F115B">
        <w:t xml:space="preserve"> ::= 15      </w:t>
      </w:r>
      <w:r w:rsidRPr="006F115B">
        <w:rPr>
          <w:color w:val="808080"/>
        </w:rPr>
        <w:t>-- Maximum number of SRS resource sets in a BWP minus 1.</w:t>
      </w:r>
    </w:p>
    <w:p w14:paraId="2CCD53EE" w14:textId="77777777" w:rsidR="00253271" w:rsidRPr="006F115B" w:rsidRDefault="00253271" w:rsidP="00253271">
      <w:pPr>
        <w:pStyle w:val="PL"/>
        <w:rPr>
          <w:color w:val="808080"/>
        </w:rPr>
      </w:pPr>
      <w:r w:rsidRPr="006F115B">
        <w:t xml:space="preserve">maxNrofSRS-PosResourceSets-r16          </w:t>
      </w:r>
      <w:r w:rsidRPr="006F115B">
        <w:rPr>
          <w:color w:val="993366"/>
        </w:rPr>
        <w:t>INTEGER</w:t>
      </w:r>
      <w:r w:rsidRPr="006F115B">
        <w:t xml:space="preserve"> ::= 16      </w:t>
      </w:r>
      <w:r w:rsidRPr="006F115B">
        <w:rPr>
          <w:color w:val="808080"/>
        </w:rPr>
        <w:t>-- Maximum number of SRS Positioning resource sets in a BWP.</w:t>
      </w:r>
    </w:p>
    <w:p w14:paraId="5C198C47" w14:textId="77777777" w:rsidR="00253271" w:rsidRPr="006F115B" w:rsidRDefault="00253271" w:rsidP="00253271">
      <w:pPr>
        <w:pStyle w:val="PL"/>
        <w:rPr>
          <w:color w:val="808080"/>
        </w:rPr>
      </w:pPr>
      <w:r w:rsidRPr="006F115B">
        <w:t xml:space="preserve">maxNrofSRS-PosResourceSets-1-r16        </w:t>
      </w:r>
      <w:r w:rsidRPr="006F115B">
        <w:rPr>
          <w:color w:val="993366"/>
        </w:rPr>
        <w:t>INTEGER</w:t>
      </w:r>
      <w:r w:rsidRPr="006F115B">
        <w:t xml:space="preserve"> ::= 15      </w:t>
      </w:r>
      <w:r w:rsidRPr="006F115B">
        <w:rPr>
          <w:color w:val="808080"/>
        </w:rPr>
        <w:t>-- Maximum number of SRS Positioning resource sets in a BWP minus 1.</w:t>
      </w:r>
    </w:p>
    <w:p w14:paraId="5B27702F" w14:textId="77777777" w:rsidR="00253271" w:rsidRPr="006F115B" w:rsidRDefault="00253271" w:rsidP="00253271">
      <w:pPr>
        <w:pStyle w:val="PL"/>
        <w:rPr>
          <w:color w:val="808080"/>
        </w:rPr>
      </w:pPr>
      <w:r w:rsidRPr="006F115B">
        <w:t xml:space="preserve">maxNrofSRS-Resources                    </w:t>
      </w:r>
      <w:r w:rsidRPr="006F115B">
        <w:rPr>
          <w:color w:val="993366"/>
        </w:rPr>
        <w:t>INTEGER</w:t>
      </w:r>
      <w:r w:rsidRPr="006F115B">
        <w:t xml:space="preserve"> ::= 64      </w:t>
      </w:r>
      <w:r w:rsidRPr="006F115B">
        <w:rPr>
          <w:color w:val="808080"/>
        </w:rPr>
        <w:t>-- Maximum number of SRS resources.</w:t>
      </w:r>
    </w:p>
    <w:p w14:paraId="1307A699" w14:textId="77777777" w:rsidR="00253271" w:rsidRPr="006F115B" w:rsidRDefault="00253271" w:rsidP="00253271">
      <w:pPr>
        <w:pStyle w:val="PL"/>
        <w:rPr>
          <w:color w:val="808080"/>
        </w:rPr>
      </w:pPr>
      <w:r w:rsidRPr="006F115B">
        <w:t xml:space="preserve">maxNrofSRS-Resources-1                  </w:t>
      </w:r>
      <w:r w:rsidRPr="006F115B">
        <w:rPr>
          <w:color w:val="993366"/>
        </w:rPr>
        <w:t>INTEGER</w:t>
      </w:r>
      <w:r w:rsidRPr="006F115B">
        <w:t xml:space="preserve"> ::= 63      </w:t>
      </w:r>
      <w:r w:rsidRPr="006F115B">
        <w:rPr>
          <w:color w:val="808080"/>
        </w:rPr>
        <w:t>-- Maximum number of SRS resources minus 1.</w:t>
      </w:r>
    </w:p>
    <w:p w14:paraId="278F0829" w14:textId="77777777" w:rsidR="00253271" w:rsidRPr="006F115B" w:rsidRDefault="00253271" w:rsidP="00253271">
      <w:pPr>
        <w:pStyle w:val="PL"/>
        <w:rPr>
          <w:color w:val="808080"/>
        </w:rPr>
      </w:pPr>
      <w:r w:rsidRPr="006F115B">
        <w:t xml:space="preserve">maxNrofSRS-PosResources-r16             </w:t>
      </w:r>
      <w:r w:rsidRPr="006F115B">
        <w:rPr>
          <w:color w:val="993366"/>
        </w:rPr>
        <w:t>INTEGER</w:t>
      </w:r>
      <w:r w:rsidRPr="006F115B">
        <w:t xml:space="preserve"> ::= 64      </w:t>
      </w:r>
      <w:r w:rsidRPr="006F115B">
        <w:rPr>
          <w:color w:val="808080"/>
        </w:rPr>
        <w:t>-- Maximum number of SRS Positioning resources.</w:t>
      </w:r>
    </w:p>
    <w:p w14:paraId="3538D8CC" w14:textId="77777777" w:rsidR="00253271" w:rsidRPr="006F115B" w:rsidRDefault="00253271" w:rsidP="00253271">
      <w:pPr>
        <w:pStyle w:val="PL"/>
        <w:rPr>
          <w:color w:val="808080"/>
        </w:rPr>
      </w:pPr>
      <w:r w:rsidRPr="006F115B">
        <w:t xml:space="preserve">maxNrofSRS-PosResources-1-r16           </w:t>
      </w:r>
      <w:r w:rsidRPr="006F115B">
        <w:rPr>
          <w:color w:val="993366"/>
        </w:rPr>
        <w:t>INTEGER</w:t>
      </w:r>
      <w:r w:rsidRPr="006F115B">
        <w:t xml:space="preserve"> ::= 63      </w:t>
      </w:r>
      <w:r w:rsidRPr="006F115B">
        <w:rPr>
          <w:color w:val="808080"/>
        </w:rPr>
        <w:t>-- Maximum number of SRS Positioning resources in an SRS Positioning</w:t>
      </w:r>
    </w:p>
    <w:p w14:paraId="60E1E406" w14:textId="77777777" w:rsidR="00253271" w:rsidRPr="006F115B" w:rsidRDefault="00253271" w:rsidP="00253271">
      <w:pPr>
        <w:pStyle w:val="PL"/>
        <w:rPr>
          <w:color w:val="808080"/>
        </w:rPr>
      </w:pPr>
      <w:r w:rsidRPr="006F115B">
        <w:t xml:space="preserve">                                                            </w:t>
      </w:r>
      <w:r w:rsidRPr="006F115B">
        <w:rPr>
          <w:color w:val="808080"/>
        </w:rPr>
        <w:t>-- resource set minus 1.</w:t>
      </w:r>
    </w:p>
    <w:p w14:paraId="54F592D2" w14:textId="77777777" w:rsidR="00253271" w:rsidRPr="006F115B" w:rsidRDefault="00253271" w:rsidP="00253271">
      <w:pPr>
        <w:pStyle w:val="PL"/>
        <w:rPr>
          <w:color w:val="808080"/>
        </w:rPr>
      </w:pPr>
      <w:r w:rsidRPr="006F115B">
        <w:t xml:space="preserve">maxNrofSRS-ResourcesPerSet              </w:t>
      </w:r>
      <w:r w:rsidRPr="006F115B">
        <w:rPr>
          <w:color w:val="993366"/>
        </w:rPr>
        <w:t>INTEGER</w:t>
      </w:r>
      <w:r w:rsidRPr="006F115B">
        <w:t xml:space="preserve"> ::= 16      </w:t>
      </w:r>
      <w:r w:rsidRPr="006F115B">
        <w:rPr>
          <w:color w:val="808080"/>
        </w:rPr>
        <w:t>-- Maximum number of SRS resources in an SRS resource set</w:t>
      </w:r>
    </w:p>
    <w:p w14:paraId="6C0E578E" w14:textId="77777777" w:rsidR="00253271" w:rsidRPr="006F115B" w:rsidRDefault="00253271" w:rsidP="00253271">
      <w:pPr>
        <w:pStyle w:val="PL"/>
        <w:rPr>
          <w:color w:val="808080"/>
        </w:rPr>
      </w:pPr>
      <w:r w:rsidRPr="006F115B">
        <w:t xml:space="preserve">maxNrofSRS-TriggerStates-1              </w:t>
      </w:r>
      <w:r w:rsidRPr="006F115B">
        <w:rPr>
          <w:color w:val="993366"/>
        </w:rPr>
        <w:t>INTEGER</w:t>
      </w:r>
      <w:r w:rsidRPr="006F115B">
        <w:t xml:space="preserve"> ::= 3       </w:t>
      </w:r>
      <w:r w:rsidRPr="006F115B">
        <w:rPr>
          <w:color w:val="808080"/>
        </w:rPr>
        <w:t>-- Maximum number of SRS trigger states minus 1, i.e., the largest code point.</w:t>
      </w:r>
    </w:p>
    <w:p w14:paraId="7D41D78C" w14:textId="77777777" w:rsidR="00253271" w:rsidRPr="006F115B" w:rsidRDefault="00253271" w:rsidP="00253271">
      <w:pPr>
        <w:pStyle w:val="PL"/>
        <w:rPr>
          <w:color w:val="808080"/>
        </w:rPr>
      </w:pPr>
      <w:r w:rsidRPr="006F115B">
        <w:t xml:space="preserve">maxNrofSRS-TriggerStates-2              </w:t>
      </w:r>
      <w:r w:rsidRPr="006F115B">
        <w:rPr>
          <w:color w:val="993366"/>
        </w:rPr>
        <w:t>INTEGER</w:t>
      </w:r>
      <w:r w:rsidRPr="006F115B">
        <w:t xml:space="preserve"> ::= 2       </w:t>
      </w:r>
      <w:r w:rsidRPr="006F115B">
        <w:rPr>
          <w:color w:val="808080"/>
        </w:rPr>
        <w:t>-- Maximum number of SRS trigger states minus 2.</w:t>
      </w:r>
    </w:p>
    <w:p w14:paraId="61F70487" w14:textId="77777777" w:rsidR="00253271" w:rsidRPr="006F115B" w:rsidRDefault="00253271" w:rsidP="00253271">
      <w:pPr>
        <w:pStyle w:val="PL"/>
        <w:rPr>
          <w:color w:val="808080"/>
        </w:rPr>
      </w:pPr>
      <w:r w:rsidRPr="006F115B">
        <w:t xml:space="preserve">maxRAT-CapabilityContainers             </w:t>
      </w:r>
      <w:r w:rsidRPr="006F115B">
        <w:rPr>
          <w:color w:val="993366"/>
        </w:rPr>
        <w:t>INTEGER</w:t>
      </w:r>
      <w:r w:rsidRPr="006F115B">
        <w:t xml:space="preserve"> ::= 8       </w:t>
      </w:r>
      <w:r w:rsidRPr="006F115B">
        <w:rPr>
          <w:color w:val="808080"/>
        </w:rPr>
        <w:t>-- Maximum number of interworking RAT containers (incl NR and MRDC)</w:t>
      </w:r>
    </w:p>
    <w:p w14:paraId="5C7593D2" w14:textId="77777777" w:rsidR="00253271" w:rsidRPr="006F115B" w:rsidRDefault="00253271" w:rsidP="00253271">
      <w:pPr>
        <w:pStyle w:val="PL"/>
        <w:rPr>
          <w:color w:val="808080"/>
        </w:rPr>
      </w:pPr>
      <w:r w:rsidRPr="006F115B">
        <w:t xml:space="preserve">maxSimultaneousBands                    </w:t>
      </w:r>
      <w:r w:rsidRPr="006F115B">
        <w:rPr>
          <w:color w:val="993366"/>
        </w:rPr>
        <w:t>INTEGER</w:t>
      </w:r>
      <w:r w:rsidRPr="006F115B">
        <w:t xml:space="preserve"> ::= 32      </w:t>
      </w:r>
      <w:r w:rsidRPr="006F115B">
        <w:rPr>
          <w:color w:val="808080"/>
        </w:rPr>
        <w:t>-- Maximum number of simultaneously aggregated bands</w:t>
      </w:r>
    </w:p>
    <w:p w14:paraId="25B4C4E5" w14:textId="77777777" w:rsidR="00253271" w:rsidRPr="006F115B" w:rsidRDefault="00253271" w:rsidP="00253271">
      <w:pPr>
        <w:pStyle w:val="PL"/>
        <w:rPr>
          <w:color w:val="808080"/>
        </w:rPr>
      </w:pPr>
      <w:r w:rsidRPr="006F115B">
        <w:t xml:space="preserve">maxULTxSwitchingBandPairs               </w:t>
      </w:r>
      <w:r w:rsidRPr="006F115B">
        <w:rPr>
          <w:color w:val="993366"/>
        </w:rPr>
        <w:t>INTEGER</w:t>
      </w:r>
      <w:r w:rsidRPr="006F115B">
        <w:t xml:space="preserve"> ::= 32      </w:t>
      </w:r>
      <w:r w:rsidRPr="006F115B">
        <w:rPr>
          <w:color w:val="808080"/>
        </w:rPr>
        <w:t>-- Maximum number of band pairs supporting dynamic UL Tx switching in a band combination</w:t>
      </w:r>
    </w:p>
    <w:p w14:paraId="22F2445C" w14:textId="77777777" w:rsidR="00253271" w:rsidRPr="006F115B" w:rsidRDefault="00253271" w:rsidP="00253271">
      <w:pPr>
        <w:pStyle w:val="PL"/>
        <w:rPr>
          <w:color w:val="808080"/>
        </w:rPr>
      </w:pPr>
      <w:r w:rsidRPr="006F115B">
        <w:t xml:space="preserve">maxNrofSlotFormatCombinationsPerSet     </w:t>
      </w:r>
      <w:r w:rsidRPr="006F115B">
        <w:rPr>
          <w:color w:val="993366"/>
        </w:rPr>
        <w:t>INTEGER</w:t>
      </w:r>
      <w:r w:rsidRPr="006F115B">
        <w:t xml:space="preserve"> ::= 512     </w:t>
      </w:r>
      <w:r w:rsidRPr="006F115B">
        <w:rPr>
          <w:color w:val="808080"/>
        </w:rPr>
        <w:t>-- Maximum number of Slot Format Combinations in a SF-Set.</w:t>
      </w:r>
    </w:p>
    <w:p w14:paraId="4335359E" w14:textId="77777777" w:rsidR="00253271" w:rsidRPr="006F115B" w:rsidRDefault="00253271" w:rsidP="00253271">
      <w:pPr>
        <w:pStyle w:val="PL"/>
        <w:rPr>
          <w:color w:val="808080"/>
        </w:rPr>
      </w:pPr>
      <w:r w:rsidRPr="006F115B">
        <w:t xml:space="preserve">maxNrofSlotFormatCombinationsPerSet-1   </w:t>
      </w:r>
      <w:r w:rsidRPr="006F115B">
        <w:rPr>
          <w:color w:val="993366"/>
        </w:rPr>
        <w:t>INTEGER</w:t>
      </w:r>
      <w:r w:rsidRPr="006F115B">
        <w:t xml:space="preserve"> ::= 511     </w:t>
      </w:r>
      <w:r w:rsidRPr="006F115B">
        <w:rPr>
          <w:color w:val="808080"/>
        </w:rPr>
        <w:t>-- Maximum number of Slot Format Combinations in a SF-Set minus 1.</w:t>
      </w:r>
    </w:p>
    <w:p w14:paraId="6B56D114" w14:textId="77777777" w:rsidR="00253271" w:rsidRPr="006F115B" w:rsidRDefault="00253271" w:rsidP="00253271">
      <w:pPr>
        <w:pStyle w:val="PL"/>
        <w:rPr>
          <w:color w:val="808080"/>
        </w:rPr>
      </w:pPr>
      <w:r w:rsidRPr="006F115B">
        <w:t xml:space="preserve">maxNrofTrafficPattern-r16               </w:t>
      </w:r>
      <w:r w:rsidRPr="006F115B">
        <w:rPr>
          <w:color w:val="993366"/>
        </w:rPr>
        <w:t>INTEGER</w:t>
      </w:r>
      <w:r w:rsidRPr="006F115B">
        <w:t xml:space="preserve"> ::= 8       </w:t>
      </w:r>
      <w:r w:rsidRPr="006F115B">
        <w:rPr>
          <w:color w:val="808080"/>
        </w:rPr>
        <w:t>-- Maximum number of Traffic Pattern for NR sidelink communication.</w:t>
      </w:r>
    </w:p>
    <w:p w14:paraId="7C9FCE91" w14:textId="77777777" w:rsidR="00253271" w:rsidRPr="006F115B" w:rsidRDefault="00253271" w:rsidP="00253271">
      <w:pPr>
        <w:pStyle w:val="PL"/>
      </w:pPr>
      <w:r w:rsidRPr="006F115B">
        <w:t xml:space="preserve">maxNrofPUCCH-Resources                  </w:t>
      </w:r>
      <w:r w:rsidRPr="006F115B">
        <w:rPr>
          <w:color w:val="993366"/>
        </w:rPr>
        <w:t>INTEGER</w:t>
      </w:r>
      <w:r w:rsidRPr="006F115B">
        <w:t xml:space="preserve"> ::= 128</w:t>
      </w:r>
    </w:p>
    <w:p w14:paraId="19C49CDF" w14:textId="77777777" w:rsidR="00253271" w:rsidRPr="006F115B" w:rsidRDefault="00253271" w:rsidP="00253271">
      <w:pPr>
        <w:pStyle w:val="PL"/>
      </w:pPr>
      <w:r w:rsidRPr="006F115B">
        <w:t xml:space="preserve">maxNrofPUCCH-Resources-1                </w:t>
      </w:r>
      <w:r w:rsidRPr="006F115B">
        <w:rPr>
          <w:color w:val="993366"/>
        </w:rPr>
        <w:t>INTEGER</w:t>
      </w:r>
      <w:r w:rsidRPr="006F115B">
        <w:t xml:space="preserve"> ::= 127</w:t>
      </w:r>
    </w:p>
    <w:p w14:paraId="26C2C4CB" w14:textId="77777777" w:rsidR="00253271" w:rsidRPr="006F115B" w:rsidRDefault="00253271" w:rsidP="00253271">
      <w:pPr>
        <w:pStyle w:val="PL"/>
        <w:rPr>
          <w:color w:val="808080"/>
        </w:rPr>
      </w:pPr>
      <w:r w:rsidRPr="006F115B">
        <w:t xml:space="preserve">maxNrofPUCCH-ResourceSets               </w:t>
      </w:r>
      <w:r w:rsidRPr="006F115B">
        <w:rPr>
          <w:color w:val="993366"/>
        </w:rPr>
        <w:t>INTEGER</w:t>
      </w:r>
      <w:r w:rsidRPr="006F115B">
        <w:t xml:space="preserve"> ::= 4       </w:t>
      </w:r>
      <w:r w:rsidRPr="006F115B">
        <w:rPr>
          <w:color w:val="808080"/>
        </w:rPr>
        <w:t>-- Maximum number of PUCCH Resource Sets</w:t>
      </w:r>
    </w:p>
    <w:p w14:paraId="190478EA" w14:textId="77777777" w:rsidR="00253271" w:rsidRPr="006F115B" w:rsidRDefault="00253271" w:rsidP="00253271">
      <w:pPr>
        <w:pStyle w:val="PL"/>
        <w:rPr>
          <w:color w:val="808080"/>
        </w:rPr>
      </w:pPr>
      <w:r w:rsidRPr="006F115B">
        <w:t xml:space="preserve">maxNrofPUCCH-ResourceSets-1             </w:t>
      </w:r>
      <w:r w:rsidRPr="006F115B">
        <w:rPr>
          <w:color w:val="993366"/>
        </w:rPr>
        <w:t>INTEGER</w:t>
      </w:r>
      <w:r w:rsidRPr="006F115B">
        <w:t xml:space="preserve"> ::= 3       </w:t>
      </w:r>
      <w:r w:rsidRPr="006F115B">
        <w:rPr>
          <w:color w:val="808080"/>
        </w:rPr>
        <w:t>-- Maximum number of PUCCH Resource Sets minus 1.</w:t>
      </w:r>
    </w:p>
    <w:p w14:paraId="5B9F6254" w14:textId="77777777" w:rsidR="00253271" w:rsidRPr="006F115B" w:rsidRDefault="00253271" w:rsidP="00253271">
      <w:pPr>
        <w:pStyle w:val="PL"/>
        <w:rPr>
          <w:color w:val="808080"/>
        </w:rPr>
      </w:pPr>
      <w:r w:rsidRPr="006F115B">
        <w:t xml:space="preserve">maxNrofPUCCH-ResourcesPerSet            </w:t>
      </w:r>
      <w:r w:rsidRPr="006F115B">
        <w:rPr>
          <w:color w:val="993366"/>
        </w:rPr>
        <w:t>INTEGER</w:t>
      </w:r>
      <w:r w:rsidRPr="006F115B">
        <w:t xml:space="preserve"> ::= 32      </w:t>
      </w:r>
      <w:r w:rsidRPr="006F115B">
        <w:rPr>
          <w:color w:val="808080"/>
        </w:rPr>
        <w:t>-- Maximum number of PUCCH Resources per PUCCH-ResourceSet</w:t>
      </w:r>
    </w:p>
    <w:p w14:paraId="0C8C08A2" w14:textId="77777777" w:rsidR="00253271" w:rsidRPr="006F115B" w:rsidRDefault="00253271" w:rsidP="00253271">
      <w:pPr>
        <w:pStyle w:val="PL"/>
        <w:rPr>
          <w:color w:val="808080"/>
        </w:rPr>
      </w:pPr>
      <w:r w:rsidRPr="006F115B">
        <w:t xml:space="preserve">maxNrofPUCCH-P0-PerSet                  </w:t>
      </w:r>
      <w:r w:rsidRPr="006F115B">
        <w:rPr>
          <w:color w:val="993366"/>
        </w:rPr>
        <w:t>INTEGER</w:t>
      </w:r>
      <w:r w:rsidRPr="006F115B">
        <w:t xml:space="preserve"> ::= 8       </w:t>
      </w:r>
      <w:r w:rsidRPr="006F115B">
        <w:rPr>
          <w:color w:val="808080"/>
        </w:rPr>
        <w:t>-- Maximum number of P0-pucch present in a p0-pucch set</w:t>
      </w:r>
    </w:p>
    <w:p w14:paraId="7333F9B4" w14:textId="77777777" w:rsidR="00253271" w:rsidRPr="006F115B" w:rsidRDefault="00253271" w:rsidP="00253271">
      <w:pPr>
        <w:pStyle w:val="PL"/>
        <w:rPr>
          <w:color w:val="808080"/>
        </w:rPr>
      </w:pPr>
      <w:r w:rsidRPr="006F115B">
        <w:t xml:space="preserve">maxNrofPUCCH-PathlossReferenceRSs       </w:t>
      </w:r>
      <w:r w:rsidRPr="006F115B">
        <w:rPr>
          <w:color w:val="993366"/>
        </w:rPr>
        <w:t>INTEGER</w:t>
      </w:r>
      <w:r w:rsidRPr="006F115B">
        <w:t xml:space="preserve"> ::= 4       </w:t>
      </w:r>
      <w:r w:rsidRPr="006F115B">
        <w:rPr>
          <w:color w:val="808080"/>
        </w:rPr>
        <w:t>-- Maximum number of RSs used as pathloss reference for PUCCH power control.</w:t>
      </w:r>
    </w:p>
    <w:p w14:paraId="2BFF59D7" w14:textId="77777777" w:rsidR="00253271" w:rsidRPr="006F115B" w:rsidRDefault="00253271" w:rsidP="00253271">
      <w:pPr>
        <w:pStyle w:val="PL"/>
        <w:rPr>
          <w:color w:val="808080"/>
        </w:rPr>
      </w:pPr>
      <w:r w:rsidRPr="006F115B">
        <w:t xml:space="preserve">maxNrofPUCCH-PathlossReferenceRSs-1     </w:t>
      </w:r>
      <w:r w:rsidRPr="006F115B">
        <w:rPr>
          <w:color w:val="993366"/>
        </w:rPr>
        <w:t>INTEGER</w:t>
      </w:r>
      <w:r w:rsidRPr="006F115B">
        <w:t xml:space="preserve"> ::= 3       </w:t>
      </w:r>
      <w:r w:rsidRPr="006F115B">
        <w:rPr>
          <w:color w:val="808080"/>
        </w:rPr>
        <w:t>-- Maximum number of RSs used as pathloss reference for PUCCH power control minus 1.</w:t>
      </w:r>
    </w:p>
    <w:p w14:paraId="7E2652DC" w14:textId="77777777" w:rsidR="00253271" w:rsidRPr="006F115B" w:rsidRDefault="00253271" w:rsidP="00253271">
      <w:pPr>
        <w:pStyle w:val="PL"/>
        <w:rPr>
          <w:color w:val="808080"/>
        </w:rPr>
      </w:pPr>
      <w:r w:rsidRPr="006F115B">
        <w:t xml:space="preserve">maxNrofPUCCH-PathlossReferenceRSs-r16   </w:t>
      </w:r>
      <w:r w:rsidRPr="006F115B">
        <w:rPr>
          <w:color w:val="993366"/>
        </w:rPr>
        <w:t>INTEGER</w:t>
      </w:r>
      <w:r w:rsidRPr="006F115B">
        <w:t xml:space="preserve"> ::= 64      </w:t>
      </w:r>
      <w:r w:rsidRPr="006F115B">
        <w:rPr>
          <w:color w:val="808080"/>
        </w:rPr>
        <w:t>-- Maximum number of RSs used as pathloss reference for PUCCH power control extended.</w:t>
      </w:r>
    </w:p>
    <w:p w14:paraId="1F45C63F" w14:textId="77777777" w:rsidR="00253271" w:rsidRPr="006F115B" w:rsidRDefault="00253271" w:rsidP="00253271">
      <w:pPr>
        <w:pStyle w:val="PL"/>
        <w:rPr>
          <w:color w:val="808080"/>
        </w:rPr>
      </w:pPr>
      <w:r w:rsidRPr="006F115B">
        <w:lastRenderedPageBreak/>
        <w:t xml:space="preserve">maxNrofPUCCH-PathlossReferenceRSs-1-r16 </w:t>
      </w:r>
      <w:r w:rsidRPr="006F115B">
        <w:rPr>
          <w:color w:val="993366"/>
        </w:rPr>
        <w:t>INTEGER</w:t>
      </w:r>
      <w:r w:rsidRPr="006F115B">
        <w:t xml:space="preserve"> ::= 63      </w:t>
      </w:r>
      <w:r w:rsidRPr="006F115B">
        <w:rPr>
          <w:color w:val="808080"/>
        </w:rPr>
        <w:t>-- Maximum number of RSs used as pathloss reference for PUCCH power control</w:t>
      </w:r>
    </w:p>
    <w:p w14:paraId="52D33055" w14:textId="77777777" w:rsidR="00253271" w:rsidRPr="006F115B" w:rsidRDefault="00253271" w:rsidP="00253271">
      <w:pPr>
        <w:pStyle w:val="PL"/>
        <w:rPr>
          <w:color w:val="808080"/>
        </w:rPr>
      </w:pPr>
      <w:r w:rsidRPr="006F115B">
        <w:t xml:space="preserve">                                                            </w:t>
      </w:r>
      <w:r w:rsidRPr="006F115B">
        <w:rPr>
          <w:color w:val="808080"/>
        </w:rPr>
        <w:t>-- minus 1 extended.</w:t>
      </w:r>
    </w:p>
    <w:p w14:paraId="0AF217BB" w14:textId="77777777" w:rsidR="00253271" w:rsidRPr="006F115B" w:rsidRDefault="00253271" w:rsidP="00253271">
      <w:pPr>
        <w:pStyle w:val="PL"/>
        <w:rPr>
          <w:color w:val="808080"/>
        </w:rPr>
      </w:pPr>
      <w:r w:rsidRPr="006F115B">
        <w:t xml:space="preserve">maxNrofPUCCH-PathlossReferenceRSsDiff-r16 </w:t>
      </w:r>
      <w:r w:rsidRPr="006F115B">
        <w:rPr>
          <w:color w:val="993366"/>
        </w:rPr>
        <w:t>INTEGER</w:t>
      </w:r>
      <w:r w:rsidRPr="006F115B">
        <w:t xml:space="preserve"> ::= 60    </w:t>
      </w:r>
      <w:r w:rsidRPr="006F115B">
        <w:rPr>
          <w:color w:val="808080"/>
        </w:rPr>
        <w:t>-- Difference between the extended maximum and the non-extended maximum</w:t>
      </w:r>
    </w:p>
    <w:p w14:paraId="0485152A" w14:textId="77777777" w:rsidR="00253271" w:rsidRPr="006F115B" w:rsidRDefault="00253271" w:rsidP="00253271">
      <w:pPr>
        <w:pStyle w:val="PL"/>
        <w:rPr>
          <w:color w:val="808080"/>
        </w:rPr>
      </w:pPr>
      <w:r w:rsidRPr="006F115B">
        <w:t xml:space="preserve">maxNrofPUCCH-ResourceGroups-r16         </w:t>
      </w:r>
      <w:r w:rsidRPr="006F115B">
        <w:rPr>
          <w:color w:val="993366"/>
        </w:rPr>
        <w:t>INTEGER</w:t>
      </w:r>
      <w:r w:rsidRPr="006F115B">
        <w:t xml:space="preserve"> ::= 4       </w:t>
      </w:r>
      <w:r w:rsidRPr="006F115B">
        <w:rPr>
          <w:color w:val="808080"/>
        </w:rPr>
        <w:t>-- Maximum number of PUCCH resources groups.</w:t>
      </w:r>
    </w:p>
    <w:p w14:paraId="00899087" w14:textId="77777777" w:rsidR="00253271" w:rsidRPr="006F115B" w:rsidRDefault="00253271" w:rsidP="00253271">
      <w:pPr>
        <w:pStyle w:val="PL"/>
        <w:rPr>
          <w:color w:val="808080"/>
        </w:rPr>
      </w:pPr>
      <w:r w:rsidRPr="006F115B">
        <w:t xml:space="preserve">maxNrofPUCCH-ResourcesPerGroup-r16      </w:t>
      </w:r>
      <w:r w:rsidRPr="006F115B">
        <w:rPr>
          <w:color w:val="993366"/>
        </w:rPr>
        <w:t>INTEGER</w:t>
      </w:r>
      <w:r w:rsidRPr="006F115B">
        <w:t xml:space="preserve"> ::= 128     </w:t>
      </w:r>
      <w:r w:rsidRPr="006F115B">
        <w:rPr>
          <w:color w:val="808080"/>
        </w:rPr>
        <w:t>-- Maximum number of PUCCH resources in a PUCCH group.</w:t>
      </w:r>
    </w:p>
    <w:p w14:paraId="387A3B39" w14:textId="77777777" w:rsidR="00253271" w:rsidRPr="006F115B" w:rsidRDefault="00253271" w:rsidP="00253271">
      <w:pPr>
        <w:pStyle w:val="PL"/>
        <w:rPr>
          <w:color w:val="808080"/>
        </w:rPr>
      </w:pPr>
      <w:r w:rsidRPr="006F115B">
        <w:t xml:space="preserve">maxNrofMultiplePUSCHs-r16               </w:t>
      </w:r>
      <w:r w:rsidRPr="006F115B">
        <w:rPr>
          <w:color w:val="993366"/>
        </w:rPr>
        <w:t>INTEGER</w:t>
      </w:r>
      <w:r w:rsidRPr="006F115B">
        <w:t xml:space="preserve"> ::= 8       </w:t>
      </w:r>
      <w:r w:rsidRPr="006F115B">
        <w:rPr>
          <w:color w:val="808080"/>
        </w:rPr>
        <w:t>-- Maximum number of multiple PUSCHs in PUSCH TDRA list</w:t>
      </w:r>
    </w:p>
    <w:p w14:paraId="443ECBAE" w14:textId="77777777" w:rsidR="00253271" w:rsidRPr="006F115B" w:rsidRDefault="00253271" w:rsidP="00253271">
      <w:pPr>
        <w:pStyle w:val="PL"/>
        <w:rPr>
          <w:color w:val="808080"/>
        </w:rPr>
      </w:pPr>
      <w:r w:rsidRPr="006F115B">
        <w:t xml:space="preserve">maxNrofP0-PUSCH-AlphaSets               </w:t>
      </w:r>
      <w:r w:rsidRPr="006F115B">
        <w:rPr>
          <w:color w:val="993366"/>
        </w:rPr>
        <w:t>INTEGER</w:t>
      </w:r>
      <w:r w:rsidRPr="006F115B">
        <w:t xml:space="preserve"> ::= 30      </w:t>
      </w:r>
      <w:r w:rsidRPr="006F115B">
        <w:rPr>
          <w:color w:val="808080"/>
        </w:rPr>
        <w:t>-- Maximum number of P0-pusch-alpha-sets (see 38,213, clause 7.1)</w:t>
      </w:r>
    </w:p>
    <w:p w14:paraId="3818AC93" w14:textId="77777777" w:rsidR="00253271" w:rsidRPr="006F115B" w:rsidRDefault="00253271" w:rsidP="00253271">
      <w:pPr>
        <w:pStyle w:val="PL"/>
        <w:rPr>
          <w:color w:val="808080"/>
        </w:rPr>
      </w:pPr>
      <w:r w:rsidRPr="006F115B">
        <w:t xml:space="preserve">maxNrofP0-PUSCH-AlphaSets-1             </w:t>
      </w:r>
      <w:r w:rsidRPr="006F115B">
        <w:rPr>
          <w:color w:val="993366"/>
        </w:rPr>
        <w:t>INTEGER</w:t>
      </w:r>
      <w:r w:rsidRPr="006F115B">
        <w:t xml:space="preserve"> ::= 29      </w:t>
      </w:r>
      <w:r w:rsidRPr="006F115B">
        <w:rPr>
          <w:color w:val="808080"/>
        </w:rPr>
        <w:t>-- Maximum number of P0-pusch-alpha-sets minus 1 (see 38,213, clause 7.1)</w:t>
      </w:r>
    </w:p>
    <w:p w14:paraId="25A15F7E" w14:textId="77777777" w:rsidR="00253271" w:rsidRPr="006F115B" w:rsidRDefault="00253271" w:rsidP="00253271">
      <w:pPr>
        <w:pStyle w:val="PL"/>
        <w:rPr>
          <w:color w:val="808080"/>
        </w:rPr>
      </w:pPr>
      <w:r w:rsidRPr="006F115B">
        <w:t xml:space="preserve">maxNrofPUSCH-PathlossReferenceRSs       </w:t>
      </w:r>
      <w:r w:rsidRPr="006F115B">
        <w:rPr>
          <w:color w:val="993366"/>
        </w:rPr>
        <w:t>INTEGER</w:t>
      </w:r>
      <w:r w:rsidRPr="006F115B">
        <w:t xml:space="preserve"> ::= 4       </w:t>
      </w:r>
      <w:r w:rsidRPr="006F115B">
        <w:rPr>
          <w:color w:val="808080"/>
        </w:rPr>
        <w:t>-- Maximum number of RSs used as pathloss reference for PUSCH power control.</w:t>
      </w:r>
    </w:p>
    <w:p w14:paraId="3AD92151" w14:textId="77777777" w:rsidR="00253271" w:rsidRPr="006F115B" w:rsidRDefault="00253271" w:rsidP="00253271">
      <w:pPr>
        <w:pStyle w:val="PL"/>
        <w:rPr>
          <w:color w:val="808080"/>
        </w:rPr>
      </w:pPr>
      <w:r w:rsidRPr="006F115B">
        <w:t xml:space="preserve">maxNrofPUSCH-PathlossReferenceRSs-1     </w:t>
      </w:r>
      <w:r w:rsidRPr="006F115B">
        <w:rPr>
          <w:color w:val="993366"/>
        </w:rPr>
        <w:t>INTEGER</w:t>
      </w:r>
      <w:r w:rsidRPr="006F115B">
        <w:t xml:space="preserve"> ::= 3       </w:t>
      </w:r>
      <w:r w:rsidRPr="006F115B">
        <w:rPr>
          <w:color w:val="808080"/>
        </w:rPr>
        <w:t>-- Maximum number of RSs used as pathloss reference for PUSCH power control minus 1.</w:t>
      </w:r>
    </w:p>
    <w:p w14:paraId="36DFF146" w14:textId="77777777" w:rsidR="00253271" w:rsidRPr="006F115B" w:rsidRDefault="00253271" w:rsidP="00253271">
      <w:pPr>
        <w:pStyle w:val="PL"/>
        <w:rPr>
          <w:color w:val="808080"/>
        </w:rPr>
      </w:pPr>
      <w:r w:rsidRPr="006F115B">
        <w:t xml:space="preserve">maxNrofPUSCH-PathlossReferenceRSs-r16   </w:t>
      </w:r>
      <w:r w:rsidRPr="006F115B">
        <w:rPr>
          <w:color w:val="993366"/>
        </w:rPr>
        <w:t>INTEGER</w:t>
      </w:r>
      <w:r w:rsidRPr="006F115B">
        <w:t xml:space="preserve"> ::= 64      </w:t>
      </w:r>
      <w:r w:rsidRPr="006F115B">
        <w:rPr>
          <w:color w:val="808080"/>
        </w:rPr>
        <w:t>-- Maximum number of RSs used as pathloss reference for PUSCH power control extended</w:t>
      </w:r>
    </w:p>
    <w:p w14:paraId="4837E3E5" w14:textId="77777777" w:rsidR="00253271" w:rsidRPr="006F115B" w:rsidRDefault="00253271" w:rsidP="00253271">
      <w:pPr>
        <w:pStyle w:val="PL"/>
        <w:rPr>
          <w:color w:val="808080"/>
        </w:rPr>
      </w:pPr>
      <w:r w:rsidRPr="006F115B">
        <w:t xml:space="preserve">maxNrofPUSCH-PathlossReferenceRSs-1-r16 </w:t>
      </w:r>
      <w:r w:rsidRPr="006F115B">
        <w:rPr>
          <w:color w:val="993366"/>
        </w:rPr>
        <w:t>INTEGER</w:t>
      </w:r>
      <w:r w:rsidRPr="006F115B">
        <w:t xml:space="preserve"> ::= 63      </w:t>
      </w:r>
      <w:r w:rsidRPr="006F115B">
        <w:rPr>
          <w:color w:val="808080"/>
        </w:rPr>
        <w:t>-- Maximum number of RSs used as pathloss reference for PUSCH power control minus 1</w:t>
      </w:r>
    </w:p>
    <w:p w14:paraId="232E9D63" w14:textId="77777777" w:rsidR="00253271" w:rsidRPr="006F115B" w:rsidRDefault="00253271" w:rsidP="00253271">
      <w:pPr>
        <w:pStyle w:val="PL"/>
        <w:rPr>
          <w:color w:val="808080"/>
        </w:rPr>
      </w:pPr>
      <w:r w:rsidRPr="006F115B">
        <w:t xml:space="preserve">maxNrofPUSCH-PathlossReferenceRSsDiff-r16  </w:t>
      </w:r>
      <w:r w:rsidRPr="006F115B">
        <w:rPr>
          <w:color w:val="993366"/>
        </w:rPr>
        <w:t>INTEGER</w:t>
      </w:r>
      <w:r w:rsidRPr="006F115B">
        <w:t xml:space="preserve"> ::= 60   </w:t>
      </w:r>
      <w:r w:rsidRPr="006F115B">
        <w:rPr>
          <w:color w:val="808080"/>
        </w:rPr>
        <w:t>-- Difference between maxNrofPUSCH-PathlossReferenceRSs-r16 and</w:t>
      </w:r>
    </w:p>
    <w:p w14:paraId="4E58A699" w14:textId="77777777" w:rsidR="00253271" w:rsidRPr="006F115B" w:rsidRDefault="00253271" w:rsidP="00253271">
      <w:pPr>
        <w:pStyle w:val="PL"/>
        <w:rPr>
          <w:color w:val="808080"/>
        </w:rPr>
      </w:pPr>
      <w:r w:rsidRPr="006F115B">
        <w:t xml:space="preserve">                                                            </w:t>
      </w:r>
      <w:r w:rsidRPr="006F115B">
        <w:rPr>
          <w:color w:val="808080"/>
        </w:rPr>
        <w:t>-- maxNrofPUSCH-PathlossReferenceRSs</w:t>
      </w:r>
    </w:p>
    <w:p w14:paraId="39FC07EF" w14:textId="77777777" w:rsidR="00253271" w:rsidRPr="006F115B" w:rsidRDefault="00253271" w:rsidP="00253271">
      <w:pPr>
        <w:pStyle w:val="PL"/>
        <w:rPr>
          <w:color w:val="808080"/>
        </w:rPr>
      </w:pPr>
      <w:r w:rsidRPr="006F115B">
        <w:t xml:space="preserve">maxNrofNAICS-Entries                    </w:t>
      </w:r>
      <w:r w:rsidRPr="006F115B">
        <w:rPr>
          <w:color w:val="993366"/>
        </w:rPr>
        <w:t>INTEGER</w:t>
      </w:r>
      <w:r w:rsidRPr="006F115B">
        <w:t xml:space="preserve"> ::= 8       </w:t>
      </w:r>
      <w:r w:rsidRPr="006F115B">
        <w:rPr>
          <w:color w:val="808080"/>
        </w:rPr>
        <w:t>-- Maximum number of supported NAICS capability set</w:t>
      </w:r>
    </w:p>
    <w:p w14:paraId="14C93930" w14:textId="77777777" w:rsidR="00253271" w:rsidRPr="006F115B" w:rsidRDefault="00253271" w:rsidP="00253271">
      <w:pPr>
        <w:pStyle w:val="PL"/>
        <w:rPr>
          <w:color w:val="808080"/>
        </w:rPr>
      </w:pPr>
      <w:r w:rsidRPr="006F115B">
        <w:t xml:space="preserve">maxBands                                </w:t>
      </w:r>
      <w:r w:rsidRPr="006F115B">
        <w:rPr>
          <w:color w:val="993366"/>
        </w:rPr>
        <w:t>INTEGER</w:t>
      </w:r>
      <w:r w:rsidRPr="006F115B">
        <w:t xml:space="preserve"> ::= 1024    </w:t>
      </w:r>
      <w:r w:rsidRPr="006F115B">
        <w:rPr>
          <w:color w:val="808080"/>
        </w:rPr>
        <w:t>-- Maximum number of supported bands in UE capability.</w:t>
      </w:r>
    </w:p>
    <w:p w14:paraId="06A3A65B" w14:textId="77777777" w:rsidR="00253271" w:rsidRPr="00E95452" w:rsidRDefault="00253271" w:rsidP="00253271">
      <w:pPr>
        <w:pStyle w:val="PL"/>
        <w:rPr>
          <w:lang w:val="sv-SE"/>
        </w:rPr>
      </w:pPr>
      <w:r w:rsidRPr="00E95452">
        <w:rPr>
          <w:lang w:val="sv-SE"/>
        </w:rPr>
        <w:t xml:space="preserve">maxBandsMRDC                            </w:t>
      </w:r>
      <w:r w:rsidRPr="00E95452">
        <w:rPr>
          <w:color w:val="993366"/>
          <w:lang w:val="sv-SE"/>
        </w:rPr>
        <w:t>INTEGER</w:t>
      </w:r>
      <w:r w:rsidRPr="00E95452">
        <w:rPr>
          <w:lang w:val="sv-SE"/>
        </w:rPr>
        <w:t xml:space="preserve"> ::= 1280</w:t>
      </w:r>
    </w:p>
    <w:p w14:paraId="4F31A236" w14:textId="77777777" w:rsidR="00253271" w:rsidRPr="00E95452" w:rsidRDefault="00253271" w:rsidP="00253271">
      <w:pPr>
        <w:pStyle w:val="PL"/>
        <w:rPr>
          <w:lang w:val="sv-SE"/>
        </w:rPr>
      </w:pPr>
      <w:r w:rsidRPr="00E95452">
        <w:rPr>
          <w:lang w:val="sv-SE"/>
        </w:rPr>
        <w:t xml:space="preserve">maxBandsEUTRA                           </w:t>
      </w:r>
      <w:r w:rsidRPr="00E95452">
        <w:rPr>
          <w:color w:val="993366"/>
          <w:lang w:val="sv-SE"/>
        </w:rPr>
        <w:t>INTEGER</w:t>
      </w:r>
      <w:r w:rsidRPr="00E95452">
        <w:rPr>
          <w:lang w:val="sv-SE"/>
        </w:rPr>
        <w:t xml:space="preserve"> ::= 256</w:t>
      </w:r>
    </w:p>
    <w:p w14:paraId="3E28D173" w14:textId="77777777" w:rsidR="00253271" w:rsidRPr="00E95452" w:rsidRDefault="00253271" w:rsidP="00253271">
      <w:pPr>
        <w:pStyle w:val="PL"/>
        <w:rPr>
          <w:lang w:val="sv-SE"/>
        </w:rPr>
      </w:pPr>
      <w:r w:rsidRPr="00E95452">
        <w:rPr>
          <w:lang w:val="sv-SE"/>
        </w:rPr>
        <w:t xml:space="preserve">maxCellReport                           </w:t>
      </w:r>
      <w:r w:rsidRPr="00E95452">
        <w:rPr>
          <w:color w:val="993366"/>
          <w:lang w:val="sv-SE"/>
        </w:rPr>
        <w:t>INTEGER</w:t>
      </w:r>
      <w:r w:rsidRPr="00E95452">
        <w:rPr>
          <w:lang w:val="sv-SE"/>
        </w:rPr>
        <w:t xml:space="preserve"> ::= 8</w:t>
      </w:r>
    </w:p>
    <w:p w14:paraId="3EF80ED4" w14:textId="77777777" w:rsidR="00253271" w:rsidRPr="006F115B" w:rsidRDefault="00253271" w:rsidP="00253271">
      <w:pPr>
        <w:pStyle w:val="PL"/>
        <w:rPr>
          <w:color w:val="808080"/>
        </w:rPr>
      </w:pPr>
      <w:r w:rsidRPr="006F115B">
        <w:t xml:space="preserve">maxDRB                                  </w:t>
      </w:r>
      <w:r w:rsidRPr="006F115B">
        <w:rPr>
          <w:color w:val="993366"/>
        </w:rPr>
        <w:t>INTEGER</w:t>
      </w:r>
      <w:r w:rsidRPr="006F115B">
        <w:t xml:space="preserve"> ::= 29      </w:t>
      </w:r>
      <w:r w:rsidRPr="006F115B">
        <w:rPr>
          <w:color w:val="808080"/>
        </w:rPr>
        <w:t>-- Maximum number of DRBs (that can be added in DRB-ToAddModLIst).</w:t>
      </w:r>
    </w:p>
    <w:p w14:paraId="4D5DC3FD" w14:textId="77777777" w:rsidR="00253271" w:rsidRPr="006F115B" w:rsidRDefault="00253271" w:rsidP="00253271">
      <w:pPr>
        <w:pStyle w:val="PL"/>
        <w:rPr>
          <w:color w:val="808080"/>
        </w:rPr>
      </w:pPr>
      <w:r w:rsidRPr="006F115B">
        <w:t xml:space="preserve">maxFreq                                 </w:t>
      </w:r>
      <w:r w:rsidRPr="006F115B">
        <w:rPr>
          <w:color w:val="993366"/>
        </w:rPr>
        <w:t>INTEGER</w:t>
      </w:r>
      <w:r w:rsidRPr="006F115B">
        <w:t xml:space="preserve"> ::= 8       </w:t>
      </w:r>
      <w:r w:rsidRPr="006F115B">
        <w:rPr>
          <w:color w:val="808080"/>
        </w:rPr>
        <w:t>-- Max number of frequencies.</w:t>
      </w:r>
    </w:p>
    <w:p w14:paraId="2134AD1C" w14:textId="77777777" w:rsidR="00253271" w:rsidRPr="006F115B" w:rsidRDefault="00253271" w:rsidP="00253271">
      <w:pPr>
        <w:pStyle w:val="PL"/>
        <w:rPr>
          <w:color w:val="808080"/>
        </w:rPr>
      </w:pPr>
      <w:r w:rsidRPr="006F115B">
        <w:rPr>
          <w:rFonts w:eastAsiaTheme="minorEastAsia"/>
        </w:rPr>
        <w:t>maxFreqLayers</w:t>
      </w:r>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7CE1C9BC" w14:textId="77777777" w:rsidR="00253271" w:rsidRPr="006F115B" w:rsidRDefault="00253271" w:rsidP="00253271">
      <w:pPr>
        <w:pStyle w:val="PL"/>
        <w:rPr>
          <w:color w:val="808080"/>
        </w:rPr>
      </w:pPr>
      <w:r w:rsidRPr="006F115B">
        <w:t xml:space="preserve">maxFreqIDC-r16                          </w:t>
      </w:r>
      <w:r w:rsidRPr="006F115B">
        <w:rPr>
          <w:color w:val="993366"/>
        </w:rPr>
        <w:t>INTEGER</w:t>
      </w:r>
      <w:r w:rsidRPr="006F115B">
        <w:t xml:space="preserve"> ::= 128     </w:t>
      </w:r>
      <w:r w:rsidRPr="006F115B">
        <w:rPr>
          <w:color w:val="808080"/>
        </w:rPr>
        <w:t>-- Max number of frequencies for IDC indication.</w:t>
      </w:r>
    </w:p>
    <w:p w14:paraId="7D0524D5" w14:textId="77777777" w:rsidR="00253271" w:rsidRPr="006F115B" w:rsidRDefault="00253271" w:rsidP="00253271">
      <w:pPr>
        <w:pStyle w:val="PL"/>
        <w:rPr>
          <w:color w:val="808080"/>
        </w:rPr>
      </w:pPr>
      <w:r w:rsidRPr="006F115B">
        <w:t xml:space="preserve">maxCombIDC-r16                          </w:t>
      </w:r>
      <w:r w:rsidRPr="006F115B">
        <w:rPr>
          <w:color w:val="993366"/>
        </w:rPr>
        <w:t>INTEGER</w:t>
      </w:r>
      <w:r w:rsidRPr="006F115B">
        <w:t xml:space="preserve"> ::= 128     </w:t>
      </w:r>
      <w:r w:rsidRPr="006F115B">
        <w:rPr>
          <w:color w:val="808080"/>
        </w:rPr>
        <w:t>-- Max number of reported UL CA for IDC indication.</w:t>
      </w:r>
    </w:p>
    <w:p w14:paraId="4963032D" w14:textId="77777777" w:rsidR="00253271" w:rsidRPr="006F115B" w:rsidRDefault="00253271" w:rsidP="00253271">
      <w:pPr>
        <w:pStyle w:val="PL"/>
        <w:rPr>
          <w:color w:val="808080"/>
        </w:rPr>
      </w:pPr>
      <w:r w:rsidRPr="006F115B">
        <w:t xml:space="preserve">maxFreqIDC-MRDC                         </w:t>
      </w:r>
      <w:r w:rsidRPr="006F115B">
        <w:rPr>
          <w:color w:val="993366"/>
        </w:rPr>
        <w:t>INTEGER</w:t>
      </w:r>
      <w:r w:rsidRPr="006F115B">
        <w:t xml:space="preserve"> ::= 32      </w:t>
      </w:r>
      <w:r w:rsidRPr="006F115B">
        <w:rPr>
          <w:color w:val="808080"/>
        </w:rPr>
        <w:t>-- Maximum number of candidate NR frequencies for MR-DC IDC indication</w:t>
      </w:r>
    </w:p>
    <w:p w14:paraId="767DC2AA" w14:textId="77777777" w:rsidR="00253271" w:rsidRPr="006F115B" w:rsidRDefault="00253271" w:rsidP="00253271">
      <w:pPr>
        <w:pStyle w:val="PL"/>
        <w:rPr>
          <w:color w:val="808080"/>
        </w:rPr>
      </w:pPr>
      <w:r w:rsidRPr="006F115B">
        <w:t xml:space="preserve">maxNrofCandidateBeams                   </w:t>
      </w:r>
      <w:r w:rsidRPr="006F115B">
        <w:rPr>
          <w:color w:val="993366"/>
        </w:rPr>
        <w:t>INTEGER</w:t>
      </w:r>
      <w:r w:rsidRPr="006F115B">
        <w:t xml:space="preserve"> ::= 16      </w:t>
      </w:r>
      <w:r w:rsidRPr="006F115B">
        <w:rPr>
          <w:color w:val="808080"/>
        </w:rPr>
        <w:t>-- Max number of PRACH-ResourceDedicatedBFR that in BFR config.</w:t>
      </w:r>
    </w:p>
    <w:p w14:paraId="51A1F47C" w14:textId="77777777" w:rsidR="00253271" w:rsidRPr="006F115B" w:rsidRDefault="00253271" w:rsidP="00253271">
      <w:pPr>
        <w:pStyle w:val="PL"/>
        <w:rPr>
          <w:color w:val="808080"/>
        </w:rPr>
      </w:pPr>
      <w:r w:rsidRPr="006F115B">
        <w:t xml:space="preserve">maxNrofCandidateBeams-r16               </w:t>
      </w:r>
      <w:r w:rsidRPr="006F115B">
        <w:rPr>
          <w:color w:val="993366"/>
        </w:rPr>
        <w:t>INTEGER</w:t>
      </w:r>
      <w:r w:rsidRPr="006F115B">
        <w:t xml:space="preserve"> ::= 64      </w:t>
      </w:r>
      <w:r w:rsidRPr="006F115B">
        <w:rPr>
          <w:color w:val="808080"/>
        </w:rPr>
        <w:t>-- Max number of candidate beam resources in BFR config.</w:t>
      </w:r>
    </w:p>
    <w:p w14:paraId="4D2D1548" w14:textId="77777777" w:rsidR="00253271" w:rsidRPr="006F115B" w:rsidRDefault="00253271" w:rsidP="00253271">
      <w:pPr>
        <w:pStyle w:val="PL"/>
        <w:rPr>
          <w:color w:val="808080"/>
        </w:rPr>
      </w:pPr>
      <w:r w:rsidRPr="006F115B">
        <w:t xml:space="preserve">maxNrofCandidateBeamsExt-r16            </w:t>
      </w:r>
      <w:r w:rsidRPr="006F115B">
        <w:rPr>
          <w:color w:val="993366"/>
        </w:rPr>
        <w:t>INTEGER</w:t>
      </w:r>
      <w:r w:rsidRPr="006F115B">
        <w:t xml:space="preserve"> ::= 48      </w:t>
      </w:r>
      <w:r w:rsidRPr="006F115B">
        <w:rPr>
          <w:color w:val="808080"/>
        </w:rPr>
        <w:t>-- Max number of PRACH-ResourceDedicatedBFR in the CandidateBeamRSListExt</w:t>
      </w:r>
    </w:p>
    <w:p w14:paraId="55965BFF" w14:textId="77777777" w:rsidR="00253271" w:rsidRPr="006F115B" w:rsidRDefault="00253271" w:rsidP="00253271">
      <w:pPr>
        <w:pStyle w:val="PL"/>
        <w:rPr>
          <w:color w:val="808080"/>
        </w:rPr>
      </w:pPr>
      <w:r w:rsidRPr="006F115B">
        <w:t xml:space="preserve">maxNrofPCIsPerSMTC                      </w:t>
      </w:r>
      <w:r w:rsidRPr="006F115B">
        <w:rPr>
          <w:color w:val="993366"/>
        </w:rPr>
        <w:t>INTEGER</w:t>
      </w:r>
      <w:r w:rsidRPr="006F115B">
        <w:t xml:space="preserve"> ::= 64      </w:t>
      </w:r>
      <w:r w:rsidRPr="006F115B">
        <w:rPr>
          <w:color w:val="808080"/>
        </w:rPr>
        <w:t>-- Maximun number of PCIs per SMTC.</w:t>
      </w:r>
    </w:p>
    <w:p w14:paraId="0454349C" w14:textId="77777777" w:rsidR="00253271" w:rsidRPr="006F115B" w:rsidRDefault="00253271" w:rsidP="00253271">
      <w:pPr>
        <w:pStyle w:val="PL"/>
      </w:pPr>
      <w:r w:rsidRPr="006F115B">
        <w:t xml:space="preserve">maxNrofQFIs                             </w:t>
      </w:r>
      <w:r w:rsidRPr="006F115B">
        <w:rPr>
          <w:color w:val="993366"/>
        </w:rPr>
        <w:t>INTEGER</w:t>
      </w:r>
      <w:r w:rsidRPr="006F115B">
        <w:t xml:space="preserve"> ::= 64</w:t>
      </w:r>
    </w:p>
    <w:p w14:paraId="2D72F886" w14:textId="77777777" w:rsidR="00253271" w:rsidRPr="006F115B" w:rsidRDefault="00253271" w:rsidP="00253271">
      <w:pPr>
        <w:pStyle w:val="PL"/>
      </w:pPr>
      <w:r w:rsidRPr="006F115B">
        <w:t xml:space="preserve">maxNrofResourceAvailabilityPerCombination-r16 </w:t>
      </w:r>
      <w:r w:rsidRPr="006F115B">
        <w:rPr>
          <w:color w:val="993366"/>
        </w:rPr>
        <w:t>INTEGER</w:t>
      </w:r>
      <w:r w:rsidRPr="006F115B">
        <w:t xml:space="preserve"> ::= 256</w:t>
      </w:r>
    </w:p>
    <w:p w14:paraId="2EB4FAD5" w14:textId="77777777" w:rsidR="00253271" w:rsidRPr="006F115B" w:rsidRDefault="00253271" w:rsidP="00253271">
      <w:pPr>
        <w:pStyle w:val="PL"/>
        <w:rPr>
          <w:color w:val="808080"/>
        </w:rPr>
      </w:pPr>
      <w:r w:rsidRPr="006F115B">
        <w:t xml:space="preserve">maxNrOfSemiPersistentPUSCH-Triggers     </w:t>
      </w:r>
      <w:r w:rsidRPr="006F115B">
        <w:rPr>
          <w:color w:val="993366"/>
        </w:rPr>
        <w:t>INTEGER</w:t>
      </w:r>
      <w:r w:rsidRPr="006F115B">
        <w:t xml:space="preserve"> ::= 64      </w:t>
      </w:r>
      <w:r w:rsidRPr="006F115B">
        <w:rPr>
          <w:color w:val="808080"/>
        </w:rPr>
        <w:t>-- Maximum number of triggers for semi persistent reporting on PUSCH</w:t>
      </w:r>
    </w:p>
    <w:p w14:paraId="70078229" w14:textId="77777777" w:rsidR="00253271" w:rsidRPr="006F115B" w:rsidRDefault="00253271" w:rsidP="00253271">
      <w:pPr>
        <w:pStyle w:val="PL"/>
        <w:rPr>
          <w:color w:val="808080"/>
        </w:rPr>
      </w:pPr>
      <w:r w:rsidRPr="006F115B">
        <w:t xml:space="preserve">maxNrofSR-Resources                     </w:t>
      </w:r>
      <w:r w:rsidRPr="006F115B">
        <w:rPr>
          <w:color w:val="993366"/>
        </w:rPr>
        <w:t>INTEGER</w:t>
      </w:r>
      <w:r w:rsidRPr="006F115B">
        <w:t xml:space="preserve"> ::= 8       </w:t>
      </w:r>
      <w:r w:rsidRPr="006F115B">
        <w:rPr>
          <w:color w:val="808080"/>
        </w:rPr>
        <w:t>-- Maximum number of SR resources per BWP in a cell.</w:t>
      </w:r>
    </w:p>
    <w:p w14:paraId="6B19555B" w14:textId="77777777" w:rsidR="00253271" w:rsidRPr="006F115B" w:rsidRDefault="00253271" w:rsidP="00253271">
      <w:pPr>
        <w:pStyle w:val="PL"/>
      </w:pPr>
      <w:r w:rsidRPr="006F115B">
        <w:t xml:space="preserve">maxNrofSlotFormatsPerCombination        </w:t>
      </w:r>
      <w:r w:rsidRPr="006F115B">
        <w:rPr>
          <w:color w:val="993366"/>
        </w:rPr>
        <w:t>INTEGER</w:t>
      </w:r>
      <w:r w:rsidRPr="006F115B">
        <w:t xml:space="preserve"> ::= 256</w:t>
      </w:r>
    </w:p>
    <w:p w14:paraId="45EC64A4" w14:textId="77777777" w:rsidR="00253271" w:rsidRPr="006F115B" w:rsidRDefault="00253271" w:rsidP="00253271">
      <w:pPr>
        <w:pStyle w:val="PL"/>
      </w:pPr>
      <w:r w:rsidRPr="006F115B">
        <w:t xml:space="preserve">maxNrofSpatialRelationInfos             </w:t>
      </w:r>
      <w:r w:rsidRPr="006F115B">
        <w:rPr>
          <w:color w:val="993366"/>
        </w:rPr>
        <w:t>INTEGER</w:t>
      </w:r>
      <w:r w:rsidRPr="006F115B">
        <w:t xml:space="preserve"> ::= 8</w:t>
      </w:r>
    </w:p>
    <w:p w14:paraId="18DDC6AA" w14:textId="77777777" w:rsidR="00253271" w:rsidRPr="006F115B" w:rsidRDefault="00253271" w:rsidP="00253271">
      <w:pPr>
        <w:pStyle w:val="PL"/>
      </w:pPr>
      <w:r w:rsidRPr="006F115B">
        <w:t xml:space="preserve">maxNrofSpatialRelationInfos-plus-1      </w:t>
      </w:r>
      <w:r w:rsidRPr="006F115B">
        <w:rPr>
          <w:color w:val="993366"/>
        </w:rPr>
        <w:t>INTEGER</w:t>
      </w:r>
      <w:r w:rsidRPr="006F115B">
        <w:t xml:space="preserve"> ::= 9</w:t>
      </w:r>
    </w:p>
    <w:p w14:paraId="0F1B2E7E" w14:textId="77777777" w:rsidR="00253271" w:rsidRPr="006F115B" w:rsidRDefault="00253271" w:rsidP="00253271">
      <w:pPr>
        <w:pStyle w:val="PL"/>
      </w:pPr>
      <w:r w:rsidRPr="006F115B">
        <w:t xml:space="preserve">maxNrofSpatialRelationInfos-r16         </w:t>
      </w:r>
      <w:r w:rsidRPr="006F115B">
        <w:rPr>
          <w:color w:val="993366"/>
        </w:rPr>
        <w:t>INTEGER</w:t>
      </w:r>
      <w:r w:rsidRPr="006F115B">
        <w:t xml:space="preserve"> ::= 64</w:t>
      </w:r>
    </w:p>
    <w:p w14:paraId="20D35D3C" w14:textId="77777777" w:rsidR="00253271" w:rsidRPr="006F115B" w:rsidRDefault="00253271" w:rsidP="00253271">
      <w:pPr>
        <w:pStyle w:val="PL"/>
        <w:rPr>
          <w:color w:val="808080"/>
        </w:rPr>
      </w:pPr>
      <w:r w:rsidRPr="006F115B">
        <w:t xml:space="preserve">maxNrofSpatialRelationInfosDiff-r16     </w:t>
      </w:r>
      <w:r w:rsidRPr="006F115B">
        <w:rPr>
          <w:color w:val="993366"/>
        </w:rPr>
        <w:t>INTEGER</w:t>
      </w:r>
      <w:r w:rsidRPr="006F115B">
        <w:t xml:space="preserve"> ::= 56      </w:t>
      </w:r>
      <w:r w:rsidRPr="006F115B">
        <w:rPr>
          <w:color w:val="808080"/>
        </w:rPr>
        <w:t>-- Difference between maxNrofSpatialRelationInfos-r16 and maxNrofSpatialRelationInfos</w:t>
      </w:r>
    </w:p>
    <w:p w14:paraId="67AC88E2" w14:textId="77777777" w:rsidR="00253271" w:rsidRPr="006F115B" w:rsidRDefault="00253271" w:rsidP="00253271">
      <w:pPr>
        <w:pStyle w:val="PL"/>
      </w:pPr>
      <w:r w:rsidRPr="006F115B">
        <w:t xml:space="preserve">maxNrofIndexesToReport                  </w:t>
      </w:r>
      <w:r w:rsidRPr="006F115B">
        <w:rPr>
          <w:color w:val="993366"/>
        </w:rPr>
        <w:t>INTEGER</w:t>
      </w:r>
      <w:r w:rsidRPr="006F115B">
        <w:t xml:space="preserve"> ::= 32</w:t>
      </w:r>
    </w:p>
    <w:p w14:paraId="610C27E2" w14:textId="77777777" w:rsidR="00253271" w:rsidRPr="006F115B" w:rsidRDefault="00253271" w:rsidP="00253271">
      <w:pPr>
        <w:pStyle w:val="PL"/>
      </w:pPr>
      <w:r w:rsidRPr="006F115B">
        <w:t xml:space="preserve">maxNrofIndexesToReport2                 </w:t>
      </w:r>
      <w:r w:rsidRPr="006F115B">
        <w:rPr>
          <w:color w:val="993366"/>
        </w:rPr>
        <w:t>INTEGER</w:t>
      </w:r>
      <w:r w:rsidRPr="006F115B">
        <w:t xml:space="preserve"> ::= 64</w:t>
      </w:r>
    </w:p>
    <w:p w14:paraId="2A62E484" w14:textId="77777777" w:rsidR="00253271" w:rsidRPr="006F115B" w:rsidRDefault="00253271" w:rsidP="00253271">
      <w:pPr>
        <w:pStyle w:val="PL"/>
        <w:rPr>
          <w:color w:val="808080"/>
        </w:rPr>
      </w:pPr>
      <w:r w:rsidRPr="006F115B">
        <w:t xml:space="preserve">maxNrofSSBs-r16                         </w:t>
      </w:r>
      <w:r w:rsidRPr="006F115B">
        <w:rPr>
          <w:color w:val="993366"/>
        </w:rPr>
        <w:t>INTEGER</w:t>
      </w:r>
      <w:r w:rsidRPr="006F115B">
        <w:t xml:space="preserve"> ::= 64      </w:t>
      </w:r>
      <w:r w:rsidRPr="006F115B">
        <w:rPr>
          <w:color w:val="808080"/>
        </w:rPr>
        <w:t>-- Maximum number of SSB resources in a resource set.</w:t>
      </w:r>
    </w:p>
    <w:p w14:paraId="2EE56682" w14:textId="77777777" w:rsidR="00253271" w:rsidRPr="006F115B" w:rsidRDefault="00253271" w:rsidP="00253271">
      <w:pPr>
        <w:pStyle w:val="PL"/>
        <w:rPr>
          <w:color w:val="808080"/>
        </w:rPr>
      </w:pPr>
      <w:r w:rsidRPr="006F115B">
        <w:t xml:space="preserve">maxNrofSSBs-1                           </w:t>
      </w:r>
      <w:r w:rsidRPr="006F115B">
        <w:rPr>
          <w:color w:val="993366"/>
        </w:rPr>
        <w:t>INTEGER</w:t>
      </w:r>
      <w:r w:rsidRPr="006F115B">
        <w:t xml:space="preserve"> ::= 63      </w:t>
      </w:r>
      <w:r w:rsidRPr="006F115B">
        <w:rPr>
          <w:color w:val="808080"/>
        </w:rPr>
        <w:t>-- Maximum number of SSB resources in a resource set minus 1.</w:t>
      </w:r>
    </w:p>
    <w:p w14:paraId="319A58CD" w14:textId="77777777" w:rsidR="00253271" w:rsidRPr="006F115B" w:rsidRDefault="00253271" w:rsidP="00253271">
      <w:pPr>
        <w:pStyle w:val="PL"/>
        <w:rPr>
          <w:color w:val="808080"/>
        </w:rPr>
      </w:pPr>
      <w:r w:rsidRPr="006F115B">
        <w:t xml:space="preserve">maxNrofS-NSSAI                          </w:t>
      </w:r>
      <w:r w:rsidRPr="006F115B">
        <w:rPr>
          <w:color w:val="993366"/>
        </w:rPr>
        <w:t>INTEGER</w:t>
      </w:r>
      <w:r w:rsidRPr="006F115B">
        <w:t xml:space="preserve"> ::= 8       </w:t>
      </w:r>
      <w:r w:rsidRPr="006F115B">
        <w:rPr>
          <w:color w:val="808080"/>
        </w:rPr>
        <w:t>-- Maximum number of S-NSSAI.</w:t>
      </w:r>
    </w:p>
    <w:p w14:paraId="094D8692" w14:textId="77777777" w:rsidR="00253271" w:rsidRPr="006F115B" w:rsidRDefault="00253271" w:rsidP="00253271">
      <w:pPr>
        <w:pStyle w:val="PL"/>
      </w:pPr>
      <w:r w:rsidRPr="006F115B">
        <w:t xml:space="preserve">maxNrofTCI-StatesPDCCH                  </w:t>
      </w:r>
      <w:r w:rsidRPr="006F115B">
        <w:rPr>
          <w:color w:val="993366"/>
        </w:rPr>
        <w:t>INTEGER</w:t>
      </w:r>
      <w:r w:rsidRPr="006F115B">
        <w:t xml:space="preserve"> ::= 64</w:t>
      </w:r>
    </w:p>
    <w:p w14:paraId="7E303732" w14:textId="77777777" w:rsidR="00253271" w:rsidRPr="006F115B" w:rsidRDefault="00253271" w:rsidP="00253271">
      <w:pPr>
        <w:pStyle w:val="PL"/>
        <w:rPr>
          <w:color w:val="808080"/>
        </w:rPr>
      </w:pPr>
      <w:r w:rsidRPr="006F115B">
        <w:t xml:space="preserve">maxNrofTCI-States                       </w:t>
      </w:r>
      <w:r w:rsidRPr="006F115B">
        <w:rPr>
          <w:color w:val="993366"/>
        </w:rPr>
        <w:t>INTEGER</w:t>
      </w:r>
      <w:r w:rsidRPr="006F115B">
        <w:t xml:space="preserve"> ::= 128     </w:t>
      </w:r>
      <w:r w:rsidRPr="006F115B">
        <w:rPr>
          <w:color w:val="808080"/>
        </w:rPr>
        <w:t>-- Maximum number of TCI states.</w:t>
      </w:r>
    </w:p>
    <w:p w14:paraId="1AC28728" w14:textId="77777777" w:rsidR="00253271" w:rsidRPr="006F115B" w:rsidRDefault="00253271" w:rsidP="00253271">
      <w:pPr>
        <w:pStyle w:val="PL"/>
        <w:rPr>
          <w:color w:val="808080"/>
        </w:rPr>
      </w:pPr>
      <w:r w:rsidRPr="006F115B">
        <w:t xml:space="preserve">maxNrofTCI-States-1                     </w:t>
      </w:r>
      <w:r w:rsidRPr="006F115B">
        <w:rPr>
          <w:color w:val="993366"/>
        </w:rPr>
        <w:t>INTEGER</w:t>
      </w:r>
      <w:r w:rsidRPr="006F115B">
        <w:t xml:space="preserve"> ::= 127     </w:t>
      </w:r>
      <w:r w:rsidRPr="006F115B">
        <w:rPr>
          <w:color w:val="808080"/>
        </w:rPr>
        <w:t>-- Maximum number of TCI states minus 1.</w:t>
      </w:r>
    </w:p>
    <w:p w14:paraId="33C7C51A" w14:textId="77777777" w:rsidR="00253271" w:rsidRPr="006F115B" w:rsidRDefault="00253271" w:rsidP="00253271">
      <w:pPr>
        <w:pStyle w:val="PL"/>
        <w:rPr>
          <w:color w:val="808080"/>
        </w:rPr>
      </w:pPr>
      <w:r w:rsidRPr="006F115B">
        <w:t xml:space="preserve">maxNrofUL-Allocations                   </w:t>
      </w:r>
      <w:r w:rsidRPr="006F115B">
        <w:rPr>
          <w:color w:val="993366"/>
        </w:rPr>
        <w:t>INTEGER</w:t>
      </w:r>
      <w:r w:rsidRPr="006F115B">
        <w:t xml:space="preserve"> ::= 16      </w:t>
      </w:r>
      <w:r w:rsidRPr="006F115B">
        <w:rPr>
          <w:color w:val="808080"/>
        </w:rPr>
        <w:t>-- Maximum number of PUSCH time domain resource allocations.</w:t>
      </w:r>
    </w:p>
    <w:p w14:paraId="11E1396F" w14:textId="77777777" w:rsidR="00253271" w:rsidRPr="006F115B" w:rsidRDefault="00253271" w:rsidP="00253271">
      <w:pPr>
        <w:pStyle w:val="PL"/>
      </w:pPr>
      <w:r w:rsidRPr="006F115B">
        <w:t xml:space="preserve">maxQFI                                  </w:t>
      </w:r>
      <w:r w:rsidRPr="006F115B">
        <w:rPr>
          <w:color w:val="993366"/>
        </w:rPr>
        <w:t>INTEGER</w:t>
      </w:r>
      <w:r w:rsidRPr="006F115B">
        <w:t xml:space="preserve"> ::= 63</w:t>
      </w:r>
    </w:p>
    <w:p w14:paraId="086519A4" w14:textId="77777777" w:rsidR="00253271" w:rsidRPr="006F115B" w:rsidRDefault="00253271" w:rsidP="00253271">
      <w:pPr>
        <w:pStyle w:val="PL"/>
      </w:pPr>
      <w:r w:rsidRPr="006F115B">
        <w:t xml:space="preserve">maxRA-CSIRS-Resources                   </w:t>
      </w:r>
      <w:r w:rsidRPr="006F115B">
        <w:rPr>
          <w:color w:val="993366"/>
        </w:rPr>
        <w:t>INTEGER</w:t>
      </w:r>
      <w:r w:rsidRPr="006F115B">
        <w:t xml:space="preserve"> ::= 96</w:t>
      </w:r>
    </w:p>
    <w:p w14:paraId="2995528A" w14:textId="77777777" w:rsidR="00253271" w:rsidRPr="006F115B" w:rsidRDefault="00253271" w:rsidP="00253271">
      <w:pPr>
        <w:pStyle w:val="PL"/>
        <w:rPr>
          <w:color w:val="808080"/>
        </w:rPr>
      </w:pPr>
      <w:r w:rsidRPr="006F115B">
        <w:t xml:space="preserve">maxRA-OccasionsPerCSIRS                 </w:t>
      </w:r>
      <w:r w:rsidRPr="006F115B">
        <w:rPr>
          <w:color w:val="993366"/>
        </w:rPr>
        <w:t>INTEGER</w:t>
      </w:r>
      <w:r w:rsidRPr="006F115B">
        <w:t xml:space="preserve"> ::= 64      </w:t>
      </w:r>
      <w:r w:rsidRPr="006F115B">
        <w:rPr>
          <w:color w:val="808080"/>
        </w:rPr>
        <w:t>-- Maximum number of RA occasions for one CSI-RS</w:t>
      </w:r>
    </w:p>
    <w:p w14:paraId="608C472E" w14:textId="77777777" w:rsidR="00253271" w:rsidRPr="006F115B" w:rsidRDefault="00253271" w:rsidP="00253271">
      <w:pPr>
        <w:pStyle w:val="PL"/>
        <w:rPr>
          <w:color w:val="808080"/>
        </w:rPr>
      </w:pPr>
      <w:r w:rsidRPr="006F115B">
        <w:t xml:space="preserve">maxRA-Occasions-1                       </w:t>
      </w:r>
      <w:r w:rsidRPr="006F115B">
        <w:rPr>
          <w:color w:val="993366"/>
        </w:rPr>
        <w:t>INTEGER</w:t>
      </w:r>
      <w:r w:rsidRPr="006F115B">
        <w:t xml:space="preserve"> ::= 511     </w:t>
      </w:r>
      <w:r w:rsidRPr="006F115B">
        <w:rPr>
          <w:color w:val="808080"/>
        </w:rPr>
        <w:t>-- Maximum number of RA occasions in the system</w:t>
      </w:r>
    </w:p>
    <w:p w14:paraId="0093A1C2" w14:textId="77777777" w:rsidR="00253271" w:rsidRPr="006F115B" w:rsidRDefault="00253271" w:rsidP="00253271">
      <w:pPr>
        <w:pStyle w:val="PL"/>
      </w:pPr>
      <w:r w:rsidRPr="006F115B">
        <w:lastRenderedPageBreak/>
        <w:t xml:space="preserve">maxRA-SSB-Resources                     </w:t>
      </w:r>
      <w:r w:rsidRPr="006F115B">
        <w:rPr>
          <w:color w:val="993366"/>
        </w:rPr>
        <w:t>INTEGER</w:t>
      </w:r>
      <w:r w:rsidRPr="006F115B">
        <w:t xml:space="preserve"> ::= 64</w:t>
      </w:r>
    </w:p>
    <w:p w14:paraId="3AB12E1F" w14:textId="77777777" w:rsidR="00253271" w:rsidRPr="006F115B" w:rsidRDefault="00253271" w:rsidP="00253271">
      <w:pPr>
        <w:pStyle w:val="PL"/>
      </w:pPr>
      <w:r w:rsidRPr="006F115B">
        <w:t xml:space="preserve">maxSCSs                                 </w:t>
      </w:r>
      <w:r w:rsidRPr="006F115B">
        <w:rPr>
          <w:color w:val="993366"/>
        </w:rPr>
        <w:t>INTEGER</w:t>
      </w:r>
      <w:r w:rsidRPr="006F115B">
        <w:t xml:space="preserve"> ::= 5</w:t>
      </w:r>
    </w:p>
    <w:p w14:paraId="3A434044" w14:textId="77777777" w:rsidR="00253271" w:rsidRPr="006F115B" w:rsidRDefault="00253271" w:rsidP="00253271">
      <w:pPr>
        <w:pStyle w:val="PL"/>
      </w:pPr>
      <w:r w:rsidRPr="006F115B">
        <w:t xml:space="preserve">maxSecondaryCellGroups                  </w:t>
      </w:r>
      <w:r w:rsidRPr="006F115B">
        <w:rPr>
          <w:color w:val="993366"/>
        </w:rPr>
        <w:t>INTEGER</w:t>
      </w:r>
      <w:r w:rsidRPr="006F115B">
        <w:t xml:space="preserve"> ::= 3</w:t>
      </w:r>
    </w:p>
    <w:p w14:paraId="41055050" w14:textId="77777777" w:rsidR="00253271" w:rsidRPr="0023361D" w:rsidRDefault="00253271" w:rsidP="00253271">
      <w:pPr>
        <w:pStyle w:val="PL"/>
        <w:rPr>
          <w:lang w:val="sv-SE"/>
        </w:rPr>
      </w:pPr>
      <w:r w:rsidRPr="0023361D">
        <w:rPr>
          <w:lang w:val="sv-SE"/>
        </w:rPr>
        <w:t xml:space="preserve">maxNrofServingCellsEUTRA                </w:t>
      </w:r>
      <w:r w:rsidRPr="0023361D">
        <w:rPr>
          <w:color w:val="993366"/>
          <w:lang w:val="sv-SE"/>
        </w:rPr>
        <w:t>INTEGER</w:t>
      </w:r>
      <w:r w:rsidRPr="0023361D">
        <w:rPr>
          <w:lang w:val="sv-SE"/>
        </w:rPr>
        <w:t xml:space="preserve"> ::= 32</w:t>
      </w:r>
    </w:p>
    <w:p w14:paraId="03E6DE37" w14:textId="77777777" w:rsidR="00253271" w:rsidRPr="0023361D" w:rsidRDefault="00253271" w:rsidP="00253271">
      <w:pPr>
        <w:pStyle w:val="PL"/>
        <w:rPr>
          <w:lang w:val="sv-SE"/>
        </w:rPr>
      </w:pPr>
      <w:r w:rsidRPr="0023361D">
        <w:rPr>
          <w:lang w:val="sv-SE"/>
        </w:rPr>
        <w:t xml:space="preserve">maxMBSFN-Allocations                    </w:t>
      </w:r>
      <w:r w:rsidRPr="0023361D">
        <w:rPr>
          <w:color w:val="993366"/>
          <w:lang w:val="sv-SE"/>
        </w:rPr>
        <w:t>INTEGER</w:t>
      </w:r>
      <w:r w:rsidRPr="0023361D">
        <w:rPr>
          <w:lang w:val="sv-SE"/>
        </w:rPr>
        <w:t xml:space="preserve"> ::= 8</w:t>
      </w:r>
    </w:p>
    <w:p w14:paraId="4AE78C97" w14:textId="77777777" w:rsidR="00253271" w:rsidRPr="0023361D" w:rsidRDefault="00253271" w:rsidP="00253271">
      <w:pPr>
        <w:pStyle w:val="PL"/>
        <w:rPr>
          <w:lang w:val="sv-SE"/>
        </w:rPr>
      </w:pPr>
      <w:r w:rsidRPr="0023361D">
        <w:rPr>
          <w:lang w:val="sv-SE"/>
        </w:rPr>
        <w:t xml:space="preserve">maxNrofMultiBands                       </w:t>
      </w:r>
      <w:r w:rsidRPr="0023361D">
        <w:rPr>
          <w:color w:val="993366"/>
          <w:lang w:val="sv-SE"/>
        </w:rPr>
        <w:t>INTEGER</w:t>
      </w:r>
      <w:r w:rsidRPr="0023361D">
        <w:rPr>
          <w:lang w:val="sv-SE"/>
        </w:rPr>
        <w:t xml:space="preserve"> ::= 8</w:t>
      </w:r>
    </w:p>
    <w:p w14:paraId="300967EE" w14:textId="77777777" w:rsidR="00253271" w:rsidRPr="006F115B" w:rsidRDefault="00253271" w:rsidP="00253271">
      <w:pPr>
        <w:pStyle w:val="PL"/>
        <w:rPr>
          <w:color w:val="808080"/>
        </w:rPr>
      </w:pPr>
      <w:r w:rsidRPr="006F115B">
        <w:t xml:space="preserve">maxCellSFTD                             </w:t>
      </w:r>
      <w:r w:rsidRPr="006F115B">
        <w:rPr>
          <w:color w:val="993366"/>
        </w:rPr>
        <w:t>INTEGER</w:t>
      </w:r>
      <w:r w:rsidRPr="006F115B">
        <w:t xml:space="preserve"> ::= 3       </w:t>
      </w:r>
      <w:r w:rsidRPr="006F115B">
        <w:rPr>
          <w:color w:val="808080"/>
        </w:rPr>
        <w:t>-- Maximum number of cells for SFTD reporting</w:t>
      </w:r>
    </w:p>
    <w:p w14:paraId="73E4DE97" w14:textId="77777777" w:rsidR="00253271" w:rsidRPr="006F115B" w:rsidRDefault="00253271" w:rsidP="00253271">
      <w:pPr>
        <w:pStyle w:val="PL"/>
      </w:pPr>
      <w:r w:rsidRPr="006F115B">
        <w:t xml:space="preserve">maxReportConfigId                       </w:t>
      </w:r>
      <w:r w:rsidRPr="006F115B">
        <w:rPr>
          <w:color w:val="993366"/>
        </w:rPr>
        <w:t>INTEGER</w:t>
      </w:r>
      <w:r w:rsidRPr="006F115B">
        <w:t xml:space="preserve"> ::= 64</w:t>
      </w:r>
    </w:p>
    <w:p w14:paraId="2E3C2B7C" w14:textId="77777777" w:rsidR="00253271" w:rsidRPr="006F115B" w:rsidRDefault="00253271" w:rsidP="00253271">
      <w:pPr>
        <w:pStyle w:val="PL"/>
        <w:rPr>
          <w:color w:val="808080"/>
        </w:rPr>
      </w:pPr>
      <w:r w:rsidRPr="006F115B">
        <w:t xml:space="preserve">maxNrofCodebooks                        </w:t>
      </w:r>
      <w:r w:rsidRPr="006F115B">
        <w:rPr>
          <w:color w:val="993366"/>
        </w:rPr>
        <w:t>INTEGER</w:t>
      </w:r>
      <w:r w:rsidRPr="006F115B">
        <w:t xml:space="preserve"> ::= 16      </w:t>
      </w:r>
      <w:r w:rsidRPr="006F115B">
        <w:rPr>
          <w:color w:val="808080"/>
        </w:rPr>
        <w:t>-- Maximum number of codebooks suppoted by the UE</w:t>
      </w:r>
    </w:p>
    <w:p w14:paraId="555D0BC9" w14:textId="77777777" w:rsidR="00253271" w:rsidRPr="006F115B" w:rsidRDefault="00253271" w:rsidP="00253271">
      <w:pPr>
        <w:pStyle w:val="PL"/>
        <w:rPr>
          <w:color w:val="808080"/>
        </w:rPr>
      </w:pPr>
      <w:r w:rsidRPr="006F115B">
        <w:t xml:space="preserve">maxNrofCSI-RS-ResourcesExt-r16          </w:t>
      </w:r>
      <w:r w:rsidRPr="006F115B">
        <w:rPr>
          <w:color w:val="993366"/>
        </w:rPr>
        <w:t>INTEGER</w:t>
      </w:r>
      <w:r w:rsidRPr="006F115B">
        <w:t xml:space="preserve"> ::= 16      </w:t>
      </w:r>
      <w:r w:rsidRPr="006F115B">
        <w:rPr>
          <w:color w:val="808080"/>
        </w:rPr>
        <w:t>-- Maximum number of codebook resources supported by the UE for eType2/Codebook combo</w:t>
      </w:r>
    </w:p>
    <w:p w14:paraId="6D9A12C1" w14:textId="77777777" w:rsidR="00253271" w:rsidRPr="006F115B" w:rsidRDefault="00253271" w:rsidP="00253271">
      <w:pPr>
        <w:pStyle w:val="PL"/>
        <w:rPr>
          <w:color w:val="808080"/>
        </w:rPr>
      </w:pPr>
      <w:r w:rsidRPr="006F115B">
        <w:t xml:space="preserve">maxNrofCSI-RS-Resources                 </w:t>
      </w:r>
      <w:r w:rsidRPr="006F115B">
        <w:rPr>
          <w:color w:val="993366"/>
        </w:rPr>
        <w:t>INTEGER</w:t>
      </w:r>
      <w:r w:rsidRPr="006F115B">
        <w:t xml:space="preserve"> ::= 7       </w:t>
      </w:r>
      <w:r w:rsidRPr="006F115B">
        <w:rPr>
          <w:color w:val="808080"/>
        </w:rPr>
        <w:t>-- Maximum number of codebook resources supported by the UE</w:t>
      </w:r>
    </w:p>
    <w:p w14:paraId="4ACE762A" w14:textId="77777777" w:rsidR="00253271" w:rsidRPr="006F115B" w:rsidRDefault="00253271" w:rsidP="00253271">
      <w:pPr>
        <w:pStyle w:val="PL"/>
        <w:rPr>
          <w:color w:val="808080"/>
        </w:rPr>
      </w:pPr>
      <w:r w:rsidRPr="006F115B">
        <w:rPr>
          <w:rFonts w:eastAsiaTheme="minorEastAsia"/>
        </w:rPr>
        <w:t>maxNrofCSI-RS-ResourcesAlt-r16</w:t>
      </w:r>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6D98136E" w14:textId="77777777" w:rsidR="00253271" w:rsidRPr="006F115B" w:rsidRDefault="00253271" w:rsidP="00253271">
      <w:pPr>
        <w:pStyle w:val="PL"/>
        <w:rPr>
          <w:color w:val="808080"/>
        </w:rPr>
      </w:pPr>
      <w:r w:rsidRPr="006F115B">
        <w:rPr>
          <w:rFonts w:eastAsiaTheme="minorEastAsia"/>
        </w:rPr>
        <w:t>maxNrofCSI-RS-ResourcesAlt-1-r16</w:t>
      </w:r>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7E2E4B8F" w14:textId="77777777" w:rsidR="00253271" w:rsidRPr="00E95452" w:rsidRDefault="00253271" w:rsidP="00253271">
      <w:pPr>
        <w:pStyle w:val="PL"/>
        <w:rPr>
          <w:lang w:val="sv-SE"/>
        </w:rPr>
      </w:pPr>
      <w:r w:rsidRPr="00E95452">
        <w:rPr>
          <w:lang w:val="sv-SE"/>
        </w:rPr>
        <w:t xml:space="preserve">maxNrofSRI-PUSCH-Mappings               </w:t>
      </w:r>
      <w:r w:rsidRPr="00E95452">
        <w:rPr>
          <w:color w:val="993366"/>
          <w:lang w:val="sv-SE"/>
        </w:rPr>
        <w:t>INTEGER</w:t>
      </w:r>
      <w:r w:rsidRPr="00E95452">
        <w:rPr>
          <w:lang w:val="sv-SE"/>
        </w:rPr>
        <w:t xml:space="preserve"> ::= 16</w:t>
      </w:r>
    </w:p>
    <w:p w14:paraId="51159CAB" w14:textId="77777777" w:rsidR="00253271" w:rsidRPr="00E95452" w:rsidRDefault="00253271" w:rsidP="00253271">
      <w:pPr>
        <w:pStyle w:val="PL"/>
        <w:rPr>
          <w:lang w:val="sv-SE"/>
        </w:rPr>
      </w:pPr>
      <w:r w:rsidRPr="00E95452">
        <w:rPr>
          <w:lang w:val="sv-SE"/>
        </w:rPr>
        <w:t xml:space="preserve">maxNrofSRI-PUSCH-Mappings-1             </w:t>
      </w:r>
      <w:r w:rsidRPr="00E95452">
        <w:rPr>
          <w:color w:val="993366"/>
          <w:lang w:val="sv-SE"/>
        </w:rPr>
        <w:t>INTEGER</w:t>
      </w:r>
      <w:r w:rsidRPr="00E95452">
        <w:rPr>
          <w:lang w:val="sv-SE"/>
        </w:rPr>
        <w:t xml:space="preserve"> ::= 15</w:t>
      </w:r>
    </w:p>
    <w:p w14:paraId="45281F5E" w14:textId="77777777" w:rsidR="00253271" w:rsidRPr="006F115B" w:rsidRDefault="00253271" w:rsidP="00253271">
      <w:pPr>
        <w:pStyle w:val="PL"/>
        <w:rPr>
          <w:color w:val="808080"/>
        </w:rPr>
      </w:pPr>
      <w:r w:rsidRPr="006F115B">
        <w:t xml:space="preserve">maxSIB                                  </w:t>
      </w:r>
      <w:r w:rsidRPr="006F115B">
        <w:rPr>
          <w:color w:val="993366"/>
        </w:rPr>
        <w:t>INTEGER</w:t>
      </w:r>
      <w:r w:rsidRPr="006F115B">
        <w:t xml:space="preserve">::= 32       </w:t>
      </w:r>
      <w:r w:rsidRPr="006F115B">
        <w:rPr>
          <w:color w:val="808080"/>
        </w:rPr>
        <w:t>-- Maximum number of SIBs</w:t>
      </w:r>
    </w:p>
    <w:p w14:paraId="2F482B6C" w14:textId="77777777" w:rsidR="00253271" w:rsidRPr="006F115B" w:rsidRDefault="00253271" w:rsidP="00253271">
      <w:pPr>
        <w:pStyle w:val="PL"/>
        <w:rPr>
          <w:color w:val="808080"/>
        </w:rPr>
      </w:pPr>
      <w:r w:rsidRPr="006F115B">
        <w:t xml:space="preserve">maxSI-Message                           </w:t>
      </w:r>
      <w:r w:rsidRPr="006F115B">
        <w:rPr>
          <w:color w:val="993366"/>
        </w:rPr>
        <w:t>INTEGER</w:t>
      </w:r>
      <w:r w:rsidRPr="006F115B">
        <w:t xml:space="preserve">::= 32       </w:t>
      </w:r>
      <w:r w:rsidRPr="006F115B">
        <w:rPr>
          <w:color w:val="808080"/>
        </w:rPr>
        <w:t>-- Maximum number of SI messages</w:t>
      </w:r>
    </w:p>
    <w:p w14:paraId="7EB692A4" w14:textId="77777777" w:rsidR="00253271" w:rsidRPr="006F115B" w:rsidRDefault="00253271" w:rsidP="00253271">
      <w:pPr>
        <w:pStyle w:val="PL"/>
        <w:rPr>
          <w:color w:val="808080"/>
        </w:rPr>
      </w:pPr>
      <w:r w:rsidRPr="006F115B">
        <w:t xml:space="preserve">maxPO-perPF                             </w:t>
      </w:r>
      <w:r w:rsidRPr="006F115B">
        <w:rPr>
          <w:color w:val="993366"/>
        </w:rPr>
        <w:t>INTEGER</w:t>
      </w:r>
      <w:r w:rsidRPr="006F115B">
        <w:t xml:space="preserve"> ::= 4       </w:t>
      </w:r>
      <w:r w:rsidRPr="006F115B">
        <w:rPr>
          <w:color w:val="808080"/>
        </w:rPr>
        <w:t>-- Maximum number of paging occasion per paging frame</w:t>
      </w:r>
    </w:p>
    <w:p w14:paraId="3D249790" w14:textId="77777777" w:rsidR="00253271" w:rsidRPr="006F115B" w:rsidRDefault="00253271" w:rsidP="00253271">
      <w:pPr>
        <w:pStyle w:val="PL"/>
        <w:rPr>
          <w:color w:val="808080"/>
        </w:rPr>
      </w:pPr>
      <w:r w:rsidRPr="006F115B">
        <w:t xml:space="preserve">maxAccessCat-1                          </w:t>
      </w:r>
      <w:r w:rsidRPr="006F115B">
        <w:rPr>
          <w:color w:val="993366"/>
        </w:rPr>
        <w:t>INTEGER</w:t>
      </w:r>
      <w:r w:rsidRPr="006F115B">
        <w:t xml:space="preserve"> ::= 63      </w:t>
      </w:r>
      <w:r w:rsidRPr="006F115B">
        <w:rPr>
          <w:color w:val="808080"/>
        </w:rPr>
        <w:t>-- Maximum number of Access Categories minus 1</w:t>
      </w:r>
    </w:p>
    <w:p w14:paraId="3FD73E10" w14:textId="77777777" w:rsidR="00253271" w:rsidRPr="006F115B" w:rsidRDefault="00253271" w:rsidP="00253271">
      <w:pPr>
        <w:pStyle w:val="PL"/>
        <w:rPr>
          <w:color w:val="808080"/>
        </w:rPr>
      </w:pPr>
      <w:r w:rsidRPr="006F115B">
        <w:t xml:space="preserve">maxBarringInfoSet                       </w:t>
      </w:r>
      <w:r w:rsidRPr="006F115B">
        <w:rPr>
          <w:color w:val="993366"/>
        </w:rPr>
        <w:t>INTEGER</w:t>
      </w:r>
      <w:r w:rsidRPr="006F115B">
        <w:t xml:space="preserve"> ::= 8       </w:t>
      </w:r>
      <w:r w:rsidRPr="006F115B">
        <w:rPr>
          <w:color w:val="808080"/>
        </w:rPr>
        <w:t>-- Maximum number of Access Categories</w:t>
      </w:r>
    </w:p>
    <w:p w14:paraId="3F74C1FB" w14:textId="77777777" w:rsidR="00253271" w:rsidRPr="006F115B" w:rsidRDefault="00253271" w:rsidP="00253271">
      <w:pPr>
        <w:pStyle w:val="PL"/>
        <w:rPr>
          <w:color w:val="808080"/>
        </w:rPr>
      </w:pPr>
      <w:r w:rsidRPr="006F115B">
        <w:t xml:space="preserve">maxCellEUTRA                            </w:t>
      </w:r>
      <w:r w:rsidRPr="006F115B">
        <w:rPr>
          <w:color w:val="993366"/>
        </w:rPr>
        <w:t>INTEGER</w:t>
      </w:r>
      <w:r w:rsidRPr="006F115B">
        <w:t xml:space="preserve"> ::= 8       </w:t>
      </w:r>
      <w:r w:rsidRPr="006F115B">
        <w:rPr>
          <w:color w:val="808080"/>
        </w:rPr>
        <w:t>-- Maximum number of E-UTRA cells in SIB list</w:t>
      </w:r>
    </w:p>
    <w:p w14:paraId="7D428FAC" w14:textId="77777777" w:rsidR="00253271" w:rsidRPr="006F115B" w:rsidRDefault="00253271" w:rsidP="00253271">
      <w:pPr>
        <w:pStyle w:val="PL"/>
        <w:rPr>
          <w:color w:val="808080"/>
        </w:rPr>
      </w:pPr>
      <w:r w:rsidRPr="006F115B">
        <w:t xml:space="preserve">maxEUTRA-Carrier                        </w:t>
      </w:r>
      <w:r w:rsidRPr="006F115B">
        <w:rPr>
          <w:color w:val="993366"/>
        </w:rPr>
        <w:t>INTEGER</w:t>
      </w:r>
      <w:r w:rsidRPr="006F115B">
        <w:t xml:space="preserve"> ::= 8       </w:t>
      </w:r>
      <w:r w:rsidRPr="006F115B">
        <w:rPr>
          <w:color w:val="808080"/>
        </w:rPr>
        <w:t>-- Maximum number of E-UTRA carriers in SIB list</w:t>
      </w:r>
    </w:p>
    <w:p w14:paraId="7D8EC359" w14:textId="77777777" w:rsidR="00253271" w:rsidRPr="006F115B" w:rsidRDefault="00253271" w:rsidP="00253271">
      <w:pPr>
        <w:pStyle w:val="PL"/>
        <w:rPr>
          <w:color w:val="808080"/>
        </w:rPr>
      </w:pPr>
      <w:r w:rsidRPr="006F115B">
        <w:t xml:space="preserve">maxPLMNIdentities                       </w:t>
      </w:r>
      <w:r w:rsidRPr="006F115B">
        <w:rPr>
          <w:color w:val="993366"/>
        </w:rPr>
        <w:t>INTEGER</w:t>
      </w:r>
      <w:r w:rsidRPr="006F115B">
        <w:t xml:space="preserve"> ::= 8       </w:t>
      </w:r>
      <w:r w:rsidRPr="006F115B">
        <w:rPr>
          <w:color w:val="808080"/>
        </w:rPr>
        <w:t>-- Maximum number of PLMN identites in RAN area configurations</w:t>
      </w:r>
    </w:p>
    <w:p w14:paraId="68E935ED" w14:textId="77777777" w:rsidR="00253271" w:rsidRPr="006F115B" w:rsidRDefault="00253271" w:rsidP="00253271">
      <w:pPr>
        <w:pStyle w:val="PL"/>
        <w:rPr>
          <w:color w:val="808080"/>
        </w:rPr>
      </w:pPr>
      <w:r w:rsidRPr="006F115B">
        <w:t xml:space="preserve">maxDownlinkFeatureSets                  </w:t>
      </w:r>
      <w:r w:rsidRPr="006F115B">
        <w:rPr>
          <w:color w:val="993366"/>
        </w:rPr>
        <w:t>INTEGER</w:t>
      </w:r>
      <w:r w:rsidRPr="006F115B">
        <w:t xml:space="preserve"> ::= 1024    </w:t>
      </w:r>
      <w:r w:rsidRPr="006F115B">
        <w:rPr>
          <w:color w:val="808080"/>
        </w:rPr>
        <w:t>-- (for NR DL) Total number of FeatureSets (size of the pool)</w:t>
      </w:r>
    </w:p>
    <w:p w14:paraId="55C6A408" w14:textId="77777777" w:rsidR="00253271" w:rsidRPr="006F115B" w:rsidRDefault="00253271" w:rsidP="00253271">
      <w:pPr>
        <w:pStyle w:val="PL"/>
        <w:rPr>
          <w:color w:val="808080"/>
        </w:rPr>
      </w:pPr>
      <w:r w:rsidRPr="006F115B">
        <w:t xml:space="preserve">maxUplinkFeatureSets                    </w:t>
      </w:r>
      <w:r w:rsidRPr="006F115B">
        <w:rPr>
          <w:color w:val="993366"/>
        </w:rPr>
        <w:t>INTEGER</w:t>
      </w:r>
      <w:r w:rsidRPr="006F115B">
        <w:t xml:space="preserve"> ::= 1024    </w:t>
      </w:r>
      <w:r w:rsidRPr="006F115B">
        <w:rPr>
          <w:color w:val="808080"/>
        </w:rPr>
        <w:t>-- (for NR UL) Total number of FeatureSets (size of the pool)</w:t>
      </w:r>
    </w:p>
    <w:p w14:paraId="408FA611" w14:textId="77777777" w:rsidR="00253271" w:rsidRPr="006F115B" w:rsidRDefault="00253271" w:rsidP="00253271">
      <w:pPr>
        <w:pStyle w:val="PL"/>
        <w:rPr>
          <w:color w:val="808080"/>
        </w:rPr>
      </w:pPr>
      <w:r w:rsidRPr="006F115B">
        <w:t xml:space="preserve">maxEUTRA-DL-FeatureSets                 </w:t>
      </w:r>
      <w:r w:rsidRPr="006F115B">
        <w:rPr>
          <w:color w:val="993366"/>
        </w:rPr>
        <w:t>INTEGER</w:t>
      </w:r>
      <w:r w:rsidRPr="006F115B">
        <w:t xml:space="preserve"> ::= 256     </w:t>
      </w:r>
      <w:r w:rsidRPr="006F115B">
        <w:rPr>
          <w:color w:val="808080"/>
        </w:rPr>
        <w:t>-- (for E-UTRA) Total number of FeatureSets (size of the pool)</w:t>
      </w:r>
    </w:p>
    <w:p w14:paraId="61E2A7E0" w14:textId="77777777" w:rsidR="00253271" w:rsidRPr="006F115B" w:rsidRDefault="00253271" w:rsidP="00253271">
      <w:pPr>
        <w:pStyle w:val="PL"/>
        <w:rPr>
          <w:color w:val="808080"/>
        </w:rPr>
      </w:pPr>
      <w:r w:rsidRPr="006F115B">
        <w:t xml:space="preserve">maxEUTRA-UL-FeatureSets                 </w:t>
      </w:r>
      <w:r w:rsidRPr="006F115B">
        <w:rPr>
          <w:color w:val="993366"/>
        </w:rPr>
        <w:t>INTEGER</w:t>
      </w:r>
      <w:r w:rsidRPr="006F115B">
        <w:t xml:space="preserve"> ::= 256     </w:t>
      </w:r>
      <w:r w:rsidRPr="006F115B">
        <w:rPr>
          <w:color w:val="808080"/>
        </w:rPr>
        <w:t>-- (for E-UTRA) Total number of FeatureSets (size of the pool)</w:t>
      </w:r>
    </w:p>
    <w:p w14:paraId="4F4F2413" w14:textId="77777777" w:rsidR="00253271" w:rsidRPr="006F115B" w:rsidRDefault="00253271" w:rsidP="00253271">
      <w:pPr>
        <w:pStyle w:val="PL"/>
        <w:rPr>
          <w:color w:val="808080"/>
        </w:rPr>
      </w:pPr>
      <w:r w:rsidRPr="006F115B">
        <w:t xml:space="preserve">maxFeatureSetsPerBand                   </w:t>
      </w:r>
      <w:r w:rsidRPr="006F115B">
        <w:rPr>
          <w:color w:val="993366"/>
        </w:rPr>
        <w:t>INTEGER</w:t>
      </w:r>
      <w:r w:rsidRPr="006F115B">
        <w:t xml:space="preserve"> ::= 128     </w:t>
      </w:r>
      <w:r w:rsidRPr="006F115B">
        <w:rPr>
          <w:color w:val="808080"/>
        </w:rPr>
        <w:t>-- (for NR) The number of feature sets associated with one band.</w:t>
      </w:r>
    </w:p>
    <w:p w14:paraId="2A27D5BB" w14:textId="77777777" w:rsidR="00253271" w:rsidRPr="006F115B" w:rsidRDefault="00253271" w:rsidP="00253271">
      <w:pPr>
        <w:pStyle w:val="PL"/>
        <w:rPr>
          <w:color w:val="808080"/>
        </w:rPr>
      </w:pPr>
      <w:r w:rsidRPr="006F115B">
        <w:t xml:space="preserve">maxPerCC-FeatureSets                    </w:t>
      </w:r>
      <w:r w:rsidRPr="006F115B">
        <w:rPr>
          <w:color w:val="993366"/>
        </w:rPr>
        <w:t>INTEGER</w:t>
      </w:r>
      <w:r w:rsidRPr="006F115B">
        <w:t xml:space="preserve"> ::= 1024    </w:t>
      </w:r>
      <w:r w:rsidRPr="006F115B">
        <w:rPr>
          <w:color w:val="808080"/>
        </w:rPr>
        <w:t>-- (for NR) Total number of CC-specific FeatureSets (size of the pool)</w:t>
      </w:r>
    </w:p>
    <w:p w14:paraId="553F1ED4" w14:textId="77777777" w:rsidR="00253271" w:rsidRPr="006F115B" w:rsidRDefault="00253271" w:rsidP="00253271">
      <w:pPr>
        <w:pStyle w:val="PL"/>
        <w:rPr>
          <w:color w:val="808080"/>
        </w:rPr>
      </w:pPr>
      <w:r w:rsidRPr="006F115B">
        <w:t xml:space="preserve">maxFeatureSetCombinations               </w:t>
      </w:r>
      <w:r w:rsidRPr="006F115B">
        <w:rPr>
          <w:color w:val="993366"/>
        </w:rPr>
        <w:t>INTEGER</w:t>
      </w:r>
      <w:r w:rsidRPr="006F115B">
        <w:t xml:space="preserve"> ::= 1024    </w:t>
      </w:r>
      <w:r w:rsidRPr="006F115B">
        <w:rPr>
          <w:color w:val="808080"/>
        </w:rPr>
        <w:t>-- (for MR-DC/NR)Total number of Feature set combinations (size of the pool)</w:t>
      </w:r>
    </w:p>
    <w:p w14:paraId="718E982F" w14:textId="77777777" w:rsidR="00253271" w:rsidRPr="006F115B" w:rsidRDefault="00253271" w:rsidP="00253271">
      <w:pPr>
        <w:pStyle w:val="PL"/>
      </w:pPr>
      <w:r w:rsidRPr="006F115B">
        <w:t xml:space="preserve">maxInterRAT-RSTD-Freq                   </w:t>
      </w:r>
      <w:r w:rsidRPr="006F115B">
        <w:rPr>
          <w:color w:val="993366"/>
        </w:rPr>
        <w:t>INTEGER</w:t>
      </w:r>
      <w:r w:rsidRPr="006F115B">
        <w:t xml:space="preserve"> ::= 3</w:t>
      </w:r>
    </w:p>
    <w:p w14:paraId="067135DE" w14:textId="77777777" w:rsidR="00253271" w:rsidRPr="006F115B" w:rsidRDefault="00253271" w:rsidP="00253271">
      <w:pPr>
        <w:pStyle w:val="PL"/>
        <w:rPr>
          <w:color w:val="808080"/>
        </w:rPr>
      </w:pPr>
      <w:r w:rsidRPr="006F115B">
        <w:t xml:space="preserve">maxHRNN-Len-r16                         </w:t>
      </w:r>
      <w:r w:rsidRPr="006F115B">
        <w:rPr>
          <w:color w:val="993366"/>
        </w:rPr>
        <w:t>INTEGER</w:t>
      </w:r>
      <w:r w:rsidRPr="006F115B">
        <w:t xml:space="preserve"> ::= 48      </w:t>
      </w:r>
      <w:r w:rsidRPr="006F115B">
        <w:rPr>
          <w:color w:val="808080"/>
        </w:rPr>
        <w:t>-- Maximum length of HRNNs</w:t>
      </w:r>
    </w:p>
    <w:p w14:paraId="402C439D" w14:textId="77777777" w:rsidR="00253271" w:rsidRPr="006F115B" w:rsidRDefault="00253271" w:rsidP="00253271">
      <w:pPr>
        <w:pStyle w:val="PL"/>
        <w:rPr>
          <w:color w:val="808080"/>
        </w:rPr>
      </w:pPr>
      <w:r w:rsidRPr="006F115B">
        <w:t xml:space="preserve">maxNPN-r16                              </w:t>
      </w:r>
      <w:r w:rsidRPr="006F115B">
        <w:rPr>
          <w:color w:val="993366"/>
        </w:rPr>
        <w:t>INTEGER</w:t>
      </w:r>
      <w:r w:rsidRPr="006F115B">
        <w:t xml:space="preserve"> ::= 12      </w:t>
      </w:r>
      <w:r w:rsidRPr="006F115B">
        <w:rPr>
          <w:color w:val="808080"/>
        </w:rPr>
        <w:t>-- Maximum number of NPNs broadcast and reported by UE at establishment</w:t>
      </w:r>
    </w:p>
    <w:p w14:paraId="7D2AC030" w14:textId="77777777" w:rsidR="00253271" w:rsidRPr="006F115B" w:rsidRDefault="00253271" w:rsidP="00253271">
      <w:pPr>
        <w:pStyle w:val="PL"/>
        <w:rPr>
          <w:color w:val="808080"/>
        </w:rPr>
      </w:pPr>
      <w:r w:rsidRPr="006F115B">
        <w:t xml:space="preserve">maxNrOfMinSchedulingOffsetValues-r16    </w:t>
      </w:r>
      <w:r w:rsidRPr="006F115B">
        <w:rPr>
          <w:color w:val="993366"/>
        </w:rPr>
        <w:t>INTEGER</w:t>
      </w:r>
      <w:r w:rsidRPr="006F115B">
        <w:t xml:space="preserve"> ::= 2       </w:t>
      </w:r>
      <w:r w:rsidRPr="006F115B">
        <w:rPr>
          <w:color w:val="808080"/>
        </w:rPr>
        <w:t>-- Maximum number of min. scheduling offset (K0/K2) configurations</w:t>
      </w:r>
    </w:p>
    <w:p w14:paraId="6C1BEFB0" w14:textId="77777777" w:rsidR="00253271" w:rsidRPr="006F115B" w:rsidRDefault="00253271" w:rsidP="00253271">
      <w:pPr>
        <w:pStyle w:val="PL"/>
        <w:rPr>
          <w:color w:val="808080"/>
        </w:rPr>
      </w:pPr>
      <w:r w:rsidRPr="006F115B">
        <w:t xml:space="preserve">maxK0-SchedulingOffset-r16              </w:t>
      </w:r>
      <w:r w:rsidRPr="006F115B">
        <w:rPr>
          <w:color w:val="993366"/>
        </w:rPr>
        <w:t>INTEGER</w:t>
      </w:r>
      <w:r w:rsidRPr="006F115B">
        <w:t xml:space="preserve"> ::= 16      </w:t>
      </w:r>
      <w:r w:rsidRPr="006F115B">
        <w:rPr>
          <w:color w:val="808080"/>
        </w:rPr>
        <w:t>-- Maximum number of slots configured as min. scheduling offset (K0)</w:t>
      </w:r>
    </w:p>
    <w:p w14:paraId="06C735B1" w14:textId="77777777" w:rsidR="00253271" w:rsidRPr="006F115B" w:rsidRDefault="00253271" w:rsidP="00253271">
      <w:pPr>
        <w:pStyle w:val="PL"/>
        <w:rPr>
          <w:color w:val="808080"/>
        </w:rPr>
      </w:pPr>
      <w:r w:rsidRPr="006F115B">
        <w:t xml:space="preserve">maxK2-SchedulingOffset-r16              </w:t>
      </w:r>
      <w:r w:rsidRPr="006F115B">
        <w:rPr>
          <w:color w:val="993366"/>
        </w:rPr>
        <w:t>INTEGER</w:t>
      </w:r>
      <w:r w:rsidRPr="006F115B">
        <w:t xml:space="preserve"> ::= 16      </w:t>
      </w:r>
      <w:r w:rsidRPr="006F115B">
        <w:rPr>
          <w:color w:val="808080"/>
        </w:rPr>
        <w:t>-- Maximum number of slots configured as min. scheduling offset (K2)</w:t>
      </w:r>
    </w:p>
    <w:p w14:paraId="2363796E" w14:textId="77777777" w:rsidR="00253271" w:rsidRPr="006F115B" w:rsidRDefault="00253271" w:rsidP="00253271">
      <w:pPr>
        <w:pStyle w:val="PL"/>
        <w:rPr>
          <w:color w:val="808080"/>
        </w:rPr>
      </w:pPr>
      <w:r w:rsidRPr="006F115B">
        <w:t xml:space="preserve">maxDCI-2-6-Size-r16                     </w:t>
      </w:r>
      <w:r w:rsidRPr="006F115B">
        <w:rPr>
          <w:color w:val="993366"/>
        </w:rPr>
        <w:t>INTEGER</w:t>
      </w:r>
      <w:r w:rsidRPr="006F115B">
        <w:t xml:space="preserve"> ::= 140     </w:t>
      </w:r>
      <w:r w:rsidRPr="006F115B">
        <w:rPr>
          <w:color w:val="808080"/>
        </w:rPr>
        <w:t>-- Maximum size of DCI format 2-6</w:t>
      </w:r>
    </w:p>
    <w:p w14:paraId="3A36384B" w14:textId="77777777" w:rsidR="00253271" w:rsidRPr="006F115B" w:rsidRDefault="00253271" w:rsidP="00253271">
      <w:pPr>
        <w:pStyle w:val="PL"/>
        <w:rPr>
          <w:color w:val="808080"/>
        </w:rPr>
      </w:pPr>
      <w:r w:rsidRPr="006F115B">
        <w:t xml:space="preserve">maxDCI-2-6-Size-1-r16                   </w:t>
      </w:r>
      <w:r w:rsidRPr="006F115B">
        <w:rPr>
          <w:color w:val="993366"/>
        </w:rPr>
        <w:t>INTEGER</w:t>
      </w:r>
      <w:r w:rsidRPr="006F115B">
        <w:t xml:space="preserve"> ::= 139     </w:t>
      </w:r>
      <w:r w:rsidRPr="006F115B">
        <w:rPr>
          <w:color w:val="808080"/>
        </w:rPr>
        <w:t>-- Maximum DCI format 2-6 size minus 1</w:t>
      </w:r>
    </w:p>
    <w:p w14:paraId="4D1A6C16" w14:textId="77777777" w:rsidR="00253271" w:rsidRPr="006F115B" w:rsidRDefault="00253271" w:rsidP="00253271">
      <w:pPr>
        <w:pStyle w:val="PL"/>
        <w:rPr>
          <w:color w:val="808080"/>
        </w:rPr>
      </w:pPr>
      <w:r w:rsidRPr="006F115B">
        <w:t xml:space="preserve">maxNrofUL-Allocations-r16               </w:t>
      </w:r>
      <w:r w:rsidRPr="006F115B">
        <w:rPr>
          <w:color w:val="993366"/>
        </w:rPr>
        <w:t>INTEGER</w:t>
      </w:r>
      <w:r w:rsidRPr="006F115B">
        <w:t xml:space="preserve"> ::= 64      </w:t>
      </w:r>
      <w:r w:rsidRPr="006F115B">
        <w:rPr>
          <w:color w:val="808080"/>
        </w:rPr>
        <w:t>-- Maximum number of PUSCH time domain resource allocations</w:t>
      </w:r>
    </w:p>
    <w:p w14:paraId="09B175D7" w14:textId="77777777" w:rsidR="00253271" w:rsidRPr="006F115B" w:rsidRDefault="00253271" w:rsidP="00253271">
      <w:pPr>
        <w:pStyle w:val="PL"/>
        <w:rPr>
          <w:color w:val="808080"/>
        </w:rPr>
      </w:pPr>
      <w:r w:rsidRPr="006F115B">
        <w:t xml:space="preserve">maxNrofP0-PUSCH-Set-r16                 </w:t>
      </w:r>
      <w:r w:rsidRPr="006F115B">
        <w:rPr>
          <w:color w:val="993366"/>
        </w:rPr>
        <w:t>INTEGER</w:t>
      </w:r>
      <w:r w:rsidRPr="006F115B">
        <w:t xml:space="preserve"> ::= 2       </w:t>
      </w:r>
      <w:r w:rsidRPr="006F115B">
        <w:rPr>
          <w:color w:val="808080"/>
        </w:rPr>
        <w:t>-- Maximum number of P0 PUSCH set(s)</w:t>
      </w:r>
    </w:p>
    <w:p w14:paraId="78027785" w14:textId="77777777" w:rsidR="00253271" w:rsidRPr="006F115B" w:rsidRDefault="00253271" w:rsidP="00253271">
      <w:pPr>
        <w:pStyle w:val="PL"/>
        <w:rPr>
          <w:color w:val="808080"/>
        </w:rPr>
      </w:pPr>
      <w:r w:rsidRPr="006F115B">
        <w:t xml:space="preserve">maxOnDemandSIB-r16                      </w:t>
      </w:r>
      <w:r w:rsidRPr="006F115B">
        <w:rPr>
          <w:color w:val="993366"/>
        </w:rPr>
        <w:t>INTEGER</w:t>
      </w:r>
      <w:r w:rsidRPr="006F115B">
        <w:t xml:space="preserve"> ::= 8       </w:t>
      </w:r>
      <w:r w:rsidRPr="006F115B">
        <w:rPr>
          <w:color w:val="808080"/>
        </w:rPr>
        <w:t>-- Maximum number of SIB(s) that can be requested on-demand</w:t>
      </w:r>
    </w:p>
    <w:p w14:paraId="11B00EEC" w14:textId="77777777" w:rsidR="00253271" w:rsidRPr="006F115B" w:rsidRDefault="00253271" w:rsidP="00253271">
      <w:pPr>
        <w:pStyle w:val="PL"/>
        <w:rPr>
          <w:color w:val="808080"/>
        </w:rPr>
      </w:pPr>
      <w:r w:rsidRPr="006F115B">
        <w:t xml:space="preserve">maxOnDemandPosSIB-r16                   </w:t>
      </w:r>
      <w:r w:rsidRPr="006F115B">
        <w:rPr>
          <w:color w:val="993366"/>
        </w:rPr>
        <w:t>INTEGER</w:t>
      </w:r>
      <w:r w:rsidRPr="006F115B">
        <w:t xml:space="preserve"> ::= 32      </w:t>
      </w:r>
      <w:r w:rsidRPr="006F115B">
        <w:rPr>
          <w:color w:val="808080"/>
        </w:rPr>
        <w:t>-- Maximum number of posSIB(s) that can be requested on-demand</w:t>
      </w:r>
    </w:p>
    <w:p w14:paraId="2A3932E7" w14:textId="77777777" w:rsidR="00253271" w:rsidRPr="006F115B" w:rsidRDefault="00253271" w:rsidP="00253271">
      <w:pPr>
        <w:pStyle w:val="PL"/>
        <w:rPr>
          <w:color w:val="808080"/>
        </w:rPr>
      </w:pPr>
      <w:r w:rsidRPr="006F115B">
        <w:t xml:space="preserve">maxCI-DCI-PayloadSize-r16               </w:t>
      </w:r>
      <w:r w:rsidRPr="006F115B">
        <w:rPr>
          <w:color w:val="993366"/>
        </w:rPr>
        <w:t>INTEGER</w:t>
      </w:r>
      <w:r w:rsidRPr="006F115B">
        <w:t xml:space="preserve"> ::= 126     </w:t>
      </w:r>
      <w:r w:rsidRPr="006F115B">
        <w:rPr>
          <w:color w:val="808080"/>
        </w:rPr>
        <w:t>-- Maximum number of the DCI size for CI</w:t>
      </w:r>
    </w:p>
    <w:p w14:paraId="6F62801D" w14:textId="77777777" w:rsidR="00253271" w:rsidRPr="006F115B" w:rsidRDefault="00253271" w:rsidP="00253271">
      <w:pPr>
        <w:pStyle w:val="PL"/>
        <w:rPr>
          <w:color w:val="808080"/>
        </w:rPr>
      </w:pPr>
      <w:r w:rsidRPr="006F115B">
        <w:t xml:space="preserve">maxCI-DCI-PayloadSize-r16-1             </w:t>
      </w:r>
      <w:r w:rsidRPr="006F115B">
        <w:rPr>
          <w:color w:val="993366"/>
        </w:rPr>
        <w:t>INTEGER</w:t>
      </w:r>
      <w:r w:rsidRPr="006F115B">
        <w:t xml:space="preserve"> ::= 125     </w:t>
      </w:r>
      <w:r w:rsidRPr="006F115B">
        <w:rPr>
          <w:color w:val="808080"/>
        </w:rPr>
        <w:t>-- Maximum number of the DCI size for CI minus 1</w:t>
      </w:r>
    </w:p>
    <w:p w14:paraId="30D9BB38" w14:textId="77777777" w:rsidR="00253271" w:rsidRPr="006F115B" w:rsidRDefault="00253271" w:rsidP="00253271">
      <w:pPr>
        <w:pStyle w:val="PL"/>
        <w:rPr>
          <w:color w:val="808080"/>
        </w:rPr>
      </w:pPr>
      <w:r w:rsidRPr="006F115B">
        <w:t xml:space="preserve">maxWLAN-Id-Report-r16                   </w:t>
      </w:r>
      <w:r w:rsidRPr="006F115B">
        <w:rPr>
          <w:color w:val="993366"/>
        </w:rPr>
        <w:t>INTEGER</w:t>
      </w:r>
      <w:r w:rsidRPr="006F115B">
        <w:t xml:space="preserve"> ::= 32      </w:t>
      </w:r>
      <w:r w:rsidRPr="006F115B">
        <w:rPr>
          <w:color w:val="808080"/>
        </w:rPr>
        <w:t>-- Maximum number of WLAN IDs to report</w:t>
      </w:r>
    </w:p>
    <w:p w14:paraId="2BF00F5D" w14:textId="77777777" w:rsidR="00253271" w:rsidRPr="006F115B" w:rsidRDefault="00253271" w:rsidP="00253271">
      <w:pPr>
        <w:pStyle w:val="PL"/>
        <w:rPr>
          <w:color w:val="808080"/>
        </w:rPr>
      </w:pPr>
      <w:r w:rsidRPr="006F115B">
        <w:t xml:space="preserve">maxWLAN-Name-r16                        </w:t>
      </w:r>
      <w:r w:rsidRPr="006F115B">
        <w:rPr>
          <w:color w:val="993366"/>
        </w:rPr>
        <w:t>INTEGER</w:t>
      </w:r>
      <w:r w:rsidRPr="006F115B">
        <w:t xml:space="preserve"> ::= 4       </w:t>
      </w:r>
      <w:r w:rsidRPr="006F115B">
        <w:rPr>
          <w:color w:val="808080"/>
        </w:rPr>
        <w:t>-- Maximum number of WLAN name</w:t>
      </w:r>
    </w:p>
    <w:p w14:paraId="338A2938" w14:textId="77777777" w:rsidR="00253271" w:rsidRPr="006F115B" w:rsidRDefault="00253271" w:rsidP="00253271">
      <w:pPr>
        <w:pStyle w:val="PL"/>
        <w:rPr>
          <w:color w:val="808080"/>
        </w:rPr>
      </w:pPr>
      <w:r w:rsidRPr="006F115B">
        <w:rPr>
          <w:rFonts w:eastAsia="DengXian"/>
        </w:rPr>
        <w:t>maxRAReport-r16</w:t>
      </w:r>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565C194B" w14:textId="77777777" w:rsidR="00253271" w:rsidRPr="006F115B" w:rsidRDefault="00253271" w:rsidP="00253271">
      <w:pPr>
        <w:pStyle w:val="PL"/>
        <w:rPr>
          <w:color w:val="808080"/>
        </w:rPr>
      </w:pPr>
      <w:r w:rsidRPr="006F115B">
        <w:t xml:space="preserve">maxTxConfig-r16                         </w:t>
      </w:r>
      <w:r w:rsidRPr="006F115B">
        <w:rPr>
          <w:color w:val="993366"/>
        </w:rPr>
        <w:t>INTEGER</w:t>
      </w:r>
      <w:r w:rsidRPr="006F115B">
        <w:t xml:space="preserve"> ::= 64      </w:t>
      </w:r>
      <w:r w:rsidRPr="006F115B">
        <w:rPr>
          <w:color w:val="808080"/>
        </w:rPr>
        <w:t>-- Maximum number of sidelink transmission parameters configurations</w:t>
      </w:r>
    </w:p>
    <w:p w14:paraId="264324D2" w14:textId="77777777" w:rsidR="00253271" w:rsidRPr="006F115B" w:rsidRDefault="00253271" w:rsidP="00253271">
      <w:pPr>
        <w:pStyle w:val="PL"/>
        <w:rPr>
          <w:color w:val="808080"/>
        </w:rPr>
      </w:pPr>
      <w:r w:rsidRPr="006F115B">
        <w:t xml:space="preserve">maxTxConfig-1-r16                       </w:t>
      </w:r>
      <w:r w:rsidRPr="006F115B">
        <w:rPr>
          <w:color w:val="993366"/>
        </w:rPr>
        <w:t>INTEGER</w:t>
      </w:r>
      <w:r w:rsidRPr="006F115B">
        <w:t xml:space="preserve"> ::= 63      </w:t>
      </w:r>
      <w:r w:rsidRPr="006F115B">
        <w:rPr>
          <w:color w:val="808080"/>
        </w:rPr>
        <w:t>-- Maximum number of sidelink transmission parameters configurations minus 1</w:t>
      </w:r>
    </w:p>
    <w:p w14:paraId="78E84635" w14:textId="77777777" w:rsidR="00253271" w:rsidRPr="006F115B" w:rsidRDefault="00253271" w:rsidP="00253271">
      <w:pPr>
        <w:pStyle w:val="PL"/>
        <w:rPr>
          <w:color w:val="808080"/>
        </w:rPr>
      </w:pPr>
      <w:r w:rsidRPr="006F115B">
        <w:t xml:space="preserve">maxPSSCH-TxConfig-r16                   </w:t>
      </w:r>
      <w:r w:rsidRPr="006F115B">
        <w:rPr>
          <w:color w:val="993366"/>
        </w:rPr>
        <w:t>INTEGER</w:t>
      </w:r>
      <w:r w:rsidRPr="006F115B">
        <w:t xml:space="preserve"> ::= 16      </w:t>
      </w:r>
      <w:r w:rsidRPr="006F115B">
        <w:rPr>
          <w:color w:val="808080"/>
        </w:rPr>
        <w:t>-- Maximum number of PSSCH TX configurations</w:t>
      </w:r>
    </w:p>
    <w:p w14:paraId="01DA48C2" w14:textId="77777777" w:rsidR="00253271" w:rsidRPr="006F115B" w:rsidRDefault="00253271" w:rsidP="00253271">
      <w:pPr>
        <w:pStyle w:val="PL"/>
        <w:rPr>
          <w:color w:val="808080"/>
        </w:rPr>
      </w:pPr>
      <w:r w:rsidRPr="006F115B">
        <w:t xml:space="preserve">maxNrofCLI-RSSI-Resources-r16           </w:t>
      </w:r>
      <w:r w:rsidRPr="006F115B">
        <w:rPr>
          <w:color w:val="993366"/>
        </w:rPr>
        <w:t>INTEGER</w:t>
      </w:r>
      <w:r w:rsidRPr="006F115B">
        <w:t xml:space="preserve"> ::= 64      </w:t>
      </w:r>
      <w:r w:rsidRPr="006F115B">
        <w:rPr>
          <w:color w:val="808080"/>
        </w:rPr>
        <w:t>-- Maximum number of CLI-RSSI resources for UE</w:t>
      </w:r>
    </w:p>
    <w:p w14:paraId="2E25E45D" w14:textId="77777777" w:rsidR="00253271" w:rsidRPr="006F115B" w:rsidRDefault="00253271" w:rsidP="00253271">
      <w:pPr>
        <w:pStyle w:val="PL"/>
        <w:rPr>
          <w:color w:val="808080"/>
        </w:rPr>
      </w:pPr>
      <w:r w:rsidRPr="006F115B">
        <w:lastRenderedPageBreak/>
        <w:t xml:space="preserve">maxNrofCLI-RSSI-Resources-r16-1         </w:t>
      </w:r>
      <w:r w:rsidRPr="006F115B">
        <w:rPr>
          <w:color w:val="993366"/>
        </w:rPr>
        <w:t>INTEGER</w:t>
      </w:r>
      <w:r w:rsidRPr="006F115B">
        <w:t xml:space="preserve"> ::= 63      </w:t>
      </w:r>
      <w:r w:rsidRPr="006F115B">
        <w:rPr>
          <w:color w:val="808080"/>
        </w:rPr>
        <w:t>-- Maximum number of CLI-RSSI resources for UE minus 1</w:t>
      </w:r>
    </w:p>
    <w:p w14:paraId="7EB68BDD" w14:textId="77777777" w:rsidR="00253271" w:rsidRPr="006F115B" w:rsidRDefault="00253271" w:rsidP="00253271">
      <w:pPr>
        <w:pStyle w:val="PL"/>
        <w:rPr>
          <w:color w:val="808080"/>
        </w:rPr>
      </w:pPr>
      <w:r w:rsidRPr="006F115B">
        <w:t xml:space="preserve">maxNrofCLI-SRS-Resources-r16             </w:t>
      </w:r>
      <w:r w:rsidRPr="006F115B">
        <w:rPr>
          <w:color w:val="993366"/>
        </w:rPr>
        <w:t>INTEGER</w:t>
      </w:r>
      <w:r w:rsidRPr="006F115B">
        <w:t xml:space="preserve"> ::= 32      </w:t>
      </w:r>
      <w:r w:rsidRPr="006F115B">
        <w:rPr>
          <w:color w:val="808080"/>
        </w:rPr>
        <w:t>-- Maximum number of SRS resources for CLI measurement for UE</w:t>
      </w:r>
    </w:p>
    <w:p w14:paraId="3C20AA73" w14:textId="77777777" w:rsidR="00253271" w:rsidRPr="006F115B" w:rsidRDefault="00253271" w:rsidP="00253271">
      <w:pPr>
        <w:pStyle w:val="PL"/>
      </w:pPr>
      <w:r w:rsidRPr="006F115B">
        <w:t xml:space="preserve">maxCLI-Report-r16                       </w:t>
      </w:r>
      <w:r w:rsidRPr="006F115B">
        <w:rPr>
          <w:color w:val="993366"/>
        </w:rPr>
        <w:t>INTEGER</w:t>
      </w:r>
      <w:r w:rsidRPr="006F115B">
        <w:t xml:space="preserve"> ::= 8</w:t>
      </w:r>
    </w:p>
    <w:p w14:paraId="4C37DFB5" w14:textId="77777777" w:rsidR="00253271" w:rsidRPr="006F115B" w:rsidRDefault="00253271" w:rsidP="00253271">
      <w:pPr>
        <w:pStyle w:val="PL"/>
        <w:rPr>
          <w:color w:val="808080"/>
        </w:rPr>
      </w:pPr>
      <w:r w:rsidRPr="006F115B">
        <w:t xml:space="preserve">maxNrofConfiguredGrantConfig-r16        </w:t>
      </w:r>
      <w:r w:rsidRPr="006F115B">
        <w:rPr>
          <w:color w:val="993366"/>
        </w:rPr>
        <w:t>INTEGER</w:t>
      </w:r>
      <w:r w:rsidRPr="006F115B">
        <w:t xml:space="preserve"> ::= 12      </w:t>
      </w:r>
      <w:r w:rsidRPr="006F115B">
        <w:rPr>
          <w:color w:val="808080"/>
        </w:rPr>
        <w:t>-- Maximum number of configured grant configurations per BWP</w:t>
      </w:r>
    </w:p>
    <w:p w14:paraId="168E0C1B" w14:textId="77777777" w:rsidR="00253271" w:rsidRPr="006F115B" w:rsidRDefault="00253271" w:rsidP="00253271">
      <w:pPr>
        <w:pStyle w:val="PL"/>
        <w:rPr>
          <w:color w:val="808080"/>
        </w:rPr>
      </w:pPr>
      <w:r w:rsidRPr="006F115B">
        <w:t xml:space="preserve">maxNrofConfiguredGrantConfig-r16-1      </w:t>
      </w:r>
      <w:r w:rsidRPr="006F115B">
        <w:rPr>
          <w:color w:val="993366"/>
        </w:rPr>
        <w:t>INTEGER</w:t>
      </w:r>
      <w:r w:rsidRPr="006F115B">
        <w:t xml:space="preserve"> ::= 11      </w:t>
      </w:r>
      <w:r w:rsidRPr="006F115B">
        <w:rPr>
          <w:color w:val="808080"/>
        </w:rPr>
        <w:t>-- Maximum number of configured grant configurations per BWP minus 1</w:t>
      </w:r>
    </w:p>
    <w:p w14:paraId="62732A1E" w14:textId="77777777" w:rsidR="00253271" w:rsidRPr="006F115B" w:rsidRDefault="00253271" w:rsidP="00253271">
      <w:pPr>
        <w:pStyle w:val="PL"/>
        <w:rPr>
          <w:color w:val="808080"/>
        </w:rPr>
      </w:pPr>
      <w:r w:rsidRPr="006F115B">
        <w:t xml:space="preserve">maxNrofCG-Type2DeactivationState        </w:t>
      </w:r>
      <w:r w:rsidRPr="006F115B">
        <w:rPr>
          <w:color w:val="993366"/>
        </w:rPr>
        <w:t>INTEGER</w:t>
      </w:r>
      <w:r w:rsidRPr="006F115B">
        <w:t xml:space="preserve"> ::= 16      </w:t>
      </w:r>
      <w:r w:rsidRPr="006F115B">
        <w:rPr>
          <w:color w:val="808080"/>
        </w:rPr>
        <w:t>-- Maximum number of deactivation state for type 2 configured grants per BWP</w:t>
      </w:r>
    </w:p>
    <w:p w14:paraId="7723B795" w14:textId="77777777" w:rsidR="00253271" w:rsidRPr="006F115B" w:rsidRDefault="00253271" w:rsidP="00253271">
      <w:pPr>
        <w:pStyle w:val="PL"/>
        <w:rPr>
          <w:color w:val="808080"/>
        </w:rPr>
      </w:pPr>
      <w:r w:rsidRPr="006F115B">
        <w:t xml:space="preserve">maxNrofConfiguredGrantConfigMAC-r16     </w:t>
      </w:r>
      <w:r w:rsidRPr="006F115B">
        <w:rPr>
          <w:color w:val="993366"/>
        </w:rPr>
        <w:t>INTEGER</w:t>
      </w:r>
      <w:r w:rsidRPr="006F115B">
        <w:t xml:space="preserve"> ::= 32      </w:t>
      </w:r>
      <w:r w:rsidRPr="006F115B">
        <w:rPr>
          <w:color w:val="808080"/>
        </w:rPr>
        <w:t>-- Maximum number of configured grant configurations per MAC entity</w:t>
      </w:r>
    </w:p>
    <w:p w14:paraId="3046C48B" w14:textId="77777777" w:rsidR="00253271" w:rsidRPr="006F115B" w:rsidRDefault="00253271" w:rsidP="00253271">
      <w:pPr>
        <w:pStyle w:val="PL"/>
        <w:rPr>
          <w:color w:val="808080"/>
        </w:rPr>
      </w:pPr>
      <w:r w:rsidRPr="006F115B">
        <w:t xml:space="preserve">maxNrofConfiguredGrantConfigMAC-r16-1   </w:t>
      </w:r>
      <w:r w:rsidRPr="006F115B">
        <w:rPr>
          <w:color w:val="993366"/>
        </w:rPr>
        <w:t>INTEGER</w:t>
      </w:r>
      <w:r w:rsidRPr="006F115B">
        <w:t xml:space="preserve"> ::= 31      </w:t>
      </w:r>
      <w:r w:rsidRPr="006F115B">
        <w:rPr>
          <w:color w:val="808080"/>
        </w:rPr>
        <w:t>-- Maximum number of configured grant configurations per MAC entity minus 1</w:t>
      </w:r>
    </w:p>
    <w:p w14:paraId="25EED440" w14:textId="77777777" w:rsidR="00253271" w:rsidRPr="006F115B" w:rsidRDefault="00253271" w:rsidP="00253271">
      <w:pPr>
        <w:pStyle w:val="PL"/>
        <w:rPr>
          <w:color w:val="808080"/>
        </w:rPr>
      </w:pPr>
      <w:r w:rsidRPr="006F115B">
        <w:t xml:space="preserve">maxNrofSPS-Config-r16                   </w:t>
      </w:r>
      <w:r w:rsidRPr="006F115B">
        <w:rPr>
          <w:color w:val="993366"/>
        </w:rPr>
        <w:t>INTEGER</w:t>
      </w:r>
      <w:r w:rsidRPr="006F115B">
        <w:t xml:space="preserve"> ::= 8       </w:t>
      </w:r>
      <w:r w:rsidRPr="006F115B">
        <w:rPr>
          <w:color w:val="808080"/>
        </w:rPr>
        <w:t>-- Maximum number of SPS configurations per BWP</w:t>
      </w:r>
    </w:p>
    <w:p w14:paraId="5651673A" w14:textId="77777777" w:rsidR="00253271" w:rsidRPr="006F115B" w:rsidRDefault="00253271" w:rsidP="00253271">
      <w:pPr>
        <w:pStyle w:val="PL"/>
        <w:rPr>
          <w:color w:val="808080"/>
        </w:rPr>
      </w:pPr>
      <w:r w:rsidRPr="006F115B">
        <w:t xml:space="preserve">maxNrofSPS-Config-r16-1                 </w:t>
      </w:r>
      <w:r w:rsidRPr="006F115B">
        <w:rPr>
          <w:color w:val="993366"/>
        </w:rPr>
        <w:t>INTEGER</w:t>
      </w:r>
      <w:r w:rsidRPr="006F115B">
        <w:t xml:space="preserve"> ::= 7       </w:t>
      </w:r>
      <w:r w:rsidRPr="006F115B">
        <w:rPr>
          <w:color w:val="808080"/>
        </w:rPr>
        <w:t>-- Maximum number of SPS configurations per BWP minus 1</w:t>
      </w:r>
    </w:p>
    <w:p w14:paraId="0BF1FCF5" w14:textId="77777777" w:rsidR="00253271" w:rsidRPr="006F115B" w:rsidRDefault="00253271" w:rsidP="00253271">
      <w:pPr>
        <w:pStyle w:val="PL"/>
        <w:rPr>
          <w:color w:val="808080"/>
        </w:rPr>
      </w:pPr>
      <w:r w:rsidRPr="006F115B">
        <w:t xml:space="preserve">maxNrofSPS-DeactivationState            </w:t>
      </w:r>
      <w:r w:rsidRPr="006F115B">
        <w:rPr>
          <w:color w:val="993366"/>
        </w:rPr>
        <w:t>INTEGER</w:t>
      </w:r>
      <w:r w:rsidRPr="006F115B">
        <w:t xml:space="preserve"> ::= 16      </w:t>
      </w:r>
      <w:r w:rsidRPr="006F115B">
        <w:rPr>
          <w:color w:val="808080"/>
        </w:rPr>
        <w:t>-- Maximum number of deactivation state for SPS per BWP</w:t>
      </w:r>
    </w:p>
    <w:p w14:paraId="5D81F129" w14:textId="77777777" w:rsidR="00253271" w:rsidRPr="006F115B" w:rsidRDefault="00253271" w:rsidP="00253271">
      <w:pPr>
        <w:pStyle w:val="PL"/>
        <w:rPr>
          <w:color w:val="808080"/>
        </w:rPr>
      </w:pPr>
      <w:r w:rsidRPr="006F115B">
        <w:t xml:space="preserve">maxNrofDormancyGroups                   </w:t>
      </w:r>
      <w:r w:rsidRPr="006F115B">
        <w:rPr>
          <w:color w:val="993366"/>
        </w:rPr>
        <w:t>INTEGER</w:t>
      </w:r>
      <w:r w:rsidRPr="006F115B">
        <w:t xml:space="preserve"> ::= 5       </w:t>
      </w:r>
      <w:r w:rsidRPr="006F115B">
        <w:rPr>
          <w:color w:val="808080"/>
        </w:rPr>
        <w:t>--</w:t>
      </w:r>
    </w:p>
    <w:p w14:paraId="5D0D8789" w14:textId="77777777" w:rsidR="00253271" w:rsidRPr="006F115B" w:rsidRDefault="00253271" w:rsidP="00253271">
      <w:pPr>
        <w:pStyle w:val="PL"/>
        <w:rPr>
          <w:color w:val="808080"/>
        </w:rPr>
      </w:pPr>
      <w:r w:rsidRPr="006F115B">
        <w:t xml:space="preserve">maxNrofPUCCH-ResourceGroups-1-r16       </w:t>
      </w:r>
      <w:r w:rsidRPr="006F115B">
        <w:rPr>
          <w:color w:val="993366"/>
        </w:rPr>
        <w:t>INTEGER</w:t>
      </w:r>
      <w:r w:rsidRPr="006F115B">
        <w:t xml:space="preserve"> ::= 3       </w:t>
      </w:r>
      <w:r w:rsidRPr="006F115B">
        <w:rPr>
          <w:color w:val="808080"/>
        </w:rPr>
        <w:t>--</w:t>
      </w:r>
    </w:p>
    <w:p w14:paraId="6B158435" w14:textId="77777777" w:rsidR="00253271" w:rsidRPr="006F115B" w:rsidRDefault="00253271" w:rsidP="00253271">
      <w:pPr>
        <w:pStyle w:val="PL"/>
        <w:rPr>
          <w:color w:val="808080"/>
        </w:rPr>
      </w:pPr>
      <w:r w:rsidRPr="006F115B">
        <w:t xml:space="preserve">maxNrofServingCellsTCI-r16              </w:t>
      </w:r>
      <w:r w:rsidRPr="006F115B">
        <w:rPr>
          <w:color w:val="993366"/>
        </w:rPr>
        <w:t>INTEGER</w:t>
      </w:r>
      <w:r w:rsidRPr="006F115B">
        <w:t xml:space="preserve"> ::= 32      </w:t>
      </w:r>
      <w:r w:rsidRPr="006F115B">
        <w:rPr>
          <w:color w:val="808080"/>
        </w:rPr>
        <w:t>-- Maximum number of serving cells in simultaneousTCI-UpdateList</w:t>
      </w:r>
    </w:p>
    <w:p w14:paraId="337DE59B" w14:textId="77777777" w:rsidR="00253271" w:rsidRPr="006F115B" w:rsidRDefault="00253271" w:rsidP="00253271">
      <w:pPr>
        <w:pStyle w:val="PL"/>
        <w:rPr>
          <w:color w:val="808080"/>
        </w:rPr>
      </w:pPr>
      <w:r w:rsidRPr="006F115B">
        <w:t xml:space="preserve">maxNrofTxDC-TwoCarrier-r16              </w:t>
      </w:r>
      <w:r w:rsidRPr="006F115B">
        <w:rPr>
          <w:color w:val="993366"/>
        </w:rPr>
        <w:t>INTEGER</w:t>
      </w:r>
      <w:r w:rsidRPr="006F115B">
        <w:t xml:space="preserve"> ::= 64      </w:t>
      </w:r>
      <w:r w:rsidRPr="006F115B">
        <w:rPr>
          <w:color w:val="808080"/>
        </w:rPr>
        <w:t>-- Maximum number of UL Tx DC locations reported by the UE for 2CC uplink CA</w:t>
      </w:r>
    </w:p>
    <w:p w14:paraId="7FDE4AFD" w14:textId="77777777" w:rsidR="00253271" w:rsidRPr="006F115B" w:rsidRDefault="00253271" w:rsidP="00253271">
      <w:pPr>
        <w:pStyle w:val="PL"/>
      </w:pPr>
    </w:p>
    <w:p w14:paraId="0DEFCA64" w14:textId="77777777" w:rsidR="00253271" w:rsidRPr="006F115B" w:rsidRDefault="00253271" w:rsidP="00253271">
      <w:pPr>
        <w:pStyle w:val="PL"/>
        <w:rPr>
          <w:color w:val="808080"/>
        </w:rPr>
      </w:pPr>
      <w:r w:rsidRPr="006F115B">
        <w:rPr>
          <w:color w:val="808080"/>
        </w:rPr>
        <w:t>-- TAG-MULTIPLICITY-AND-TYPE-CONSTRAINT-DEFINITIONS-STOP</w:t>
      </w:r>
    </w:p>
    <w:p w14:paraId="4334292E" w14:textId="77777777" w:rsidR="00253271" w:rsidRPr="006F115B" w:rsidRDefault="00253271" w:rsidP="00253271">
      <w:pPr>
        <w:pStyle w:val="PL"/>
        <w:rPr>
          <w:color w:val="808080"/>
        </w:rPr>
      </w:pPr>
      <w:r w:rsidRPr="006F115B">
        <w:rPr>
          <w:color w:val="808080"/>
        </w:rPr>
        <w:t>-- ASN1STOP</w:t>
      </w:r>
    </w:p>
    <w:p w14:paraId="3F879888" w14:textId="77777777" w:rsidR="001C0C49" w:rsidRDefault="001C0C49" w:rsidP="001C0C49">
      <w:pPr>
        <w:overflowPunct/>
        <w:autoSpaceDE/>
        <w:autoSpaceDN/>
        <w:adjustRightInd/>
        <w:spacing w:after="0"/>
        <w:textAlignment w:val="auto"/>
        <w:rPr>
          <w:rFonts w:eastAsia="바탕"/>
          <w:lang w:eastAsia="sv-SE"/>
        </w:rPr>
      </w:pPr>
    </w:p>
    <w:p w14:paraId="4469B5E6" w14:textId="1CD0E114" w:rsidR="001C0C49" w:rsidRDefault="001C0C49">
      <w:pPr>
        <w:overflowPunct/>
        <w:autoSpaceDE/>
        <w:autoSpaceDN/>
        <w:adjustRightInd/>
        <w:spacing w:after="0"/>
        <w:textAlignment w:val="auto"/>
        <w:rPr>
          <w:rFonts w:eastAsia="바탕"/>
          <w:lang w:eastAsia="sv-SE"/>
        </w:rPr>
      </w:pPr>
    </w:p>
    <w:p w14:paraId="1457906A" w14:textId="4EAC3268" w:rsidR="001C0C49" w:rsidRDefault="001C0C49">
      <w:pPr>
        <w:overflowPunct/>
        <w:autoSpaceDE/>
        <w:autoSpaceDN/>
        <w:adjustRightInd/>
        <w:spacing w:after="0"/>
        <w:textAlignment w:val="auto"/>
        <w:rPr>
          <w:rFonts w:eastAsia="바탕"/>
          <w:lang w:eastAsia="sv-SE"/>
        </w:rPr>
      </w:pPr>
    </w:p>
    <w:p w14:paraId="6FBDDBD7" w14:textId="77777777" w:rsidR="001C0C49" w:rsidRPr="001C0C49" w:rsidRDefault="001C0C49" w:rsidP="001C0C49">
      <w:pPr>
        <w:rPr>
          <w:lang w:val="en-US" w:eastAsia="ko-KR"/>
        </w:rPr>
      </w:pPr>
    </w:p>
    <w:p w14:paraId="61A7B147" w14:textId="77777777" w:rsidR="001C0C49" w:rsidRDefault="001C0C49" w:rsidP="001C0C49">
      <w:pPr>
        <w:pStyle w:val="FP"/>
        <w:framePr w:h="3057" w:hRule="exact" w:wrap="notBeside" w:vAnchor="page" w:hAnchor="margin" w:y="12605"/>
        <w:rPr>
          <w:sz w:val="18"/>
        </w:rPr>
      </w:pPr>
    </w:p>
    <w:p w14:paraId="7948D977" w14:textId="171B6E40" w:rsidR="001C0C49" w:rsidRDefault="00825665" w:rsidP="001C0C49">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1C0C49">
        <w:rPr>
          <w:rFonts w:ascii="Times New Roman" w:hAnsi="Times New Roman" w:cs="Times New Roman"/>
          <w:lang w:val="en-US"/>
        </w:rPr>
        <w:t xml:space="preserve"> CHANGE</w:t>
      </w:r>
    </w:p>
    <w:p w14:paraId="7ACBA0EA" w14:textId="77777777" w:rsidR="001C0C49" w:rsidRDefault="001C0C49" w:rsidP="001C0C49">
      <w:pPr>
        <w:overflowPunct/>
        <w:autoSpaceDE/>
        <w:autoSpaceDN/>
        <w:adjustRightInd/>
        <w:spacing w:after="0"/>
        <w:textAlignment w:val="auto"/>
        <w:rPr>
          <w:rFonts w:eastAsia="바탕"/>
          <w:lang w:eastAsia="sv-SE"/>
        </w:rPr>
      </w:pPr>
    </w:p>
    <w:p w14:paraId="4A5FC8EC" w14:textId="32D8FF9D" w:rsidR="0023361D" w:rsidRDefault="0023361D" w:rsidP="0023361D">
      <w:pPr>
        <w:pStyle w:val="1"/>
        <w:rPr>
          <w:rFonts w:eastAsia="바탕"/>
        </w:rPr>
      </w:pPr>
      <w:r>
        <w:rPr>
          <w:rFonts w:eastAsia="바탕"/>
        </w:rPr>
        <w:t>Annex – RAN2 agreements up to RAN2#115e</w:t>
      </w:r>
    </w:p>
    <w:p w14:paraId="6010BADA" w14:textId="77777777" w:rsidR="0023361D" w:rsidRPr="00CE0424" w:rsidRDefault="0023361D" w:rsidP="0023361D">
      <w:pPr>
        <w:pStyle w:val="3GPPHeader"/>
        <w:rPr>
          <w:sz w:val="22"/>
          <w:szCs w:val="22"/>
        </w:rPr>
      </w:pPr>
    </w:p>
    <w:p w14:paraId="7CDD1E26" w14:textId="77777777" w:rsidR="0023361D" w:rsidRPr="00CE0424" w:rsidRDefault="0023361D" w:rsidP="0023361D"/>
    <w:p w14:paraId="49DA99A8" w14:textId="77777777" w:rsidR="0023361D" w:rsidRPr="001D5856" w:rsidRDefault="0023361D" w:rsidP="0006265F">
      <w:pPr>
        <w:pStyle w:val="2"/>
        <w:rPr>
          <w:lang w:val="en-US"/>
        </w:rPr>
      </w:pPr>
      <w:r w:rsidRPr="001D5856">
        <w:rPr>
          <w:lang w:val="en-US"/>
        </w:rPr>
        <w:lastRenderedPageBreak/>
        <w:t>1</w:t>
      </w:r>
      <w:r w:rsidRPr="001D5856">
        <w:rPr>
          <w:lang w:val="en-US"/>
        </w:rPr>
        <w:tab/>
        <w:t>RAN2#112</w:t>
      </w:r>
    </w:p>
    <w:p w14:paraId="624593A0" w14:textId="77777777" w:rsidR="0023361D" w:rsidRPr="001D5856" w:rsidRDefault="0023361D" w:rsidP="0006265F">
      <w:pPr>
        <w:pStyle w:val="3"/>
        <w:rPr>
          <w:lang w:val="en-US"/>
        </w:rPr>
      </w:pPr>
      <w:r w:rsidRPr="001D5856">
        <w:rPr>
          <w:lang w:val="en-US"/>
        </w:rPr>
        <w:t>1.1 Enhancements to improve topology-wide fairness multi-hop latency and congestion mitigation</w:t>
      </w:r>
    </w:p>
    <w:p w14:paraId="223D59E9" w14:textId="77777777" w:rsidR="0023361D" w:rsidRDefault="0023361D" w:rsidP="0023361D">
      <w:pPr>
        <w:pStyle w:val="Agreement"/>
      </w:pPr>
      <w:r>
        <w:t xml:space="preserve">Consider enhancements to topology adaptation that improve: </w:t>
      </w:r>
    </w:p>
    <w:p w14:paraId="26AF11FE"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255208A7" w14:textId="77777777" w:rsidR="0023361D" w:rsidRDefault="0023361D" w:rsidP="0023361D">
      <w:pPr>
        <w:pStyle w:val="Agreement"/>
        <w:numPr>
          <w:ilvl w:val="0"/>
          <w:numId w:val="0"/>
        </w:numPr>
        <w:tabs>
          <w:tab w:val="left" w:pos="1304"/>
        </w:tabs>
        <w:ind w:left="1619"/>
      </w:pPr>
      <w:r>
        <w:t>service-interruption</w:t>
      </w:r>
      <w:r>
        <w:rPr>
          <w:lang w:val="en-US"/>
        </w:rPr>
        <w:t xml:space="preserve">, </w:t>
      </w:r>
    </w:p>
    <w:p w14:paraId="5722BE2A" w14:textId="77777777" w:rsidR="0023361D" w:rsidRDefault="0023361D" w:rsidP="0023361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6AE646BE" w14:textId="77777777" w:rsidR="0023361D" w:rsidRDefault="0023361D" w:rsidP="0023361D">
      <w:pPr>
        <w:pStyle w:val="Agreement"/>
        <w:numPr>
          <w:ilvl w:val="0"/>
          <w:numId w:val="0"/>
        </w:numPr>
        <w:tabs>
          <w:tab w:val="left" w:pos="1304"/>
        </w:tabs>
        <w:ind w:left="1619"/>
      </w:pPr>
      <w:r>
        <w:t>reduction in signaling load.</w:t>
      </w:r>
    </w:p>
    <w:p w14:paraId="1F34E009" w14:textId="77777777" w:rsidR="0023361D" w:rsidRDefault="0023361D" w:rsidP="0023361D">
      <w:pPr>
        <w:pStyle w:val="Agreement"/>
      </w:pPr>
      <w:r>
        <w:t>RAN2 to discuss enhancements to RLF indication/handling with the focus on the reduction of service interruption after BH RLF.</w:t>
      </w:r>
    </w:p>
    <w:p w14:paraId="4A837A3B" w14:textId="77777777" w:rsidR="0023361D" w:rsidRDefault="0023361D" w:rsidP="0023361D">
      <w:pPr>
        <w:pStyle w:val="Agreement"/>
      </w:pPr>
      <w:r>
        <w:t xml:space="preserve">CHO and potential IAB-specific enhancements of CHO is on the table. </w:t>
      </w:r>
    </w:p>
    <w:p w14:paraId="30F515C8"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5516628" w14:textId="77777777" w:rsidR="0023361D" w:rsidRDefault="0023361D" w:rsidP="0023361D">
      <w:pPr>
        <w:pStyle w:val="Agreement"/>
      </w:pPr>
      <w:r>
        <w:t>For message bundling, RAN2 at least wait for more progress to be made in RAN3 on topology adaptation procedures.</w:t>
      </w:r>
    </w:p>
    <w:p w14:paraId="5EC8F7D4"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5ED85E0D" w14:textId="77777777" w:rsidR="0023361D" w:rsidRDefault="0023361D" w:rsidP="0006265F">
      <w:pPr>
        <w:pStyle w:val="3"/>
      </w:pPr>
      <w:r>
        <w:t>1.2 Topology adaptation enhancements</w:t>
      </w:r>
    </w:p>
    <w:p w14:paraId="2D9CF0FD" w14:textId="77777777" w:rsidR="0023361D" w:rsidRDefault="0023361D" w:rsidP="0023361D">
      <w:pPr>
        <w:pStyle w:val="Agreement"/>
      </w:pPr>
      <w:r>
        <w:t xml:space="preserve">Consider enhancements to topology adaptation that improve: </w:t>
      </w:r>
    </w:p>
    <w:p w14:paraId="78D5F2B2"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42CCA03C" w14:textId="77777777" w:rsidR="0023361D" w:rsidRDefault="0023361D" w:rsidP="0023361D">
      <w:pPr>
        <w:pStyle w:val="Agreement"/>
        <w:numPr>
          <w:ilvl w:val="0"/>
          <w:numId w:val="0"/>
        </w:numPr>
        <w:tabs>
          <w:tab w:val="left" w:pos="1304"/>
        </w:tabs>
        <w:ind w:left="1619"/>
      </w:pPr>
      <w:r>
        <w:t>service-interruption</w:t>
      </w:r>
      <w:r>
        <w:rPr>
          <w:lang w:val="en-US"/>
        </w:rPr>
        <w:t xml:space="preserve">, </w:t>
      </w:r>
    </w:p>
    <w:p w14:paraId="3F2BE428" w14:textId="77777777" w:rsidR="0023361D" w:rsidRDefault="0023361D" w:rsidP="0023361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11DC9B84" w14:textId="77777777" w:rsidR="0023361D" w:rsidRDefault="0023361D" w:rsidP="0023361D">
      <w:pPr>
        <w:pStyle w:val="Agreement"/>
        <w:numPr>
          <w:ilvl w:val="0"/>
          <w:numId w:val="0"/>
        </w:numPr>
        <w:tabs>
          <w:tab w:val="left" w:pos="1304"/>
        </w:tabs>
        <w:ind w:left="1619"/>
      </w:pPr>
      <w:r>
        <w:t>reduction in signaling load.</w:t>
      </w:r>
    </w:p>
    <w:p w14:paraId="5746C748" w14:textId="77777777" w:rsidR="0023361D" w:rsidRDefault="0023361D" w:rsidP="0023361D">
      <w:pPr>
        <w:pStyle w:val="Agreement"/>
      </w:pPr>
      <w:r>
        <w:t>RAN2 to discuss enhancements to RLF indication/handling with the focus on the reduction of service interruption after BH RLF.</w:t>
      </w:r>
    </w:p>
    <w:p w14:paraId="5157F510" w14:textId="77777777" w:rsidR="0023361D" w:rsidRDefault="0023361D" w:rsidP="0023361D">
      <w:pPr>
        <w:pStyle w:val="Agreement"/>
      </w:pPr>
      <w:r>
        <w:t xml:space="preserve">CHO and potential IAB-specific enhancements of CHO is on the table. </w:t>
      </w:r>
    </w:p>
    <w:p w14:paraId="366153D6"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ED9F73B" w14:textId="77777777" w:rsidR="0023361D" w:rsidRDefault="0023361D" w:rsidP="0023361D">
      <w:pPr>
        <w:pStyle w:val="Agreement"/>
      </w:pPr>
      <w:r>
        <w:t>For message bundling, RAN2 at least wait for more progress to be made in RAN3 on topology adaptation procedures.</w:t>
      </w:r>
    </w:p>
    <w:p w14:paraId="1AEE7F02"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4A8B2AC5" w14:textId="77777777" w:rsidR="0023361D" w:rsidRPr="00950ACC" w:rsidRDefault="0023361D" w:rsidP="0023361D"/>
    <w:p w14:paraId="57F4A680" w14:textId="77777777" w:rsidR="0023361D" w:rsidRPr="00CE0424" w:rsidRDefault="0023361D" w:rsidP="0023361D">
      <w:pPr>
        <w:pStyle w:val="af2"/>
      </w:pPr>
    </w:p>
    <w:p w14:paraId="5FA45BA8" w14:textId="77777777" w:rsidR="0023361D" w:rsidRPr="001D5856" w:rsidRDefault="0023361D" w:rsidP="0006265F">
      <w:pPr>
        <w:pStyle w:val="2"/>
        <w:rPr>
          <w:lang w:val="en-US"/>
        </w:rPr>
      </w:pPr>
      <w:bookmarkStart w:id="274" w:name="_Ref178064866"/>
      <w:r w:rsidRPr="001D5856">
        <w:rPr>
          <w:lang w:val="en-US"/>
        </w:rPr>
        <w:t>2</w:t>
      </w:r>
      <w:r w:rsidRPr="001D5856">
        <w:rPr>
          <w:lang w:val="en-US"/>
        </w:rPr>
        <w:tab/>
      </w:r>
      <w:bookmarkEnd w:id="274"/>
      <w:r w:rsidRPr="001D5856">
        <w:rPr>
          <w:lang w:val="en-US"/>
        </w:rPr>
        <w:t>RAN2#113</w:t>
      </w:r>
    </w:p>
    <w:p w14:paraId="3F5D3018" w14:textId="77777777" w:rsidR="0023361D" w:rsidRPr="001D5856" w:rsidRDefault="0023361D" w:rsidP="0006265F">
      <w:pPr>
        <w:pStyle w:val="3"/>
        <w:rPr>
          <w:lang w:val="en-US"/>
        </w:rPr>
      </w:pPr>
      <w:r w:rsidRPr="001D5856">
        <w:rPr>
          <w:lang w:val="en-US"/>
        </w:rPr>
        <w:t>2.1 Enhancements to improve topology-wide fairness multi-hop latency and congestion mitigation</w:t>
      </w:r>
    </w:p>
    <w:p w14:paraId="750AF06B" w14:textId="77777777" w:rsidR="0023361D" w:rsidRDefault="0023361D" w:rsidP="0023361D">
      <w:pPr>
        <w:pStyle w:val="Agreement"/>
        <w:tabs>
          <w:tab w:val="num"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3FB621B2" w14:textId="77777777" w:rsidR="0023361D" w:rsidRDefault="0023361D" w:rsidP="0023361D">
      <w:pPr>
        <w:pStyle w:val="Doc-text2"/>
        <w:rPr>
          <w:lang w:val="en-US"/>
        </w:rPr>
      </w:pPr>
    </w:p>
    <w:p w14:paraId="49378800" w14:textId="77777777" w:rsidR="0023361D" w:rsidRDefault="0023361D" w:rsidP="0023361D">
      <w:pPr>
        <w:pStyle w:val="Agreement"/>
        <w:tabs>
          <w:tab w:val="num"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726935C6" w14:textId="77777777" w:rsidR="0023361D" w:rsidRDefault="0023361D" w:rsidP="0023361D">
      <w:pPr>
        <w:pStyle w:val="Agreement"/>
        <w:tabs>
          <w:tab w:val="num" w:pos="9990"/>
        </w:tabs>
        <w:rPr>
          <w:lang w:val="en-US"/>
        </w:rPr>
      </w:pPr>
      <w:r>
        <w:rPr>
          <w:lang w:val="en-US"/>
        </w:rPr>
        <w:t>ISSUES: eIAB work on topology-wide fairness will focus on the following issues</w:t>
      </w:r>
    </w:p>
    <w:p w14:paraId="4940DB99" w14:textId="77777777" w:rsidR="0023361D" w:rsidRDefault="0023361D" w:rsidP="0023361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5835615C" w14:textId="77777777" w:rsidR="0023361D" w:rsidRDefault="0023361D" w:rsidP="0023361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12E4EC07" w14:textId="77777777" w:rsidR="0023361D" w:rsidRDefault="0023361D" w:rsidP="0023361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33F87B4" w14:textId="77777777" w:rsidR="0023361D" w:rsidRDefault="0023361D" w:rsidP="0023361D">
      <w:pPr>
        <w:pStyle w:val="Agreement"/>
        <w:tabs>
          <w:tab w:val="num" w:pos="9990"/>
        </w:tabs>
        <w:rPr>
          <w:lang w:val="en-US"/>
        </w:rPr>
      </w:pPr>
      <w:r>
        <w:rPr>
          <w:lang w:val="en-US"/>
        </w:rPr>
        <w:t>ISSUES: In the first instance, eIAB work on multi-hop latency will focus on the following issues:</w:t>
      </w:r>
    </w:p>
    <w:p w14:paraId="67460950" w14:textId="77777777" w:rsidR="0023361D" w:rsidRDefault="0023361D" w:rsidP="0023361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E024E6" w14:textId="77777777" w:rsidR="0023361D" w:rsidRDefault="0023361D" w:rsidP="0023361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25F42F13" w14:textId="77777777" w:rsidR="0023361D" w:rsidRDefault="0023361D" w:rsidP="0023361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23BEA320" w14:textId="77777777" w:rsidR="0023361D" w:rsidRDefault="0023361D" w:rsidP="0023361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6384D771" w14:textId="77777777" w:rsidR="0023361D" w:rsidRDefault="0023361D" w:rsidP="0023361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7A49FB90" w14:textId="77777777" w:rsidR="0023361D" w:rsidRDefault="0023361D" w:rsidP="0023361D">
      <w:pPr>
        <w:pStyle w:val="Agreement"/>
        <w:tabs>
          <w:tab w:val="num" w:pos="9990"/>
        </w:tabs>
        <w:rPr>
          <w:lang w:val="en-US"/>
        </w:rPr>
      </w:pPr>
      <w:r>
        <w:rPr>
          <w:lang w:val="en-US"/>
        </w:rPr>
        <w:t>R2 has concluded that there is sufficient interest among companies to address the following two issues:</w:t>
      </w:r>
    </w:p>
    <w:p w14:paraId="0344CAA3"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011E847E" w14:textId="77777777" w:rsidR="0023361D" w:rsidRDefault="0023361D" w:rsidP="0023361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0ACD8EE0" w14:textId="77777777" w:rsidR="0023361D" w:rsidRDefault="0023361D" w:rsidP="0023361D">
      <w:pPr>
        <w:pStyle w:val="Agreement"/>
        <w:tabs>
          <w:tab w:val="num" w:pos="9990"/>
        </w:tabs>
        <w:rPr>
          <w:lang w:val="en-US"/>
        </w:rPr>
      </w:pPr>
      <w:r>
        <w:rPr>
          <w:lang w:val="en-US"/>
        </w:rPr>
        <w:lastRenderedPageBreak/>
        <w:t xml:space="preserve">Both IC-1 and CI-7 are related to RAN3. RAN3 seems to also work on this, so to what extent R2 shall work on this is currently not clear. </w:t>
      </w:r>
    </w:p>
    <w:p w14:paraId="0AEEDB39" w14:textId="77777777" w:rsidR="0023361D" w:rsidRPr="00081EC8" w:rsidRDefault="0023361D" w:rsidP="0023361D">
      <w:pPr>
        <w:rPr>
          <w:lang w:val="en-US" w:eastAsia="zh-CN"/>
        </w:rPr>
      </w:pPr>
    </w:p>
    <w:p w14:paraId="085CD4BC" w14:textId="77777777" w:rsidR="0023361D" w:rsidRPr="00566DB5" w:rsidRDefault="0023361D" w:rsidP="0006265F">
      <w:pPr>
        <w:pStyle w:val="3"/>
        <w:rPr>
          <w:lang w:val="en-US"/>
        </w:rPr>
      </w:pPr>
      <w:r>
        <w:rPr>
          <w:lang w:val="en-US"/>
        </w:rPr>
        <w:t xml:space="preserve">2.2 </w:t>
      </w:r>
      <w:r>
        <w:t>Topology adaptation enhancements</w:t>
      </w:r>
    </w:p>
    <w:p w14:paraId="6C59F0B7" w14:textId="77777777" w:rsidR="0023361D" w:rsidRDefault="0023361D" w:rsidP="0023361D">
      <w:pPr>
        <w:pStyle w:val="Agreement"/>
        <w:tabs>
          <w:tab w:val="num" w:pos="9990"/>
        </w:tabs>
      </w:pPr>
      <w:r>
        <w:t>RAN2 to discuss CHO and start with intra-donor CHO until RAN3 has made progress on inter-donor IAB-node migration.</w:t>
      </w:r>
    </w:p>
    <w:p w14:paraId="51748642" w14:textId="77777777" w:rsidR="0023361D" w:rsidRDefault="0023361D" w:rsidP="0023361D">
      <w:pPr>
        <w:pStyle w:val="Agreement"/>
        <w:tabs>
          <w:tab w:val="num" w:pos="9990"/>
        </w:tabs>
      </w:pPr>
      <w:r>
        <w:t xml:space="preserve">R2 confirm the intention Rel-16 CHO is / can be used for IAB-MT (FFS whether any modification is needed). </w:t>
      </w:r>
    </w:p>
    <w:p w14:paraId="7E4F8609" w14:textId="77777777" w:rsidR="0023361D" w:rsidRDefault="0023361D" w:rsidP="0023361D">
      <w:pPr>
        <w:pStyle w:val="Agreement"/>
        <w:tabs>
          <w:tab w:val="num" w:pos="9990"/>
        </w:tabs>
      </w:pPr>
      <w:r>
        <w:t>R2 assumes that Rel-16 specification is the baseline for the configuration of default route, IP address(es) and target path for intra-donor CHO.</w:t>
      </w:r>
    </w:p>
    <w:p w14:paraId="4BD61555" w14:textId="77777777" w:rsidR="0023361D" w:rsidRDefault="0023361D" w:rsidP="0023361D">
      <w:pPr>
        <w:pStyle w:val="Agreement"/>
        <w:tabs>
          <w:tab w:val="num" w:pos="9990"/>
        </w:tabs>
      </w:pPr>
      <w:r>
        <w:t>RAN2 to support type-2/3 RLF indication (FFS specified behavior(s) TS impact, FFS details).</w:t>
      </w:r>
    </w:p>
    <w:p w14:paraId="6EFD46B3" w14:textId="77777777" w:rsidR="0023361D" w:rsidRDefault="0023361D" w:rsidP="0023361D">
      <w:pPr>
        <w:pStyle w:val="Agreement"/>
        <w:tabs>
          <w:tab w:val="num" w:pos="9990"/>
        </w:tabs>
      </w:pPr>
      <w:r>
        <w:t xml:space="preserve">Type-2 RLF indication may be used to trigger local rerouting </w:t>
      </w:r>
    </w:p>
    <w:p w14:paraId="058E45A8" w14:textId="77777777" w:rsidR="0023361D" w:rsidRDefault="0023361D" w:rsidP="0023361D">
      <w:pPr>
        <w:pStyle w:val="Agreement"/>
        <w:tabs>
          <w:tab w:val="num" w:pos="9990"/>
        </w:tabs>
      </w:pPr>
      <w:r>
        <w:t xml:space="preserve">Type-2 RLF indication may be used to trigger deactivation of IAB-supported in SIB </w:t>
      </w:r>
    </w:p>
    <w:p w14:paraId="3E12DEA0" w14:textId="77777777" w:rsidR="0023361D" w:rsidRDefault="0023361D" w:rsidP="0023361D">
      <w:pPr>
        <w:pStyle w:val="Agreement"/>
        <w:tabs>
          <w:tab w:val="num" w:pos="9990"/>
        </w:tabs>
      </w:pPr>
      <w:r>
        <w:t xml:space="preserve">Type-2 RLF indication may be used to trigger deactivation or reduction of SR and/or BSR transmissions </w:t>
      </w:r>
    </w:p>
    <w:p w14:paraId="74F37A7C" w14:textId="77777777" w:rsidR="0023361D" w:rsidRDefault="0023361D" w:rsidP="0023361D">
      <w:pPr>
        <w:pStyle w:val="Agreement"/>
        <w:tabs>
          <w:tab w:val="num" w:pos="9990"/>
        </w:tabs>
        <w:rPr>
          <w:rFonts w:eastAsiaTheme="minorHAnsi"/>
        </w:rPr>
      </w:pPr>
      <w:r>
        <w:t>Local rerouting can be triggered by indication of hop-by-hop flow control. Further details, e.g., on trigger information, trigger conditions, role of CU configuration, are FFS.</w:t>
      </w:r>
    </w:p>
    <w:p w14:paraId="3BAEE97F" w14:textId="77777777" w:rsidR="0023361D" w:rsidRDefault="0023361D" w:rsidP="0023361D">
      <w:pPr>
        <w:pStyle w:val="Agreement"/>
        <w:tabs>
          <w:tab w:val="num" w:pos="9990"/>
        </w:tabs>
      </w:pPr>
      <w:r>
        <w:t>RAN2 considers inter-donor-DU local rerouting to be in scope</w:t>
      </w:r>
    </w:p>
    <w:p w14:paraId="4040901E" w14:textId="77777777" w:rsidR="0023361D" w:rsidRDefault="0023361D" w:rsidP="0023361D">
      <w:pPr>
        <w:rPr>
          <w:rFonts w:ascii="Arial" w:hAnsi="Arial" w:cs="Arial"/>
        </w:rPr>
      </w:pPr>
    </w:p>
    <w:p w14:paraId="07E5A6B8" w14:textId="77777777" w:rsidR="0023361D" w:rsidRPr="001D5856" w:rsidRDefault="0023361D" w:rsidP="0006265F">
      <w:pPr>
        <w:pStyle w:val="2"/>
        <w:rPr>
          <w:lang w:val="en-US"/>
        </w:rPr>
      </w:pPr>
      <w:r w:rsidRPr="001D5856">
        <w:rPr>
          <w:lang w:val="en-US"/>
        </w:rPr>
        <w:t>3</w:t>
      </w:r>
      <w:r w:rsidRPr="001D5856">
        <w:rPr>
          <w:lang w:val="en-US"/>
        </w:rPr>
        <w:tab/>
        <w:t>RAN2#113-bis</w:t>
      </w:r>
    </w:p>
    <w:p w14:paraId="10398FD4" w14:textId="6BAFE7C6" w:rsidR="0023361D" w:rsidRPr="001D5856" w:rsidRDefault="0006265F" w:rsidP="0023361D">
      <w:pPr>
        <w:pStyle w:val="3"/>
        <w:rPr>
          <w:lang w:val="en-US"/>
        </w:rPr>
      </w:pPr>
      <w:r w:rsidRPr="0006265F">
        <w:rPr>
          <w:lang w:val="en-US"/>
        </w:rPr>
        <w:t>3.1</w:t>
      </w:r>
      <w:r w:rsidR="0023361D" w:rsidRPr="001D5856">
        <w:rPr>
          <w:lang w:val="en-US"/>
        </w:rPr>
        <w:tab/>
        <w:t>Enhancements to improve topology-wide fairness multi-hop latency and congestion mitigation</w:t>
      </w:r>
    </w:p>
    <w:p w14:paraId="0B4F6739" w14:textId="77777777" w:rsidR="0023361D" w:rsidRPr="008517FE" w:rsidRDefault="0023361D" w:rsidP="0023361D">
      <w:pPr>
        <w:pStyle w:val="Agreement"/>
        <w:rPr>
          <w:highlight w:val="yellow"/>
        </w:rPr>
      </w:pPr>
      <w:r w:rsidRPr="008517FE">
        <w:rPr>
          <w:highlight w:val="yellow"/>
        </w:rPr>
        <w:t>LCG range to be extended for IAB-MT. Size of LCG and enhancements to BSR are FFS</w:t>
      </w:r>
    </w:p>
    <w:p w14:paraId="0037B9D2" w14:textId="6F6E55E5" w:rsidR="0023361D" w:rsidRDefault="0006265F" w:rsidP="0023361D">
      <w:pPr>
        <w:pStyle w:val="3"/>
      </w:pPr>
      <w:r>
        <w:rPr>
          <w:lang w:val="sv-SE"/>
        </w:rPr>
        <w:t>3.2</w:t>
      </w:r>
      <w:r w:rsidR="0023361D" w:rsidRPr="00260650">
        <w:tab/>
        <w:t>Topology adaptation enhancements</w:t>
      </w:r>
    </w:p>
    <w:p w14:paraId="74E06508" w14:textId="77777777" w:rsidR="0023361D" w:rsidRPr="00D4640B" w:rsidRDefault="0023361D" w:rsidP="0023361D">
      <w:pPr>
        <w:rPr>
          <w:b/>
          <w:bCs/>
          <w:u w:val="single"/>
        </w:rPr>
      </w:pPr>
      <w:r w:rsidRPr="00D4640B">
        <w:rPr>
          <w:b/>
          <w:bCs/>
          <w:u w:val="single"/>
        </w:rPr>
        <w:t>CHO:</w:t>
      </w:r>
    </w:p>
    <w:p w14:paraId="5F90E981" w14:textId="77777777" w:rsidR="0023361D" w:rsidRDefault="0023361D" w:rsidP="0023361D">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555ADCFE" w14:textId="77777777" w:rsidR="0023361D" w:rsidRPr="000F2226" w:rsidRDefault="0023361D" w:rsidP="0023361D">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19DCE207" w14:textId="77777777" w:rsidR="0023361D" w:rsidRDefault="0023361D" w:rsidP="0023361D">
      <w:pPr>
        <w:pStyle w:val="Agreement"/>
      </w:pPr>
      <w:r w:rsidRPr="000F2226">
        <w:rPr>
          <w:lang w:eastAsia="zh-CN"/>
        </w:rPr>
        <w:t>condEve</w:t>
      </w:r>
      <w:r>
        <w:rPr>
          <w:lang w:eastAsia="zh-CN"/>
        </w:rPr>
        <w:t>ntA3 and condEventA5 are applicable</w:t>
      </w:r>
      <w:r w:rsidRPr="000F2226">
        <w:rPr>
          <w:lang w:eastAsia="zh-CN"/>
        </w:rPr>
        <w:t xml:space="preserve"> to IAB-MT</w:t>
      </w:r>
    </w:p>
    <w:p w14:paraId="49D7F3A5" w14:textId="77777777" w:rsidR="0023361D" w:rsidRDefault="0023361D" w:rsidP="0023361D">
      <w:pPr>
        <w:pStyle w:val="Agreement"/>
        <w:rPr>
          <w:lang w:eastAsia="zh-CN"/>
        </w:rPr>
      </w:pPr>
      <w:r w:rsidRPr="000F2226">
        <w:rPr>
          <w:lang w:eastAsia="zh-CN"/>
        </w:rPr>
        <w:t>FFS if other CH</w:t>
      </w:r>
      <w:r>
        <w:rPr>
          <w:lang w:eastAsia="zh-CN"/>
        </w:rPr>
        <w:t>O execution condition is needed (e.g. whether type 2 RLF indication can be used as trigger)</w:t>
      </w:r>
    </w:p>
    <w:p w14:paraId="7CAAD741" w14:textId="77777777" w:rsidR="0023361D" w:rsidRPr="00D4640B" w:rsidRDefault="0023361D" w:rsidP="0023361D">
      <w:pPr>
        <w:rPr>
          <w:b/>
          <w:bCs/>
          <w:u w:val="single"/>
        </w:rPr>
      </w:pPr>
    </w:p>
    <w:p w14:paraId="4110E268" w14:textId="77777777" w:rsidR="0023361D" w:rsidRPr="008517FE" w:rsidRDefault="0023361D" w:rsidP="0023361D">
      <w:pPr>
        <w:rPr>
          <w:b/>
          <w:bCs/>
          <w:highlight w:val="yellow"/>
          <w:u w:val="single"/>
        </w:rPr>
      </w:pPr>
      <w:r w:rsidRPr="008517FE">
        <w:rPr>
          <w:b/>
          <w:bCs/>
          <w:highlight w:val="yellow"/>
          <w:u w:val="single"/>
        </w:rPr>
        <w:lastRenderedPageBreak/>
        <w:t>CP/UP separation:</w:t>
      </w:r>
    </w:p>
    <w:p w14:paraId="3FCA8B1F" w14:textId="77777777" w:rsidR="0023361D" w:rsidRPr="008517FE" w:rsidRDefault="0023361D" w:rsidP="0023361D">
      <w:pPr>
        <w:pStyle w:val="Agreement"/>
        <w:rPr>
          <w:iCs/>
          <w:highlight w:val="yellow"/>
        </w:rPr>
      </w:pPr>
      <w:r w:rsidRPr="008517FE">
        <w:rPr>
          <w:highlight w:val="yellow"/>
          <w:lang w:eastAsia="en-US"/>
        </w:rPr>
        <w:t>SRB2 can be used for F1-C transport in CP/UP-separation scenario 1</w:t>
      </w:r>
      <w:r w:rsidRPr="008517FE">
        <w:rPr>
          <w:iCs/>
          <w:highlight w:val="yellow"/>
        </w:rPr>
        <w:t xml:space="preserve"> (FFS other cases)</w:t>
      </w:r>
    </w:p>
    <w:p w14:paraId="5847E7D9" w14:textId="77777777" w:rsidR="0023361D" w:rsidRPr="008517FE" w:rsidRDefault="0023361D" w:rsidP="0023361D">
      <w:pPr>
        <w:pStyle w:val="Agreement"/>
        <w:rPr>
          <w:highlight w:val="yellow"/>
        </w:rPr>
      </w:pPr>
      <w:r w:rsidRPr="008517FE">
        <w:rPr>
          <w:highlight w:val="yellow"/>
        </w:rPr>
        <w:t xml:space="preserve">Split SRB2 can be used for F1-C transport </w:t>
      </w:r>
      <w:r w:rsidRPr="008517FE">
        <w:rPr>
          <w:highlight w:val="yellow"/>
          <w:lang w:eastAsia="en-US"/>
        </w:rPr>
        <w:t xml:space="preserve">in CP/UP-separation scenario 2 </w:t>
      </w:r>
      <w:r w:rsidRPr="008517FE">
        <w:rPr>
          <w:iCs/>
          <w:highlight w:val="yellow"/>
        </w:rPr>
        <w:t>(FFS other cases)</w:t>
      </w:r>
    </w:p>
    <w:p w14:paraId="59964387" w14:textId="77777777" w:rsidR="0023361D" w:rsidRDefault="0023361D" w:rsidP="0023361D"/>
    <w:p w14:paraId="74A967C2" w14:textId="77777777" w:rsidR="0023361D" w:rsidRPr="001D5856" w:rsidRDefault="0023361D" w:rsidP="0006265F">
      <w:pPr>
        <w:pStyle w:val="2"/>
        <w:rPr>
          <w:lang w:val="en-US"/>
        </w:rPr>
      </w:pPr>
      <w:r w:rsidRPr="001D5856">
        <w:rPr>
          <w:lang w:val="en-US"/>
        </w:rPr>
        <w:t>4</w:t>
      </w:r>
      <w:r w:rsidRPr="001D5856">
        <w:rPr>
          <w:lang w:val="en-US"/>
        </w:rPr>
        <w:tab/>
        <w:t>RAN2#114-e</w:t>
      </w:r>
    </w:p>
    <w:p w14:paraId="21FE75E3" w14:textId="304373B9" w:rsidR="0023361D" w:rsidRPr="001D5856" w:rsidRDefault="0023361D" w:rsidP="0006265F">
      <w:pPr>
        <w:pStyle w:val="3"/>
        <w:rPr>
          <w:lang w:val="en-US"/>
        </w:rPr>
      </w:pPr>
      <w:r w:rsidRPr="001D5856">
        <w:rPr>
          <w:lang w:val="en-US"/>
        </w:rPr>
        <w:t>4.</w:t>
      </w:r>
      <w:r w:rsidR="0006265F" w:rsidRPr="0006265F">
        <w:rPr>
          <w:lang w:val="en-US"/>
        </w:rPr>
        <w:t>1</w:t>
      </w:r>
      <w:r w:rsidRPr="001D5856">
        <w:rPr>
          <w:lang w:val="en-US"/>
        </w:rPr>
        <w:t xml:space="preserve"> </w:t>
      </w:r>
      <w:r w:rsidRPr="001D5856">
        <w:rPr>
          <w:lang w:val="en-US"/>
        </w:rPr>
        <w:tab/>
        <w:t>Enhancements to improve topology-wide fairness multi-hop latency and congestion mitigation</w:t>
      </w:r>
    </w:p>
    <w:p w14:paraId="39FD5B69" w14:textId="77777777" w:rsidR="0023361D" w:rsidRPr="008D2E0B" w:rsidRDefault="0023361D" w:rsidP="0023361D">
      <w:pPr>
        <w:rPr>
          <w:rFonts w:ascii="Arial" w:hAnsi="Arial" w:cs="Arial"/>
        </w:rPr>
      </w:pPr>
      <w:r w:rsidRPr="008D2E0B">
        <w:rPr>
          <w:rFonts w:ascii="Arial" w:hAnsi="Arial" w:cs="Arial"/>
        </w:rPr>
        <w:t>No agreements on this topic</w:t>
      </w:r>
    </w:p>
    <w:p w14:paraId="47A88BBC" w14:textId="1F0C3C84" w:rsidR="0023361D" w:rsidRPr="001D5856" w:rsidRDefault="0023361D" w:rsidP="0006265F">
      <w:pPr>
        <w:pStyle w:val="3"/>
        <w:rPr>
          <w:lang w:val="en-US"/>
        </w:rPr>
      </w:pPr>
      <w:r w:rsidRPr="001D5856">
        <w:rPr>
          <w:lang w:val="en-US"/>
        </w:rPr>
        <w:t>4.</w:t>
      </w:r>
      <w:r w:rsidR="0006265F">
        <w:rPr>
          <w:lang w:val="sv-SE"/>
        </w:rPr>
        <w:t>2</w:t>
      </w:r>
      <w:r w:rsidRPr="001D5856">
        <w:rPr>
          <w:lang w:val="en-US"/>
        </w:rPr>
        <w:tab/>
        <w:t>Topology adaptation enhancements</w:t>
      </w:r>
    </w:p>
    <w:p w14:paraId="280574CE" w14:textId="77777777" w:rsidR="0023361D" w:rsidRDefault="0023361D" w:rsidP="0023361D">
      <w:pPr>
        <w:pStyle w:val="Agreement"/>
      </w:pPr>
      <w:r>
        <w:t>RAN2 preference is to support inter-topology routing via BAP header rewriting based on BAP routing ID option 4</w:t>
      </w:r>
    </w:p>
    <w:p w14:paraId="745EBD94" w14:textId="77777777" w:rsidR="0023361D" w:rsidRDefault="0023361D" w:rsidP="0023361D">
      <w:pPr>
        <w:pStyle w:val="Agreement"/>
        <w:rPr>
          <w:bCs/>
        </w:rPr>
      </w:pPr>
      <w:r>
        <w:t>Assume that the IAB-donor will configure (alternative) egress links that can be used at local re-routing (at least with same destination, FFS same routing ID)</w:t>
      </w:r>
    </w:p>
    <w:p w14:paraId="719BC030" w14:textId="77777777" w:rsidR="0023361D" w:rsidRDefault="0023361D" w:rsidP="0023361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7F28E127" w14:textId="77777777" w:rsidR="0023361D" w:rsidRPr="008517FE" w:rsidRDefault="0023361D" w:rsidP="0023361D">
      <w:pPr>
        <w:pStyle w:val="Agreement"/>
        <w:rPr>
          <w:highlight w:val="yellow"/>
          <w:lang w:val="en-US" w:eastAsia="zh-CN"/>
        </w:rPr>
      </w:pPr>
      <w:r w:rsidRPr="008517FE">
        <w:rPr>
          <w:highlight w:val="yellow"/>
          <w:lang w:val="en-US" w:eastAsia="zh-CN"/>
        </w:rPr>
        <w:t xml:space="preserve">NR </w:t>
      </w:r>
      <w:r w:rsidRPr="008517FE">
        <w:rPr>
          <w:i/>
          <w:highlight w:val="yellow"/>
        </w:rPr>
        <w:t>DLInformationTransfer</w:t>
      </w:r>
      <w:r w:rsidRPr="008517FE">
        <w:rPr>
          <w:iCs/>
          <w:highlight w:val="yellow"/>
          <w:lang w:val="en-US" w:eastAsia="zh-CN"/>
        </w:rPr>
        <w:t xml:space="preserve"> and </w:t>
      </w:r>
      <w:r w:rsidRPr="008517FE">
        <w:rPr>
          <w:i/>
          <w:highlight w:val="yellow"/>
          <w:lang w:val="en-US" w:eastAsia="zh-CN"/>
        </w:rPr>
        <w:t>U</w:t>
      </w:r>
      <w:r w:rsidRPr="008517FE">
        <w:rPr>
          <w:i/>
          <w:highlight w:val="yellow"/>
        </w:rPr>
        <w:t>LInformationTransfer</w:t>
      </w:r>
      <w:r w:rsidRPr="008517FE">
        <w:rPr>
          <w:highlight w:val="yellow"/>
          <w:lang w:val="en-US" w:eastAsia="zh-CN"/>
        </w:rPr>
        <w:t xml:space="preserve"> messages can be enhanced to </w:t>
      </w:r>
      <w:r w:rsidRPr="008517FE">
        <w:rPr>
          <w:highlight w:val="yellow"/>
        </w:rPr>
        <w:t>transfer F1-C</w:t>
      </w:r>
      <w:r w:rsidRPr="008517FE">
        <w:rPr>
          <w:rFonts w:eastAsia="SimSun"/>
          <w:highlight w:val="yellow"/>
          <w:lang w:val="en-US" w:eastAsia="zh-CN"/>
        </w:rPr>
        <w:t xml:space="preserve"> related</w:t>
      </w:r>
      <w:r w:rsidRPr="008517FE">
        <w:rPr>
          <w:highlight w:val="yellow"/>
          <w:lang w:val="en-US"/>
        </w:rPr>
        <w:t xml:space="preserve"> </w:t>
      </w:r>
      <w:r w:rsidRPr="008517FE">
        <w:rPr>
          <w:highlight w:val="yellow"/>
          <w:lang w:val="en-US" w:eastAsia="zh-CN"/>
        </w:rPr>
        <w:t>packets in CP/UP separation.</w:t>
      </w:r>
    </w:p>
    <w:p w14:paraId="5E528EC6" w14:textId="77777777" w:rsidR="0023361D" w:rsidRPr="008517FE" w:rsidRDefault="0023361D" w:rsidP="0023361D">
      <w:pPr>
        <w:pStyle w:val="Agreement"/>
        <w:rPr>
          <w:bCs/>
          <w:highlight w:val="yellow"/>
          <w:lang w:val="en-US" w:eastAsia="zh-CN"/>
        </w:rPr>
      </w:pPr>
      <w:r w:rsidRPr="008517FE">
        <w:rPr>
          <w:highlight w:val="yellow"/>
          <w:lang w:val="en-US" w:eastAsia="zh-CN"/>
        </w:rPr>
        <w:t xml:space="preserve">A new IE named </w:t>
      </w:r>
      <w:r w:rsidRPr="008517FE">
        <w:rPr>
          <w:i/>
          <w:highlight w:val="yellow"/>
        </w:rPr>
        <w:t>DedicatedInfoF1c</w:t>
      </w:r>
      <w:r w:rsidRPr="008517FE">
        <w:rPr>
          <w:highlight w:val="yellow"/>
        </w:rPr>
        <w:t xml:space="preserve"> </w:t>
      </w:r>
      <w:r w:rsidRPr="008517FE">
        <w:rPr>
          <w:highlight w:val="yellow"/>
          <w:lang w:val="en-US" w:eastAsia="zh-CN"/>
        </w:rPr>
        <w:t>can be defined</w:t>
      </w:r>
      <w:r w:rsidRPr="008517FE">
        <w:rPr>
          <w:highlight w:val="yellow"/>
        </w:rPr>
        <w:t xml:space="preserve"> to transfer F1-C related </w:t>
      </w:r>
      <w:r w:rsidRPr="008517FE">
        <w:rPr>
          <w:highlight w:val="yellow"/>
          <w:lang w:val="en-US" w:eastAsia="zh-CN"/>
        </w:rPr>
        <w:t>packets</w:t>
      </w:r>
      <w:r w:rsidRPr="008517FE">
        <w:rPr>
          <w:highlight w:val="yellow"/>
          <w:lang w:val="en-US"/>
        </w:rPr>
        <w:t xml:space="preserve"> </w:t>
      </w:r>
      <w:r w:rsidRPr="008517FE">
        <w:rPr>
          <w:highlight w:val="yellow"/>
          <w:lang w:val="en-US" w:eastAsia="zh-CN"/>
        </w:rPr>
        <w:t xml:space="preserve">via NR RRC message </w:t>
      </w:r>
    </w:p>
    <w:p w14:paraId="203C3AA4" w14:textId="77777777" w:rsidR="0023361D" w:rsidRDefault="0023361D" w:rsidP="0023361D">
      <w:pPr>
        <w:pStyle w:val="Agreement"/>
        <w:rPr>
          <w:lang w:eastAsia="zh-CN"/>
        </w:rPr>
      </w:pPr>
      <w:r>
        <w:rPr>
          <w:lang w:eastAsia="zh-CN"/>
        </w:rPr>
        <w:t>F1-C over RRC and F1-C over BAP should not be supported simultaneously on the same parent link.</w:t>
      </w:r>
    </w:p>
    <w:p w14:paraId="41A270F5" w14:textId="77777777" w:rsidR="0023361D" w:rsidRDefault="0023361D" w:rsidP="0023361D">
      <w:pPr>
        <w:pStyle w:val="Agreement"/>
        <w:rPr>
          <w:bCs/>
          <w:lang w:eastAsia="zh-CN"/>
        </w:rPr>
      </w:pPr>
      <w:r>
        <w:rPr>
          <w:lang w:eastAsia="zh-CN"/>
        </w:rPr>
        <w:t>The trigger to generate a type 2 RLF indication is at RLF detection. FFS whether for both: single and dual connection cases.</w:t>
      </w:r>
    </w:p>
    <w:p w14:paraId="0FD43682" w14:textId="77777777" w:rsidR="0023361D" w:rsidRDefault="0023361D" w:rsidP="0023361D">
      <w:pPr>
        <w:pStyle w:val="Agreement"/>
        <w:rPr>
          <w:bCs/>
          <w:lang w:eastAsia="zh-CN"/>
        </w:rPr>
      </w:pPr>
      <w:r>
        <w:rPr>
          <w:lang w:eastAsia="zh-CN"/>
        </w:rPr>
        <w:t>The trigger for type 3 RLF indication transmission is successful recovery after BH RLF. FFS whether for both: single and dual connection cases.</w:t>
      </w:r>
    </w:p>
    <w:p w14:paraId="5B3BC1FC" w14:textId="77777777" w:rsidR="0023361D" w:rsidRDefault="0023361D" w:rsidP="0023361D">
      <w:pPr>
        <w:pStyle w:val="Agreement"/>
        <w:rPr>
          <w:lang w:eastAsia="zh-CN"/>
        </w:rPr>
      </w:pPr>
      <w:r>
        <w:rPr>
          <w:lang w:eastAsia="zh-CN"/>
        </w:rPr>
        <w:t>Type 2 and Type 3 BH RLF Indications are transmitted via BAP Control PDU.</w:t>
      </w:r>
    </w:p>
    <w:p w14:paraId="1E8DD98F" w14:textId="77777777" w:rsidR="0023361D" w:rsidRDefault="0023361D" w:rsidP="0023361D">
      <w:pPr>
        <w:pStyle w:val="Agreement"/>
      </w:pPr>
      <w:r>
        <w:rPr>
          <w:lang w:eastAsia="ko-KR"/>
        </w:rPr>
        <w:t>Upon reception of the type-2 indication, the IAB node does not initiate RRC re-establishment.</w:t>
      </w:r>
    </w:p>
    <w:p w14:paraId="42E003D6" w14:textId="77777777" w:rsidR="0023361D" w:rsidRDefault="0023361D" w:rsidP="0023361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27000E1F" w14:textId="77777777" w:rsidR="0023361D" w:rsidRPr="003879EC" w:rsidRDefault="0023361D" w:rsidP="0023361D">
      <w:pPr>
        <w:rPr>
          <w:lang w:eastAsia="zh-CN"/>
        </w:rPr>
      </w:pPr>
    </w:p>
    <w:p w14:paraId="482A8BE2" w14:textId="77777777" w:rsidR="0023361D" w:rsidRPr="001D5856" w:rsidRDefault="0023361D" w:rsidP="0006265F">
      <w:pPr>
        <w:pStyle w:val="2"/>
        <w:rPr>
          <w:lang w:val="en-US"/>
        </w:rPr>
      </w:pPr>
      <w:r w:rsidRPr="001D5856">
        <w:rPr>
          <w:lang w:val="en-US"/>
        </w:rPr>
        <w:lastRenderedPageBreak/>
        <w:t>5</w:t>
      </w:r>
      <w:r w:rsidRPr="001D5856">
        <w:rPr>
          <w:lang w:val="en-US"/>
        </w:rPr>
        <w:tab/>
        <w:t>RAN2#115-e</w:t>
      </w:r>
    </w:p>
    <w:p w14:paraId="23454807" w14:textId="53600BA2" w:rsidR="0023361D" w:rsidRPr="001D5856" w:rsidRDefault="0006265F" w:rsidP="0006265F">
      <w:pPr>
        <w:pStyle w:val="3"/>
        <w:rPr>
          <w:lang w:val="en-US"/>
        </w:rPr>
      </w:pPr>
      <w:r w:rsidRPr="0006265F">
        <w:rPr>
          <w:lang w:val="en-US"/>
        </w:rPr>
        <w:t>5</w:t>
      </w:r>
      <w:r w:rsidR="0023361D" w:rsidRPr="001D5856">
        <w:rPr>
          <w:lang w:val="en-US"/>
        </w:rPr>
        <w:t>.</w:t>
      </w:r>
      <w:r w:rsidRPr="0006265F">
        <w:rPr>
          <w:lang w:val="en-US"/>
        </w:rPr>
        <w:t>1</w:t>
      </w:r>
      <w:r w:rsidR="0023361D" w:rsidRPr="001D5856">
        <w:rPr>
          <w:lang w:val="en-US"/>
        </w:rPr>
        <w:t xml:space="preserve"> </w:t>
      </w:r>
      <w:r w:rsidR="0023361D" w:rsidRPr="001D5856">
        <w:rPr>
          <w:lang w:val="en-US"/>
        </w:rPr>
        <w:tab/>
        <w:t>Enhancements to improve topology-wide fairness multi-hop latency and congestion mitigation</w:t>
      </w:r>
    </w:p>
    <w:p w14:paraId="33E8EFBD" w14:textId="77777777" w:rsidR="0023361D" w:rsidRPr="008517FE" w:rsidRDefault="0023361D" w:rsidP="0023361D">
      <w:pPr>
        <w:pStyle w:val="Agreement"/>
        <w:rPr>
          <w:highlight w:val="yellow"/>
        </w:rPr>
      </w:pPr>
      <w:r w:rsidRPr="008517FE">
        <w:rPr>
          <w:highlight w:val="yellow"/>
          <w:lang w:val="en-US"/>
        </w:rPr>
        <w:t>The length of LCG to be extended to 8 bits (i.e., at most 256 LCGs).</w:t>
      </w:r>
    </w:p>
    <w:p w14:paraId="0A41EC2C" w14:textId="77777777" w:rsidR="0023361D" w:rsidRDefault="0023361D" w:rsidP="0023361D">
      <w:pPr>
        <w:pStyle w:val="Agreement"/>
        <w:rPr>
          <w:lang w:val="en-US"/>
        </w:rPr>
      </w:pPr>
      <w:r>
        <w:rPr>
          <w:lang w:val="en-US"/>
        </w:rPr>
        <w:t>New Short (Truncated) BSR format to specified that has a fixed size and consists of an 8-bit LCG ID field and an 8-bit Buffer Size field.</w:t>
      </w:r>
    </w:p>
    <w:p w14:paraId="1E0E048A" w14:textId="77777777" w:rsidR="0023361D" w:rsidRDefault="0023361D" w:rsidP="0023361D">
      <w:pPr>
        <w:rPr>
          <w:lang w:val="en-US"/>
        </w:rPr>
      </w:pPr>
    </w:p>
    <w:p w14:paraId="1AD0F096" w14:textId="1D3B869D" w:rsidR="0023361D" w:rsidRDefault="0006265F" w:rsidP="0006265F">
      <w:pPr>
        <w:pStyle w:val="3"/>
      </w:pPr>
      <w:r>
        <w:rPr>
          <w:lang w:val="sv-SE"/>
        </w:rPr>
        <w:t>5</w:t>
      </w:r>
      <w:r w:rsidR="0023361D" w:rsidRPr="004637D9">
        <w:t>.</w:t>
      </w:r>
      <w:r>
        <w:rPr>
          <w:lang w:val="sv-SE"/>
        </w:rPr>
        <w:t>2</w:t>
      </w:r>
      <w:r w:rsidR="0023361D" w:rsidRPr="004637D9">
        <w:tab/>
        <w:t>Topology adaptation enhancements</w:t>
      </w:r>
    </w:p>
    <w:p w14:paraId="5CAA64C9" w14:textId="77777777" w:rsidR="0023361D" w:rsidRDefault="0023361D" w:rsidP="0023361D">
      <w:pPr>
        <w:pStyle w:val="Agreement"/>
      </w:pPr>
      <w:r>
        <w:t>A configured threshold of available buffer size based on flow control feedback is used to determine the congestion, for the purpose of local re-routing.</w:t>
      </w:r>
    </w:p>
    <w:p w14:paraId="0FE95900" w14:textId="77777777" w:rsidR="0023361D" w:rsidRDefault="0023361D" w:rsidP="0023361D">
      <w:pPr>
        <w:pStyle w:val="Agreement"/>
      </w:pPr>
      <w:r>
        <w:t>For intra-CU cases, Support inter-donor-DU re-routing at least in the scenarios of NR-DC among donor-DUs, inter-donor-DU recovery and inter-donor-DU migration.</w:t>
      </w:r>
    </w:p>
    <w:p w14:paraId="060810A6" w14:textId="77777777" w:rsidR="0023361D" w:rsidRDefault="0023361D" w:rsidP="0023361D">
      <w:pPr>
        <w:pStyle w:val="Agreement"/>
      </w:pPr>
      <w:r>
        <w:t>Support inter-CU re-routing, i.e. IAB-node re-routes the data to its original donor-CU via the alternative BAP path over the topology in target CU.</w:t>
      </w:r>
    </w:p>
    <w:p w14:paraId="7E7353E4" w14:textId="77777777" w:rsidR="0023361D" w:rsidRDefault="0023361D" w:rsidP="0023361D">
      <w:pPr>
        <w:pStyle w:val="Agreement"/>
      </w:pPr>
      <w:r>
        <w:t>For inter-donor-DU re-routing, support the “previous routing ID to new routing ID” BAP header rewriting.</w:t>
      </w:r>
    </w:p>
    <w:p w14:paraId="29665CBF" w14:textId="77777777" w:rsidR="0023361D" w:rsidRDefault="0023361D" w:rsidP="0023361D">
      <w:pPr>
        <w:pStyle w:val="Agreement"/>
      </w:pPr>
      <w:r>
        <w:t>RAN2 to further discuss the open issues for inter-CU routing:</w:t>
      </w:r>
    </w:p>
    <w:p w14:paraId="5700DC3C" w14:textId="77777777" w:rsidR="0023361D" w:rsidRDefault="0023361D" w:rsidP="0023361D">
      <w:pPr>
        <w:pStyle w:val="Agreement"/>
        <w:numPr>
          <w:ilvl w:val="0"/>
          <w:numId w:val="0"/>
        </w:numPr>
        <w:tabs>
          <w:tab w:val="left" w:pos="1304"/>
        </w:tabs>
        <w:ind w:left="1619"/>
      </w:pPr>
      <w:r>
        <w:t>What’s the BAP address added in BAP header in the first topology (i.e. the BAP address of ingress data at the boundary node);</w:t>
      </w:r>
    </w:p>
    <w:p w14:paraId="570DC343" w14:textId="77777777" w:rsidR="0023361D" w:rsidRDefault="0023361D" w:rsidP="0023361D">
      <w:pPr>
        <w:pStyle w:val="Agreement"/>
        <w:numPr>
          <w:ilvl w:val="0"/>
          <w:numId w:val="0"/>
        </w:numPr>
        <w:tabs>
          <w:tab w:val="left" w:pos="1304"/>
        </w:tabs>
        <w:ind w:left="1619"/>
      </w:pPr>
      <w:r>
        <w:t>How to differentiate the concatenated traffic and non-concatenated traffic;</w:t>
      </w:r>
    </w:p>
    <w:p w14:paraId="4608B689" w14:textId="77777777" w:rsidR="0023361D" w:rsidRDefault="0023361D" w:rsidP="0023361D">
      <w:pPr>
        <w:pStyle w:val="Agreement"/>
        <w:numPr>
          <w:ilvl w:val="0"/>
          <w:numId w:val="0"/>
        </w:numPr>
        <w:tabs>
          <w:tab w:val="left" w:pos="1304"/>
        </w:tabs>
        <w:ind w:left="1619"/>
      </w:pPr>
      <w:r>
        <w:t>How to determine whether a data should be delivered to upper layer (for downstream);</w:t>
      </w:r>
    </w:p>
    <w:p w14:paraId="574F6D66" w14:textId="77777777" w:rsidR="0023361D" w:rsidRDefault="0023361D" w:rsidP="0023361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D24D4C6" w14:textId="77777777" w:rsidR="0023361D" w:rsidRDefault="0023361D" w:rsidP="0023361D">
      <w:pPr>
        <w:pStyle w:val="Agreement"/>
      </w:pPr>
      <w:r>
        <w:t>As baseline, support the 1:1 and N:1 mapping from “previous routing ID” to “new routing ID” for BAP header rewriting at the boundary node, in inter-CU routing.</w:t>
      </w:r>
    </w:p>
    <w:p w14:paraId="290366EE" w14:textId="77777777" w:rsidR="0023361D" w:rsidRPr="00F143C8" w:rsidRDefault="0023361D" w:rsidP="0023361D"/>
    <w:p w14:paraId="5952CC0B" w14:textId="77777777" w:rsidR="0023361D" w:rsidRPr="0023361D" w:rsidRDefault="0023361D" w:rsidP="0023361D">
      <w:pPr>
        <w:rPr>
          <w:rFonts w:eastAsia="바탕"/>
          <w:lang w:eastAsia="en-GB"/>
        </w:rPr>
      </w:pPr>
    </w:p>
    <w:sectPr w:rsidR="0023361D" w:rsidRPr="0023361D" w:rsidSect="003C4107">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Samsung (June Hwang)" w:date="2021-09-08T17:14:00Z" w:initials="JN">
    <w:p w14:paraId="2D71A070" w14:textId="77777777" w:rsidR="00A405EC" w:rsidRDefault="00A405EC" w:rsidP="00A405EC">
      <w:pPr>
        <w:pStyle w:val="a5"/>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ue to SRB3 for F1-C is still open, it is better to add an editor’s note.</w:t>
      </w:r>
    </w:p>
    <w:p w14:paraId="7B24C00D" w14:textId="77777777" w:rsidR="00A405EC" w:rsidRDefault="00A405EC" w:rsidP="00A405EC">
      <w:pPr>
        <w:pStyle w:val="a5"/>
        <w:rPr>
          <w:rFonts w:eastAsiaTheme="minorEastAsia"/>
          <w:lang w:eastAsia="zh-CN"/>
        </w:rPr>
      </w:pPr>
    </w:p>
    <w:p w14:paraId="2914F5F6" w14:textId="4BE8AAFB" w:rsidR="00A405EC" w:rsidRDefault="00A405EC" w:rsidP="00A405EC">
      <w:pPr>
        <w:pStyle w:val="a5"/>
      </w:pPr>
      <w:r w:rsidRPr="00A33459">
        <w:rPr>
          <w:rFonts w:eastAsiaTheme="minorEastAsia"/>
          <w:color w:val="FF0000"/>
          <w:lang w:eastAsia="zh-CN"/>
        </w:rPr>
        <w:t>Editor’s NOTE: FFS if other SRB can be used for F1-C transfer</w:t>
      </w:r>
    </w:p>
  </w:comment>
  <w:comment w:id="50" w:author="LG (GyeongCheol)" w:date="2021-09-08T19:42:00Z" w:initials="Brandon">
    <w:p w14:paraId="6E12D89D" w14:textId="63FDB2BD" w:rsidR="00670042" w:rsidRPr="00670042" w:rsidRDefault="00670042">
      <w:pPr>
        <w:pStyle w:val="a5"/>
        <w:rPr>
          <w:rFonts w:eastAsia="맑은 고딕" w:hint="eastAsia"/>
          <w:lang w:eastAsia="ko-KR"/>
        </w:rPr>
      </w:pPr>
      <w:r>
        <w:rPr>
          <w:rStyle w:val="ad"/>
        </w:rPr>
        <w:annotationRef/>
      </w:r>
      <w:r>
        <w:rPr>
          <w:rFonts w:eastAsia="맑은 고딕"/>
          <w:lang w:eastAsia="ko-KR"/>
        </w:rPr>
        <w:t>W</w:t>
      </w:r>
      <w:r>
        <w:rPr>
          <w:rFonts w:eastAsia="맑은 고딕" w:hint="eastAsia"/>
          <w:lang w:eastAsia="ko-KR"/>
        </w:rPr>
        <w:t xml:space="preserve">e </w:t>
      </w:r>
      <w:r>
        <w:rPr>
          <w:rFonts w:eastAsia="맑은 고딕"/>
          <w:lang w:eastAsia="ko-KR"/>
        </w:rPr>
        <w:t xml:space="preserve">share Samsung’s comment. SRB3 is still FFS and it would be good to add EN for this. </w:t>
      </w:r>
      <w:bookmarkStart w:id="52" w:name="_GoBack"/>
      <w:bookmarkEnd w:id="52"/>
    </w:p>
  </w:comment>
  <w:comment w:id="63" w:author="Huawei-Yulong" w:date="2021-09-08T10:30:00Z" w:initials="HW">
    <w:p w14:paraId="71014E3E" w14:textId="0D624F5D" w:rsidR="001D5856" w:rsidRPr="001D5856" w:rsidRDefault="001D5856">
      <w:pPr>
        <w:pStyle w:val="a5"/>
        <w:rPr>
          <w:rFonts w:eastAsiaTheme="minorEastAsia"/>
          <w:lang w:eastAsia="zh-CN"/>
        </w:rPr>
      </w:pPr>
      <w:r>
        <w:rPr>
          <w:rStyle w:val="ad"/>
        </w:rPr>
        <w:annotationRef/>
      </w:r>
      <w:r>
        <w:rPr>
          <w:rFonts w:eastAsiaTheme="minorEastAsia"/>
          <w:lang w:eastAsia="zh-CN"/>
        </w:rPr>
        <w:t>Suggest to change to “for IAB-MT”</w:t>
      </w:r>
    </w:p>
  </w:comment>
  <w:comment w:id="153" w:author="Samsung (June Hwang)" w:date="2021-09-08T17:16:00Z" w:initials="JN">
    <w:p w14:paraId="3E139560" w14:textId="3AF65DD6" w:rsidR="00A405EC" w:rsidRPr="00A405EC" w:rsidRDefault="00A405EC">
      <w:pPr>
        <w:pStyle w:val="a5"/>
        <w:rPr>
          <w:rFonts w:eastAsia="맑은 고딕"/>
          <w:lang w:eastAsia="ko-KR"/>
        </w:rPr>
      </w:pPr>
      <w:r>
        <w:rPr>
          <w:rStyle w:val="ad"/>
        </w:rPr>
        <w:annotationRef/>
      </w:r>
      <w:r>
        <w:rPr>
          <w:rFonts w:eastAsia="맑은 고딕" w:hint="eastAsia"/>
          <w:lang w:eastAsia="ko-KR"/>
        </w:rPr>
        <w:t>We don</w:t>
      </w:r>
      <w:r>
        <w:rPr>
          <w:rFonts w:eastAsia="맑은 고딕"/>
          <w:lang w:eastAsia="ko-KR"/>
        </w:rPr>
        <w:t>’t think that the legacy procedures and split SRB configuration can achieve this functionality. So prefer to remove the second part of EN.</w:t>
      </w:r>
    </w:p>
  </w:comment>
  <w:comment w:id="179" w:author="vivo" w:date="2021-09-08T14:33:00Z" w:initials="v">
    <w:p w14:paraId="5EF8CD78" w14:textId="5022FCD7" w:rsidR="00946946" w:rsidRPr="00946946" w:rsidRDefault="00946946">
      <w:pPr>
        <w:pStyle w:val="a5"/>
      </w:pPr>
      <w:r>
        <w:rPr>
          <w:rStyle w:val="ad"/>
        </w:rPr>
        <w:annotationRef/>
      </w:r>
      <w:r>
        <w:rPr>
          <w:rFonts w:eastAsiaTheme="minorEastAsia"/>
          <w:lang w:eastAsia="zh-CN"/>
        </w:rPr>
        <w:t>This comma seems not needed.</w:t>
      </w:r>
    </w:p>
  </w:comment>
  <w:comment w:id="183" w:author="Huawei-Yulong" w:date="2021-09-08T10:24:00Z" w:initials="HW">
    <w:p w14:paraId="0B4EF6EA" w14:textId="77777777" w:rsidR="001D5856" w:rsidRDefault="001D5856" w:rsidP="001D5856">
      <w:r>
        <w:rPr>
          <w:rStyle w:val="ad"/>
        </w:rPr>
        <w:annotationRef/>
      </w:r>
      <w:r w:rsidRPr="006F115B">
        <w:t>logicalChannelGroup</w:t>
      </w:r>
    </w:p>
    <w:p w14:paraId="6F631837" w14:textId="77777777" w:rsidR="001D5856" w:rsidRDefault="001D5856" w:rsidP="001D5856">
      <w:r>
        <w:t>l</w:t>
      </w:r>
      <w:r w:rsidRPr="006F115B">
        <w:t>ogicalChannelGroup</w:t>
      </w:r>
      <w:r>
        <w:t>-IABExt</w:t>
      </w:r>
    </w:p>
    <w:p w14:paraId="1B865C92" w14:textId="028AB7DC" w:rsidR="001D5856" w:rsidRPr="001D5856" w:rsidRDefault="001D5856">
      <w:pPr>
        <w:pStyle w:val="a5"/>
      </w:pPr>
      <w:r>
        <w:t>Maybe we should clarify those two IE will not configured at the same time. To clarify this in the field description or use Cond</w:t>
      </w:r>
    </w:p>
  </w:comment>
  <w:comment w:id="209" w:author="Huawei-Yulong" w:date="2021-09-08T10:57:00Z" w:initials="HW">
    <w:p w14:paraId="18EDDF42" w14:textId="3C3B857B" w:rsidR="003A29BA" w:rsidRPr="003A29BA" w:rsidRDefault="003A29BA">
      <w:pPr>
        <w:pStyle w:val="a5"/>
        <w:rPr>
          <w:rFonts w:eastAsiaTheme="minorEastAsia"/>
          <w:lang w:eastAsia="zh-CN"/>
        </w:rPr>
      </w:pPr>
      <w:r>
        <w:rPr>
          <w:rStyle w:val="ad"/>
        </w:rPr>
        <w:annotationRef/>
      </w:r>
      <w:r>
        <w:rPr>
          <w:rFonts w:eastAsiaTheme="minorEastAsia"/>
          <w:lang w:eastAsia="zh-CN"/>
        </w:rPr>
        <w:t>It may be good to capture this later together with all other capabilities, when we start the capability related discussion.</w:t>
      </w:r>
    </w:p>
  </w:comment>
  <w:comment w:id="215" w:author="Huawei-Yulong" w:date="2021-09-08T10:21:00Z" w:initials="HW">
    <w:p w14:paraId="5A4A1FC4" w14:textId="1D5F1967" w:rsidR="001D5856" w:rsidRPr="001D5856" w:rsidRDefault="001D5856">
      <w:pPr>
        <w:pStyle w:val="a5"/>
        <w:rPr>
          <w:rFonts w:eastAsiaTheme="minorEastAsia"/>
          <w:lang w:eastAsia="zh-CN"/>
        </w:rPr>
      </w:pPr>
      <w:r>
        <w:rPr>
          <w:rStyle w:val="ad"/>
        </w:rPr>
        <w:annotationRef/>
      </w:r>
      <w:r>
        <w:rPr>
          <w:rFonts w:eastAsiaTheme="minorEastAsia"/>
          <w:lang w:eastAsia="zh-CN"/>
        </w:rPr>
        <w:t>Typo? To romove the comma</w:t>
      </w:r>
    </w:p>
  </w:comment>
  <w:comment w:id="237" w:author="vivo" w:date="2021-09-08T14:34:00Z" w:initials="v">
    <w:p w14:paraId="1D0D726D" w14:textId="612520F7" w:rsidR="00946946" w:rsidRPr="00946946" w:rsidRDefault="00946946">
      <w:pPr>
        <w:pStyle w:val="a5"/>
        <w:rPr>
          <w:rFonts w:eastAsiaTheme="minorEastAsia"/>
          <w:lang w:eastAsia="zh-CN"/>
        </w:rPr>
      </w:pPr>
      <w:r>
        <w:rPr>
          <w:rStyle w:val="ad"/>
        </w:rPr>
        <w:annotationRef/>
      </w:r>
      <w:r>
        <w:rPr>
          <w:rFonts w:eastAsiaTheme="minorEastAsia" w:hint="eastAsia"/>
          <w:lang w:eastAsia="zh-CN"/>
        </w:rPr>
        <w:t>M</w:t>
      </w:r>
      <w:r>
        <w:rPr>
          <w:rFonts w:eastAsiaTheme="minorEastAsia"/>
          <w:lang w:eastAsia="zh-CN"/>
        </w:rPr>
        <w:t>aybe we need to add the reference number.</w:t>
      </w:r>
    </w:p>
  </w:comment>
  <w:comment w:id="267" w:author="Samsung (June Hwang)" w:date="2021-09-08T17:21:00Z" w:initials="JN">
    <w:p w14:paraId="5D5AED88" w14:textId="03127B2B" w:rsidR="00A405EC" w:rsidRPr="00A405EC" w:rsidRDefault="00A405EC">
      <w:pPr>
        <w:pStyle w:val="a5"/>
        <w:rPr>
          <w:rFonts w:eastAsia="맑은 고딕"/>
          <w:lang w:eastAsia="ko-KR"/>
        </w:rPr>
      </w:pPr>
      <w:r>
        <w:rPr>
          <w:rStyle w:val="ad"/>
        </w:rPr>
        <w:annotationRef/>
      </w:r>
      <w:r>
        <w:rPr>
          <w:rFonts w:eastAsia="맑은 고딕" w:hint="eastAsia"/>
          <w:lang w:eastAsia="ko-KR"/>
        </w:rPr>
        <w:t>Do we agree the exact number on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4F5F6" w15:done="0"/>
  <w15:commentEx w15:paraId="6E12D89D" w15:paraIdParent="2914F5F6" w15:done="0"/>
  <w15:commentEx w15:paraId="71014E3E" w15:done="0"/>
  <w15:commentEx w15:paraId="3E139560" w15:done="0"/>
  <w15:commentEx w15:paraId="5EF8CD78" w15:done="0"/>
  <w15:commentEx w15:paraId="1B865C92" w15:done="0"/>
  <w15:commentEx w15:paraId="18EDDF42" w15:done="0"/>
  <w15:commentEx w15:paraId="5A4A1FC4" w15:done="0"/>
  <w15:commentEx w15:paraId="1D0D726D" w15:done="0"/>
  <w15:commentEx w15:paraId="5D5AE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4839" w16cex:dateUtc="2021-09-08T06:33:00Z"/>
  <w16cex:commentExtensible w16cex:durableId="24E34890" w16cex:dateUtc="2021-09-08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14E3E" w16cid:durableId="24E34809"/>
  <w16cid:commentId w16cid:paraId="5EF8CD78" w16cid:durableId="24E34839"/>
  <w16cid:commentId w16cid:paraId="1B865C92" w16cid:durableId="24E3480A"/>
  <w16cid:commentId w16cid:paraId="18EDDF42" w16cid:durableId="24E3480B"/>
  <w16cid:commentId w16cid:paraId="5A4A1FC4" w16cid:durableId="24E3480C"/>
  <w16cid:commentId w16cid:paraId="1D0D726D" w16cid:durableId="24E348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960E0" w14:textId="77777777" w:rsidR="002C4530" w:rsidRDefault="002C4530" w:rsidP="003C4107">
      <w:pPr>
        <w:spacing w:after="0"/>
      </w:pPr>
      <w:r>
        <w:separator/>
      </w:r>
    </w:p>
  </w:endnote>
  <w:endnote w:type="continuationSeparator" w:id="0">
    <w:p w14:paraId="09E3D044" w14:textId="77777777" w:rsidR="002C4530" w:rsidRDefault="002C4530" w:rsidP="003C4107">
      <w:pPr>
        <w:spacing w:after="0"/>
      </w:pPr>
      <w:r>
        <w:continuationSeparator/>
      </w:r>
    </w:p>
  </w:endnote>
  <w:endnote w:type="continuationNotice" w:id="1">
    <w:p w14:paraId="7B324B52" w14:textId="77777777" w:rsidR="002C4530" w:rsidRDefault="002C45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CF252" w14:textId="77777777" w:rsidR="001D5856" w:rsidRDefault="001D5856">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8A965" w14:textId="77777777" w:rsidR="002C4530" w:rsidRDefault="002C4530" w:rsidP="003C4107">
      <w:pPr>
        <w:spacing w:after="0"/>
      </w:pPr>
      <w:r>
        <w:separator/>
      </w:r>
    </w:p>
  </w:footnote>
  <w:footnote w:type="continuationSeparator" w:id="0">
    <w:p w14:paraId="1122C1DF" w14:textId="77777777" w:rsidR="002C4530" w:rsidRDefault="002C4530" w:rsidP="003C4107">
      <w:pPr>
        <w:spacing w:after="0"/>
      </w:pPr>
      <w:r>
        <w:continuationSeparator/>
      </w:r>
    </w:p>
  </w:footnote>
  <w:footnote w:type="continuationNotice" w:id="1">
    <w:p w14:paraId="7117C530" w14:textId="77777777" w:rsidR="002C4530" w:rsidRDefault="002C453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9F55" w14:textId="77777777" w:rsidR="001D5856" w:rsidRDefault="001D58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4155" w14:textId="7D2E8797" w:rsidR="001D5856" w:rsidRDefault="001D585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0042">
      <w:rPr>
        <w:rFonts w:ascii="Arial" w:eastAsia="바탕" w:hAnsi="Arial" w:cs="Arial" w:hint="eastAsia"/>
        <w:bCs/>
        <w:noProof/>
        <w:sz w:val="18"/>
        <w:szCs w:val="18"/>
        <w:lang w:eastAsia="ko-KR"/>
      </w:rPr>
      <w:t>오류</w:t>
    </w:r>
    <w:r w:rsidR="00670042">
      <w:rPr>
        <w:rFonts w:ascii="Arial" w:eastAsia="바탕" w:hAnsi="Arial" w:cs="Arial" w:hint="eastAsia"/>
        <w:bCs/>
        <w:noProof/>
        <w:sz w:val="18"/>
        <w:szCs w:val="18"/>
        <w:lang w:eastAsia="ko-KR"/>
      </w:rPr>
      <w:t xml:space="preserve">! </w:t>
    </w:r>
    <w:r w:rsidR="00670042">
      <w:rPr>
        <w:rFonts w:ascii="Arial" w:eastAsia="바탕" w:hAnsi="Arial" w:cs="Arial" w:hint="eastAsia"/>
        <w:bCs/>
        <w:noProof/>
        <w:sz w:val="18"/>
        <w:szCs w:val="18"/>
        <w:lang w:eastAsia="ko-KR"/>
      </w:rPr>
      <w:t>지정한</w:t>
    </w:r>
    <w:r w:rsidR="00670042">
      <w:rPr>
        <w:rFonts w:ascii="Arial" w:eastAsia="바탕" w:hAnsi="Arial" w:cs="Arial" w:hint="eastAsia"/>
        <w:bCs/>
        <w:noProof/>
        <w:sz w:val="18"/>
        <w:szCs w:val="18"/>
        <w:lang w:eastAsia="ko-KR"/>
      </w:rPr>
      <w:t xml:space="preserve"> </w:t>
    </w:r>
    <w:r w:rsidR="00670042">
      <w:rPr>
        <w:rFonts w:ascii="Arial" w:eastAsia="바탕" w:hAnsi="Arial" w:cs="Arial" w:hint="eastAsia"/>
        <w:bCs/>
        <w:noProof/>
        <w:sz w:val="18"/>
        <w:szCs w:val="18"/>
        <w:lang w:eastAsia="ko-KR"/>
      </w:rPr>
      <w:t>스타일은</w:t>
    </w:r>
    <w:r w:rsidR="00670042">
      <w:rPr>
        <w:rFonts w:ascii="Arial" w:eastAsia="바탕" w:hAnsi="Arial" w:cs="Arial" w:hint="eastAsia"/>
        <w:bCs/>
        <w:noProof/>
        <w:sz w:val="18"/>
        <w:szCs w:val="18"/>
        <w:lang w:eastAsia="ko-KR"/>
      </w:rPr>
      <w:t xml:space="preserve"> </w:t>
    </w:r>
    <w:r w:rsidR="00670042">
      <w:rPr>
        <w:rFonts w:ascii="Arial" w:eastAsia="바탕" w:hAnsi="Arial" w:cs="Arial" w:hint="eastAsia"/>
        <w:bCs/>
        <w:noProof/>
        <w:sz w:val="18"/>
        <w:szCs w:val="18"/>
        <w:lang w:eastAsia="ko-KR"/>
      </w:rPr>
      <w:t>사용되지</w:t>
    </w:r>
    <w:r w:rsidR="00670042">
      <w:rPr>
        <w:rFonts w:ascii="Arial" w:eastAsia="바탕" w:hAnsi="Arial" w:cs="Arial" w:hint="eastAsia"/>
        <w:bCs/>
        <w:noProof/>
        <w:sz w:val="18"/>
        <w:szCs w:val="18"/>
        <w:lang w:eastAsia="ko-KR"/>
      </w:rPr>
      <w:t xml:space="preserve"> </w:t>
    </w:r>
    <w:r w:rsidR="00670042">
      <w:rPr>
        <w:rFonts w:ascii="Arial" w:eastAsia="바탕" w:hAnsi="Arial" w:cs="Arial" w:hint="eastAsia"/>
        <w:bCs/>
        <w:noProof/>
        <w:sz w:val="18"/>
        <w:szCs w:val="18"/>
        <w:lang w:eastAsia="ko-KR"/>
      </w:rPr>
      <w:t>않습니다</w:t>
    </w:r>
    <w:r w:rsidR="00670042">
      <w:rPr>
        <w:rFonts w:ascii="Arial" w:eastAsia="바탕" w:hAnsi="Arial" w:cs="Arial" w:hint="eastAsia"/>
        <w:bCs/>
        <w:noProof/>
        <w:sz w:val="18"/>
        <w:szCs w:val="18"/>
        <w:lang w:eastAsia="ko-KR"/>
      </w:rPr>
      <w:t>.</w:t>
    </w:r>
    <w:r>
      <w:rPr>
        <w:rFonts w:ascii="Arial" w:hAnsi="Arial" w:cs="Arial"/>
        <w:b/>
        <w:sz w:val="18"/>
        <w:szCs w:val="18"/>
      </w:rPr>
      <w:fldChar w:fldCharType="end"/>
    </w:r>
  </w:p>
  <w:p w14:paraId="7F6D2FE5" w14:textId="1B5361A2" w:rsidR="001D5856" w:rsidRDefault="001D58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0042">
      <w:rPr>
        <w:rFonts w:ascii="Arial" w:hAnsi="Arial" w:cs="Arial"/>
        <w:b/>
        <w:noProof/>
        <w:sz w:val="18"/>
        <w:szCs w:val="18"/>
      </w:rPr>
      <w:t>4</w:t>
    </w:r>
    <w:r>
      <w:rPr>
        <w:rFonts w:ascii="Arial" w:hAnsi="Arial" w:cs="Arial"/>
        <w:b/>
        <w:sz w:val="18"/>
        <w:szCs w:val="18"/>
      </w:rPr>
      <w:fldChar w:fldCharType="end"/>
    </w:r>
  </w:p>
  <w:p w14:paraId="1AD3521D" w14:textId="5B1C9DBC" w:rsidR="001D5856" w:rsidRDefault="001D585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0042">
      <w:rPr>
        <w:rFonts w:ascii="Arial" w:eastAsia="바탕" w:hAnsi="Arial" w:cs="Arial" w:hint="eastAsia"/>
        <w:bCs/>
        <w:noProof/>
        <w:sz w:val="18"/>
        <w:szCs w:val="18"/>
        <w:lang w:eastAsia="ko-KR"/>
      </w:rPr>
      <w:t>오류</w:t>
    </w:r>
    <w:r w:rsidR="00670042">
      <w:rPr>
        <w:rFonts w:ascii="Arial" w:eastAsia="바탕" w:hAnsi="Arial" w:cs="Arial" w:hint="eastAsia"/>
        <w:bCs/>
        <w:noProof/>
        <w:sz w:val="18"/>
        <w:szCs w:val="18"/>
        <w:lang w:eastAsia="ko-KR"/>
      </w:rPr>
      <w:t xml:space="preserve">! </w:t>
    </w:r>
    <w:r w:rsidR="00670042">
      <w:rPr>
        <w:rFonts w:ascii="Arial" w:eastAsia="바탕" w:hAnsi="Arial" w:cs="Arial" w:hint="eastAsia"/>
        <w:bCs/>
        <w:noProof/>
        <w:sz w:val="18"/>
        <w:szCs w:val="18"/>
        <w:lang w:eastAsia="ko-KR"/>
      </w:rPr>
      <w:t>지정한</w:t>
    </w:r>
    <w:r w:rsidR="00670042">
      <w:rPr>
        <w:rFonts w:ascii="Arial" w:eastAsia="바탕" w:hAnsi="Arial" w:cs="Arial" w:hint="eastAsia"/>
        <w:bCs/>
        <w:noProof/>
        <w:sz w:val="18"/>
        <w:szCs w:val="18"/>
        <w:lang w:eastAsia="ko-KR"/>
      </w:rPr>
      <w:t xml:space="preserve"> </w:t>
    </w:r>
    <w:r w:rsidR="00670042">
      <w:rPr>
        <w:rFonts w:ascii="Arial" w:eastAsia="바탕" w:hAnsi="Arial" w:cs="Arial" w:hint="eastAsia"/>
        <w:bCs/>
        <w:noProof/>
        <w:sz w:val="18"/>
        <w:szCs w:val="18"/>
        <w:lang w:eastAsia="ko-KR"/>
      </w:rPr>
      <w:t>스타일은</w:t>
    </w:r>
    <w:r w:rsidR="00670042">
      <w:rPr>
        <w:rFonts w:ascii="Arial" w:eastAsia="바탕" w:hAnsi="Arial" w:cs="Arial" w:hint="eastAsia"/>
        <w:bCs/>
        <w:noProof/>
        <w:sz w:val="18"/>
        <w:szCs w:val="18"/>
        <w:lang w:eastAsia="ko-KR"/>
      </w:rPr>
      <w:t xml:space="preserve"> </w:t>
    </w:r>
    <w:r w:rsidR="00670042">
      <w:rPr>
        <w:rFonts w:ascii="Arial" w:eastAsia="바탕" w:hAnsi="Arial" w:cs="Arial" w:hint="eastAsia"/>
        <w:bCs/>
        <w:noProof/>
        <w:sz w:val="18"/>
        <w:szCs w:val="18"/>
        <w:lang w:eastAsia="ko-KR"/>
      </w:rPr>
      <w:t>사용되지</w:t>
    </w:r>
    <w:r w:rsidR="00670042">
      <w:rPr>
        <w:rFonts w:ascii="Arial" w:eastAsia="바탕" w:hAnsi="Arial" w:cs="Arial" w:hint="eastAsia"/>
        <w:bCs/>
        <w:noProof/>
        <w:sz w:val="18"/>
        <w:szCs w:val="18"/>
        <w:lang w:eastAsia="ko-KR"/>
      </w:rPr>
      <w:t xml:space="preserve"> </w:t>
    </w:r>
    <w:r w:rsidR="00670042">
      <w:rPr>
        <w:rFonts w:ascii="Arial" w:eastAsia="바탕" w:hAnsi="Arial" w:cs="Arial" w:hint="eastAsia"/>
        <w:bCs/>
        <w:noProof/>
        <w:sz w:val="18"/>
        <w:szCs w:val="18"/>
        <w:lang w:eastAsia="ko-KR"/>
      </w:rPr>
      <w:t>않습니다</w:t>
    </w:r>
    <w:r w:rsidR="00670042">
      <w:rPr>
        <w:rFonts w:ascii="Arial" w:eastAsia="바탕" w:hAnsi="Arial" w:cs="Arial" w:hint="eastAsia"/>
        <w:bCs/>
        <w:noProof/>
        <w:sz w:val="18"/>
        <w:szCs w:val="18"/>
        <w:lang w:eastAsia="ko-KR"/>
      </w:rPr>
      <w:t>.</w:t>
    </w:r>
    <w:r>
      <w:rPr>
        <w:rFonts w:ascii="Arial" w:hAnsi="Arial" w:cs="Arial"/>
        <w:b/>
        <w:sz w:val="18"/>
        <w:szCs w:val="18"/>
      </w:rPr>
      <w:fldChar w:fldCharType="end"/>
    </w:r>
  </w:p>
  <w:p w14:paraId="3801E7FF" w14:textId="77777777" w:rsidR="001D5856" w:rsidRDefault="001D5856">
    <w:pPr>
      <w:pStyle w:val="aa"/>
    </w:pPr>
  </w:p>
  <w:p w14:paraId="3C2DE3B9" w14:textId="77777777" w:rsidR="001D5856" w:rsidRDefault="001D58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608FE"/>
    <w:multiLevelType w:val="hybridMultilevel"/>
    <w:tmpl w:val="832C9B60"/>
    <w:lvl w:ilvl="0" w:tplc="474A3B6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June Hwang)">
    <w15:presenceInfo w15:providerId="None" w15:userId="Samsung (June Hwang)"/>
  </w15:person>
  <w15:person w15:author="After_RAN2#115e-Ericsson">
    <w15:presenceInfo w15:providerId="None" w15:userId="After_RAN2#115e-Ericsson"/>
  </w15:person>
  <w15:person w15:author="LG (GyeongCheol)">
    <w15:presenceInfo w15:providerId="None" w15:userId="LG (GyeongCheol)"/>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9A3016"/>
  <w15:docId w15:val="{494FC522-263A-4FBC-AB52-479E8C8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3C4107"/>
    <w:pPr>
      <w:pBdr>
        <w:top w:val="none" w:sz="0" w:space="0" w:color="auto"/>
      </w:pBdr>
      <w:spacing w:before="180"/>
      <w:outlineLvl w:val="1"/>
    </w:pPr>
    <w:rPr>
      <w:sz w:val="32"/>
      <w:lang w:val="zh-CN" w:eastAsia="zh-CN"/>
    </w:rPr>
  </w:style>
  <w:style w:type="paragraph" w:styleId="3">
    <w:name w:val="heading 3"/>
    <w:basedOn w:val="2"/>
    <w:next w:val="a"/>
    <w:link w:val="3Char"/>
    <w:qFormat/>
    <w:rsid w:val="003C4107"/>
    <w:pPr>
      <w:spacing w:before="120"/>
      <w:outlineLvl w:val="2"/>
    </w:pPr>
    <w:rPr>
      <w:sz w:val="28"/>
    </w:rPr>
  </w:style>
  <w:style w:type="paragraph" w:styleId="4">
    <w:name w:val="heading 4"/>
    <w:basedOn w:val="3"/>
    <w:next w:val="a"/>
    <w:link w:val="4Char"/>
    <w:qFormat/>
    <w:rsid w:val="003C4107"/>
    <w:pPr>
      <w:ind w:left="1418" w:hanging="1418"/>
      <w:outlineLvl w:val="3"/>
    </w:pPr>
    <w:rPr>
      <w:sz w:val="24"/>
    </w:rPr>
  </w:style>
  <w:style w:type="paragraph" w:styleId="5">
    <w:name w:val="heading 5"/>
    <w:basedOn w:val="4"/>
    <w:next w:val="a"/>
    <w:link w:val="5Char"/>
    <w:qFormat/>
    <w:rsid w:val="003C4107"/>
    <w:pPr>
      <w:ind w:left="1701" w:hanging="1701"/>
      <w:outlineLvl w:val="4"/>
    </w:pPr>
    <w:rPr>
      <w:sz w:val="22"/>
    </w:rPr>
  </w:style>
  <w:style w:type="paragraph" w:styleId="6">
    <w:name w:val="heading 6"/>
    <w:basedOn w:val="H6"/>
    <w:next w:val="a"/>
    <w:link w:val="6Char"/>
    <w:qFormat/>
    <w:rsid w:val="003C4107"/>
    <w:pPr>
      <w:outlineLvl w:val="5"/>
    </w:pPr>
  </w:style>
  <w:style w:type="paragraph" w:styleId="7">
    <w:name w:val="heading 7"/>
    <w:basedOn w:val="H6"/>
    <w:next w:val="a"/>
    <w:link w:val="7Char"/>
    <w:qFormat/>
    <w:rsid w:val="003C4107"/>
    <w:pPr>
      <w:outlineLvl w:val="6"/>
    </w:pPr>
  </w:style>
  <w:style w:type="paragraph" w:styleId="8">
    <w:name w:val="heading 8"/>
    <w:basedOn w:val="1"/>
    <w:next w:val="a"/>
    <w:link w:val="8Char"/>
    <w:qFormat/>
    <w:rsid w:val="003C4107"/>
    <w:pPr>
      <w:ind w:left="0" w:firstLine="0"/>
      <w:outlineLvl w:val="7"/>
    </w:pPr>
    <w:rPr>
      <w:lang w:val="zh-CN" w:eastAsia="zh-CN"/>
    </w:rPr>
  </w:style>
  <w:style w:type="paragraph" w:styleId="9">
    <w:name w:val="heading 9"/>
    <w:basedOn w:val="8"/>
    <w:next w:val="a"/>
    <w:link w:val="9Char"/>
    <w:qFormat/>
    <w:rsid w:val="003C410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C4107"/>
    <w:pPr>
      <w:ind w:left="1985" w:hanging="1985"/>
      <w:outlineLvl w:val="9"/>
    </w:pPr>
    <w:rPr>
      <w:sz w:val="20"/>
    </w:rPr>
  </w:style>
  <w:style w:type="paragraph" w:styleId="30">
    <w:name w:val="List 3"/>
    <w:basedOn w:val="20"/>
    <w:rsid w:val="003C4107"/>
    <w:pPr>
      <w:ind w:left="1135"/>
    </w:pPr>
  </w:style>
  <w:style w:type="paragraph" w:styleId="20">
    <w:name w:val="List 2"/>
    <w:basedOn w:val="a3"/>
    <w:rsid w:val="003C4107"/>
    <w:pPr>
      <w:ind w:left="851"/>
    </w:pPr>
  </w:style>
  <w:style w:type="paragraph" w:styleId="a3">
    <w:name w:val="List"/>
    <w:basedOn w:val="a"/>
    <w:qFormat/>
    <w:rsid w:val="003C4107"/>
    <w:pPr>
      <w:ind w:left="568" w:hanging="284"/>
    </w:pPr>
  </w:style>
  <w:style w:type="paragraph" w:styleId="a4">
    <w:name w:val="annotation subject"/>
    <w:basedOn w:val="a5"/>
    <w:next w:val="a5"/>
    <w:link w:val="Char"/>
    <w:qFormat/>
    <w:rsid w:val="003C4107"/>
    <w:rPr>
      <w:b/>
      <w:bCs/>
    </w:rPr>
  </w:style>
  <w:style w:type="paragraph" w:styleId="a5">
    <w:name w:val="annotation text"/>
    <w:basedOn w:val="a"/>
    <w:link w:val="Char0"/>
    <w:uiPriority w:val="99"/>
    <w:qFormat/>
    <w:rsid w:val="003C4107"/>
  </w:style>
  <w:style w:type="paragraph" w:styleId="70">
    <w:name w:val="toc 7"/>
    <w:basedOn w:val="60"/>
    <w:next w:val="a"/>
    <w:uiPriority w:val="39"/>
    <w:qFormat/>
    <w:rsid w:val="003C4107"/>
    <w:pPr>
      <w:ind w:left="2268" w:hanging="2268"/>
    </w:pPr>
  </w:style>
  <w:style w:type="paragraph" w:styleId="60">
    <w:name w:val="toc 6"/>
    <w:basedOn w:val="50"/>
    <w:next w:val="a"/>
    <w:uiPriority w:val="39"/>
    <w:qFormat/>
    <w:rsid w:val="003C4107"/>
    <w:pPr>
      <w:ind w:left="1985" w:hanging="1985"/>
    </w:pPr>
  </w:style>
  <w:style w:type="paragraph" w:styleId="50">
    <w:name w:val="toc 5"/>
    <w:basedOn w:val="40"/>
    <w:next w:val="a"/>
    <w:uiPriority w:val="39"/>
    <w:qFormat/>
    <w:rsid w:val="003C4107"/>
    <w:pPr>
      <w:ind w:left="1701" w:hanging="1701"/>
    </w:pPr>
  </w:style>
  <w:style w:type="paragraph" w:styleId="40">
    <w:name w:val="toc 4"/>
    <w:basedOn w:val="31"/>
    <w:next w:val="a"/>
    <w:uiPriority w:val="39"/>
    <w:qFormat/>
    <w:rsid w:val="003C4107"/>
    <w:pPr>
      <w:ind w:left="1418" w:hanging="1418"/>
    </w:pPr>
  </w:style>
  <w:style w:type="paragraph" w:styleId="31">
    <w:name w:val="toc 3"/>
    <w:basedOn w:val="21"/>
    <w:next w:val="a"/>
    <w:uiPriority w:val="39"/>
    <w:qFormat/>
    <w:rsid w:val="003C4107"/>
    <w:pPr>
      <w:ind w:left="1134" w:hanging="1134"/>
    </w:pPr>
  </w:style>
  <w:style w:type="paragraph" w:styleId="21">
    <w:name w:val="toc 2"/>
    <w:basedOn w:val="10"/>
    <w:next w:val="a"/>
    <w:uiPriority w:val="39"/>
    <w:qFormat/>
    <w:rsid w:val="003C4107"/>
    <w:pPr>
      <w:keepNext w:val="0"/>
      <w:spacing w:before="0"/>
      <w:ind w:left="851" w:hanging="851"/>
    </w:pPr>
    <w:rPr>
      <w:sz w:val="20"/>
    </w:rPr>
  </w:style>
  <w:style w:type="paragraph" w:styleId="10">
    <w:name w:val="toc 1"/>
    <w:next w:val="a"/>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rsid w:val="003C4107"/>
    <w:pPr>
      <w:ind w:left="851"/>
    </w:pPr>
  </w:style>
  <w:style w:type="paragraph" w:styleId="a6">
    <w:name w:val="List Number"/>
    <w:basedOn w:val="a3"/>
    <w:rsid w:val="003C4107"/>
  </w:style>
  <w:style w:type="paragraph" w:styleId="41">
    <w:name w:val="List Bullet 4"/>
    <w:basedOn w:val="32"/>
    <w:rsid w:val="003C4107"/>
    <w:pPr>
      <w:ind w:left="1418"/>
    </w:pPr>
  </w:style>
  <w:style w:type="paragraph" w:styleId="32">
    <w:name w:val="List Bullet 3"/>
    <w:basedOn w:val="23"/>
    <w:rsid w:val="003C4107"/>
    <w:pPr>
      <w:ind w:left="1135"/>
    </w:pPr>
  </w:style>
  <w:style w:type="paragraph" w:styleId="23">
    <w:name w:val="List Bullet 2"/>
    <w:basedOn w:val="a7"/>
    <w:rsid w:val="003C4107"/>
    <w:pPr>
      <w:ind w:left="851"/>
    </w:pPr>
  </w:style>
  <w:style w:type="paragraph" w:styleId="a7">
    <w:name w:val="List Bullet"/>
    <w:basedOn w:val="a3"/>
    <w:rsid w:val="003C4107"/>
  </w:style>
  <w:style w:type="paragraph" w:styleId="51">
    <w:name w:val="List Bullet 5"/>
    <w:basedOn w:val="41"/>
    <w:rsid w:val="003C4107"/>
    <w:pPr>
      <w:ind w:left="1702"/>
    </w:pPr>
  </w:style>
  <w:style w:type="paragraph" w:styleId="80">
    <w:name w:val="toc 8"/>
    <w:basedOn w:val="10"/>
    <w:next w:val="a"/>
    <w:uiPriority w:val="39"/>
    <w:qFormat/>
    <w:rsid w:val="003C4107"/>
    <w:pPr>
      <w:spacing w:before="180"/>
      <w:ind w:left="2693" w:hanging="2693"/>
    </w:pPr>
    <w:rPr>
      <w:b/>
    </w:rPr>
  </w:style>
  <w:style w:type="paragraph" w:styleId="a8">
    <w:name w:val="Balloon Text"/>
    <w:basedOn w:val="a"/>
    <w:link w:val="Char1"/>
    <w:semiHidden/>
    <w:unhideWhenUsed/>
    <w:qFormat/>
    <w:rsid w:val="003C4107"/>
    <w:pPr>
      <w:spacing w:after="0"/>
    </w:pPr>
    <w:rPr>
      <w:rFonts w:ascii="Segoe UI" w:hAnsi="Segoe UI" w:cs="Segoe UI"/>
      <w:sz w:val="18"/>
      <w:szCs w:val="18"/>
    </w:rPr>
  </w:style>
  <w:style w:type="paragraph" w:styleId="a9">
    <w:name w:val="footer"/>
    <w:basedOn w:val="aa"/>
    <w:link w:val="Char2"/>
    <w:qFormat/>
    <w:rsid w:val="003C4107"/>
    <w:pPr>
      <w:jc w:val="center"/>
    </w:pPr>
    <w:rPr>
      <w:i/>
      <w:lang w:val="zh-CN" w:eastAsia="zh-CN"/>
    </w:rPr>
  </w:style>
  <w:style w:type="paragraph" w:styleId="aa">
    <w:name w:val="header"/>
    <w:link w:val="Char3"/>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b">
    <w:name w:val="footnote text"/>
    <w:basedOn w:val="a"/>
    <w:link w:val="Char4"/>
    <w:rsid w:val="003C4107"/>
    <w:pPr>
      <w:keepLines/>
      <w:spacing w:after="0"/>
      <w:ind w:left="454" w:hanging="454"/>
    </w:pPr>
    <w:rPr>
      <w:sz w:val="16"/>
      <w:lang w:val="zh-CN" w:eastAsia="zh-CN"/>
    </w:rPr>
  </w:style>
  <w:style w:type="paragraph" w:styleId="52">
    <w:name w:val="List 5"/>
    <w:basedOn w:val="42"/>
    <w:rsid w:val="003C4107"/>
    <w:pPr>
      <w:ind w:left="1702"/>
    </w:pPr>
  </w:style>
  <w:style w:type="paragraph" w:styleId="42">
    <w:name w:val="List 4"/>
    <w:basedOn w:val="30"/>
    <w:rsid w:val="003C4107"/>
    <w:pPr>
      <w:ind w:left="1418"/>
    </w:pPr>
  </w:style>
  <w:style w:type="paragraph" w:styleId="90">
    <w:name w:val="toc 9"/>
    <w:basedOn w:val="80"/>
    <w:next w:val="a"/>
    <w:uiPriority w:val="39"/>
    <w:qFormat/>
    <w:rsid w:val="003C4107"/>
    <w:pPr>
      <w:ind w:left="1418" w:hanging="1418"/>
    </w:pPr>
  </w:style>
  <w:style w:type="paragraph" w:styleId="11">
    <w:name w:val="index 1"/>
    <w:basedOn w:val="a"/>
    <w:next w:val="a"/>
    <w:rsid w:val="003C4107"/>
    <w:pPr>
      <w:keepLines/>
      <w:spacing w:after="0"/>
    </w:pPr>
  </w:style>
  <w:style w:type="paragraph" w:styleId="24">
    <w:name w:val="index 2"/>
    <w:basedOn w:val="11"/>
    <w:next w:val="a"/>
    <w:rsid w:val="003C4107"/>
    <w:pPr>
      <w:ind w:left="284"/>
    </w:pPr>
  </w:style>
  <w:style w:type="character" w:styleId="ac">
    <w:name w:val="Hyperlink"/>
    <w:rsid w:val="003C4107"/>
    <w:rPr>
      <w:color w:val="0000FF"/>
      <w:u w:val="single"/>
    </w:rPr>
  </w:style>
  <w:style w:type="character" w:styleId="ad">
    <w:name w:val="annotation reference"/>
    <w:basedOn w:val="a0"/>
    <w:qFormat/>
    <w:rsid w:val="003C4107"/>
    <w:rPr>
      <w:sz w:val="16"/>
      <w:szCs w:val="16"/>
    </w:rPr>
  </w:style>
  <w:style w:type="character" w:styleId="ae">
    <w:name w:val="footnote reference"/>
    <w:rsid w:val="003C4107"/>
    <w:rPr>
      <w:b/>
      <w:position w:val="6"/>
      <w:sz w:val="16"/>
    </w:rPr>
  </w:style>
  <w:style w:type="character" w:customStyle="1" w:styleId="1Char">
    <w:name w:val="제목 1 Char"/>
    <w:link w:val="1"/>
    <w:qFormat/>
    <w:rsid w:val="003C4107"/>
    <w:rPr>
      <w:rFonts w:ascii="Arial" w:eastAsia="Times New Roman" w:hAnsi="Arial"/>
      <w:sz w:val="36"/>
      <w:lang w:bidi="ar-SA"/>
    </w:rPr>
  </w:style>
  <w:style w:type="character" w:customStyle="1" w:styleId="2Char">
    <w:name w:val="제목 2 Char"/>
    <w:link w:val="2"/>
    <w:qFormat/>
    <w:rsid w:val="003C4107"/>
    <w:rPr>
      <w:rFonts w:ascii="Arial" w:eastAsia="Times New Roman" w:hAnsi="Arial"/>
      <w:sz w:val="32"/>
    </w:rPr>
  </w:style>
  <w:style w:type="character" w:customStyle="1" w:styleId="3Char">
    <w:name w:val="제목 3 Char"/>
    <w:link w:val="3"/>
    <w:qFormat/>
    <w:rsid w:val="003C4107"/>
    <w:rPr>
      <w:rFonts w:ascii="Arial" w:eastAsia="Times New Roman" w:hAnsi="Arial"/>
      <w:sz w:val="28"/>
    </w:rPr>
  </w:style>
  <w:style w:type="character" w:customStyle="1" w:styleId="4Char">
    <w:name w:val="제목 4 Char"/>
    <w:link w:val="4"/>
    <w:qFormat/>
    <w:locked/>
    <w:rsid w:val="003C4107"/>
    <w:rPr>
      <w:rFonts w:ascii="Arial" w:eastAsia="Times New Roman" w:hAnsi="Arial"/>
      <w:sz w:val="24"/>
    </w:rPr>
  </w:style>
  <w:style w:type="character" w:customStyle="1" w:styleId="5Char">
    <w:name w:val="제목 5 Char"/>
    <w:link w:val="5"/>
    <w:qFormat/>
    <w:rsid w:val="003C4107"/>
    <w:rPr>
      <w:rFonts w:ascii="Arial" w:eastAsia="Times New Roman" w:hAnsi="Arial"/>
      <w:sz w:val="22"/>
    </w:rPr>
  </w:style>
  <w:style w:type="character" w:customStyle="1" w:styleId="6Char">
    <w:name w:val="제목 6 Char"/>
    <w:link w:val="6"/>
    <w:qFormat/>
    <w:rsid w:val="003C4107"/>
    <w:rPr>
      <w:rFonts w:ascii="Arial" w:eastAsia="Times New Roman" w:hAnsi="Arial"/>
    </w:rPr>
  </w:style>
  <w:style w:type="character" w:customStyle="1" w:styleId="7Char">
    <w:name w:val="제목 7 Char"/>
    <w:link w:val="7"/>
    <w:qFormat/>
    <w:rsid w:val="003C4107"/>
    <w:rPr>
      <w:rFonts w:ascii="Arial" w:eastAsia="Times New Roman" w:hAnsi="Arial"/>
    </w:rPr>
  </w:style>
  <w:style w:type="character" w:customStyle="1" w:styleId="8Char">
    <w:name w:val="제목 8 Char"/>
    <w:link w:val="8"/>
    <w:qFormat/>
    <w:rsid w:val="003C4107"/>
    <w:rPr>
      <w:rFonts w:ascii="Arial" w:eastAsia="Times New Roman" w:hAnsi="Arial"/>
      <w:sz w:val="36"/>
    </w:rPr>
  </w:style>
  <w:style w:type="character" w:customStyle="1" w:styleId="9Char">
    <w:name w:val="제목 9 Char"/>
    <w:link w:val="9"/>
    <w:qFormat/>
    <w:rsid w:val="003C4107"/>
    <w:rPr>
      <w:rFonts w:ascii="Arial" w:eastAsia="Times New Roman" w:hAnsi="Arial"/>
      <w:sz w:val="36"/>
    </w:rPr>
  </w:style>
  <w:style w:type="paragraph" w:customStyle="1" w:styleId="EQ">
    <w:name w:val="EQ"/>
    <w:basedOn w:val="a"/>
    <w:next w:val="a"/>
    <w:qFormat/>
    <w:rsid w:val="003C4107"/>
    <w:pPr>
      <w:keepLines/>
      <w:tabs>
        <w:tab w:val="center" w:pos="4536"/>
        <w:tab w:val="right" w:pos="9072"/>
      </w:tabs>
    </w:pPr>
  </w:style>
  <w:style w:type="character" w:customStyle="1" w:styleId="ZGSM">
    <w:name w:val="ZGSM"/>
    <w:qFormat/>
    <w:rsid w:val="003C4107"/>
  </w:style>
  <w:style w:type="character" w:customStyle="1" w:styleId="Char3">
    <w:name w:val="머리글 Char"/>
    <w:link w:val="aa"/>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바닥글 Char"/>
    <w:link w:val="a9"/>
    <w:qFormat/>
    <w:rsid w:val="003C4107"/>
    <w:rPr>
      <w:rFonts w:ascii="Arial" w:eastAsia="Times New Roman" w:hAnsi="Arial"/>
      <w:b/>
      <w:i/>
      <w:sz w:val="18"/>
    </w:rPr>
  </w:style>
  <w:style w:type="paragraph" w:customStyle="1" w:styleId="TT">
    <w:name w:val="TT"/>
    <w:basedOn w:val="1"/>
    <w:next w:val="a"/>
    <w:qFormat/>
    <w:rsid w:val="003C4107"/>
    <w:pPr>
      <w:outlineLvl w:val="9"/>
    </w:pPr>
  </w:style>
  <w:style w:type="paragraph" w:customStyle="1" w:styleId="NO">
    <w:name w:val="NO"/>
    <w:basedOn w:val="a"/>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a"/>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rsid w:val="003C4107"/>
    <w:pPr>
      <w:keepLines/>
      <w:ind w:left="1702" w:hanging="1418"/>
    </w:pPr>
  </w:style>
  <w:style w:type="paragraph" w:customStyle="1" w:styleId="FP">
    <w:name w:val="FP"/>
    <w:basedOn w:val="a"/>
    <w:qFormat/>
    <w:rsid w:val="003C4107"/>
    <w:pPr>
      <w:spacing w:after="0"/>
    </w:pPr>
  </w:style>
  <w:style w:type="paragraph" w:customStyle="1" w:styleId="EW">
    <w:name w:val="EW"/>
    <w:basedOn w:val="EX"/>
    <w:qFormat/>
    <w:rsid w:val="003C4107"/>
    <w:pPr>
      <w:spacing w:after="0"/>
    </w:pPr>
  </w:style>
  <w:style w:type="paragraph" w:customStyle="1" w:styleId="B1">
    <w:name w:val="B1"/>
    <w:basedOn w:val="a3"/>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a"/>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qFormat/>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30"/>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42"/>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52"/>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Char4">
    <w:name w:val="각주 텍스트 Char"/>
    <w:link w:val="ab"/>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2">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af">
    <w:name w:val="List Paragraph"/>
    <w:basedOn w:val="a"/>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a"/>
    <w:next w:val="a"/>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har0">
    <w:name w:val="메모 텍스트 Char"/>
    <w:basedOn w:val="a0"/>
    <w:link w:val="a5"/>
    <w:uiPriority w:val="99"/>
    <w:rsid w:val="003C4107"/>
    <w:rPr>
      <w:rFonts w:eastAsia="Times New Roman"/>
      <w:lang w:val="en-GB" w:eastAsia="ja-JP"/>
    </w:rPr>
  </w:style>
  <w:style w:type="character" w:customStyle="1" w:styleId="Char">
    <w:name w:val="메모 주제 Char"/>
    <w:basedOn w:val="Char0"/>
    <w:link w:val="a4"/>
    <w:rsid w:val="003C4107"/>
    <w:rPr>
      <w:rFonts w:eastAsia="Times New Roman"/>
      <w:b/>
      <w:bCs/>
      <w:lang w:val="en-GB" w:eastAsia="ja-JP"/>
    </w:rPr>
  </w:style>
  <w:style w:type="character" w:customStyle="1" w:styleId="Char1">
    <w:name w:val="풍선 도움말 텍스트 Char"/>
    <w:basedOn w:val="a0"/>
    <w:link w:val="a8"/>
    <w:semiHidden/>
    <w:rsid w:val="003C4107"/>
    <w:rPr>
      <w:rFonts w:ascii="Segoe UI" w:eastAsia="Times New Roman" w:hAnsi="Segoe UI" w:cs="Segoe UI"/>
      <w:sz w:val="18"/>
      <w:szCs w:val="18"/>
      <w:lang w:val="en-GB" w:eastAsia="ja-JP"/>
    </w:rPr>
  </w:style>
  <w:style w:type="paragraph" w:styleId="af0">
    <w:name w:val="Document Map"/>
    <w:basedOn w:val="a"/>
    <w:link w:val="Char5"/>
    <w:qFormat/>
    <w:rsid w:val="00D357E6"/>
    <w:rPr>
      <w:rFonts w:ascii="SimSun" w:eastAsia="SimSun"/>
      <w:sz w:val="18"/>
      <w:szCs w:val="18"/>
    </w:rPr>
  </w:style>
  <w:style w:type="character" w:customStyle="1" w:styleId="Char5">
    <w:name w:val="문서 구조 Char"/>
    <w:basedOn w:val="a0"/>
    <w:link w:val="af0"/>
    <w:rsid w:val="00D357E6"/>
    <w:rPr>
      <w:rFonts w:ascii="SimSun" w:eastAsia="SimSun"/>
      <w:sz w:val="18"/>
      <w:szCs w:val="18"/>
      <w:lang w:val="en-GB" w:eastAsia="ja-JP"/>
    </w:rPr>
  </w:style>
  <w:style w:type="paragraph" w:styleId="af1">
    <w:name w:val="Revision"/>
    <w:hidden/>
    <w:uiPriority w:val="99"/>
    <w:unhideWhenUsed/>
    <w:rsid w:val="00507A15"/>
    <w:rPr>
      <w:rFonts w:eastAsia="Times New Roman"/>
      <w:lang w:val="en-GB" w:eastAsia="ja-JP"/>
    </w:rPr>
  </w:style>
  <w:style w:type="paragraph" w:customStyle="1" w:styleId="3GPPHeader">
    <w:name w:val="3GPP_Header"/>
    <w:basedOn w:val="af2"/>
    <w:rsid w:val="00BB09DB"/>
    <w:pPr>
      <w:tabs>
        <w:tab w:val="left" w:pos="1701"/>
        <w:tab w:val="right" w:pos="9639"/>
      </w:tabs>
      <w:spacing w:after="240"/>
      <w:jc w:val="both"/>
    </w:pPr>
    <w:rPr>
      <w:rFonts w:ascii="Arial" w:hAnsi="Arial"/>
      <w:b/>
      <w:sz w:val="24"/>
      <w:lang w:eastAsia="zh-CN"/>
    </w:rPr>
  </w:style>
  <w:style w:type="paragraph" w:styleId="af2">
    <w:name w:val="Body Text"/>
    <w:basedOn w:val="a"/>
    <w:link w:val="Char6"/>
    <w:semiHidden/>
    <w:unhideWhenUsed/>
    <w:qFormat/>
    <w:rsid w:val="00BB09DB"/>
    <w:pPr>
      <w:spacing w:after="120"/>
    </w:pPr>
  </w:style>
  <w:style w:type="character" w:customStyle="1" w:styleId="Char6">
    <w:name w:val="본문 Char"/>
    <w:basedOn w:val="a0"/>
    <w:link w:val="af2"/>
    <w:semiHidden/>
    <w:rsid w:val="00BB09DB"/>
    <w:rPr>
      <w:rFonts w:eastAsia="Times New Roman"/>
      <w:lang w:val="en-GB" w:eastAsia="ja-JP"/>
    </w:rPr>
  </w:style>
  <w:style w:type="paragraph" w:customStyle="1" w:styleId="Doc-text2">
    <w:name w:val="Doc-text2"/>
    <w:basedOn w:val="a"/>
    <w:link w:val="Doc-text2Char"/>
    <w:qFormat/>
    <w:rsid w:val="0023361D"/>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23361D"/>
    <w:rPr>
      <w:rFonts w:ascii="Arial" w:eastAsia="MS Mincho" w:hAnsi="Arial"/>
      <w:szCs w:val="24"/>
      <w:lang w:val="x-none" w:eastAsia="x-none"/>
    </w:rPr>
  </w:style>
  <w:style w:type="paragraph" w:customStyle="1" w:styleId="Agreement">
    <w:name w:val="Agreement"/>
    <w:basedOn w:val="a"/>
    <w:next w:val="a"/>
    <w:uiPriority w:val="99"/>
    <w:qFormat/>
    <w:rsid w:val="0023361D"/>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9154">
      <w:bodyDiv w:val="1"/>
      <w:marLeft w:val="0"/>
      <w:marRight w:val="0"/>
      <w:marTop w:val="0"/>
      <w:marBottom w:val="0"/>
      <w:divBdr>
        <w:top w:val="none" w:sz="0" w:space="0" w:color="auto"/>
        <w:left w:val="none" w:sz="0" w:space="0" w:color="auto"/>
        <w:bottom w:val="none" w:sz="0" w:space="0" w:color="auto"/>
        <w:right w:val="none" w:sz="0" w:space="0" w:color="auto"/>
      </w:divBdr>
    </w:div>
    <w:div w:id="524095277">
      <w:bodyDiv w:val="1"/>
      <w:marLeft w:val="0"/>
      <w:marRight w:val="0"/>
      <w:marTop w:val="0"/>
      <w:marBottom w:val="0"/>
      <w:divBdr>
        <w:top w:val="none" w:sz="0" w:space="0" w:color="auto"/>
        <w:left w:val="none" w:sz="0" w:space="0" w:color="auto"/>
        <w:bottom w:val="none" w:sz="0" w:space="0" w:color="auto"/>
        <w:right w:val="none" w:sz="0" w:space="0" w:color="auto"/>
      </w:divBdr>
    </w:div>
    <w:div w:id="659113356">
      <w:bodyDiv w:val="1"/>
      <w:marLeft w:val="0"/>
      <w:marRight w:val="0"/>
      <w:marTop w:val="0"/>
      <w:marBottom w:val="0"/>
      <w:divBdr>
        <w:top w:val="none" w:sz="0" w:space="0" w:color="auto"/>
        <w:left w:val="none" w:sz="0" w:space="0" w:color="auto"/>
        <w:bottom w:val="none" w:sz="0" w:space="0" w:color="auto"/>
        <w:right w:val="none" w:sz="0" w:space="0" w:color="auto"/>
      </w:divBdr>
    </w:div>
    <w:div w:id="893807723">
      <w:bodyDiv w:val="1"/>
      <w:marLeft w:val="0"/>
      <w:marRight w:val="0"/>
      <w:marTop w:val="0"/>
      <w:marBottom w:val="0"/>
      <w:divBdr>
        <w:top w:val="none" w:sz="0" w:space="0" w:color="auto"/>
        <w:left w:val="none" w:sz="0" w:space="0" w:color="auto"/>
        <w:bottom w:val="none" w:sz="0" w:space="0" w:color="auto"/>
        <w:right w:val="none" w:sz="0" w:space="0" w:color="auto"/>
      </w:divBdr>
    </w:div>
    <w:div w:id="955060298">
      <w:bodyDiv w:val="1"/>
      <w:marLeft w:val="0"/>
      <w:marRight w:val="0"/>
      <w:marTop w:val="0"/>
      <w:marBottom w:val="0"/>
      <w:divBdr>
        <w:top w:val="none" w:sz="0" w:space="0" w:color="auto"/>
        <w:left w:val="none" w:sz="0" w:space="0" w:color="auto"/>
        <w:bottom w:val="none" w:sz="0" w:space="0" w:color="auto"/>
        <w:right w:val="none" w:sz="0" w:space="0" w:color="auto"/>
      </w:divBdr>
    </w:div>
    <w:div w:id="1136025654">
      <w:bodyDiv w:val="1"/>
      <w:marLeft w:val="0"/>
      <w:marRight w:val="0"/>
      <w:marTop w:val="0"/>
      <w:marBottom w:val="0"/>
      <w:divBdr>
        <w:top w:val="none" w:sz="0" w:space="0" w:color="auto"/>
        <w:left w:val="none" w:sz="0" w:space="0" w:color="auto"/>
        <w:bottom w:val="none" w:sz="0" w:space="0" w:color="auto"/>
        <w:right w:val="none" w:sz="0" w:space="0" w:color="auto"/>
      </w:divBdr>
    </w:div>
    <w:div w:id="1188525690">
      <w:bodyDiv w:val="1"/>
      <w:marLeft w:val="0"/>
      <w:marRight w:val="0"/>
      <w:marTop w:val="0"/>
      <w:marBottom w:val="0"/>
      <w:divBdr>
        <w:top w:val="none" w:sz="0" w:space="0" w:color="auto"/>
        <w:left w:val="none" w:sz="0" w:space="0" w:color="auto"/>
        <w:bottom w:val="none" w:sz="0" w:space="0" w:color="auto"/>
        <w:right w:val="none" w:sz="0" w:space="0" w:color="auto"/>
      </w:divBdr>
    </w:div>
    <w:div w:id="1216967618">
      <w:bodyDiv w:val="1"/>
      <w:marLeft w:val="0"/>
      <w:marRight w:val="0"/>
      <w:marTop w:val="0"/>
      <w:marBottom w:val="0"/>
      <w:divBdr>
        <w:top w:val="none" w:sz="0" w:space="0" w:color="auto"/>
        <w:left w:val="none" w:sz="0" w:space="0" w:color="auto"/>
        <w:bottom w:val="none" w:sz="0" w:space="0" w:color="auto"/>
        <w:right w:val="none" w:sz="0" w:space="0" w:color="auto"/>
      </w:divBdr>
    </w:div>
    <w:div w:id="1361199734">
      <w:bodyDiv w:val="1"/>
      <w:marLeft w:val="0"/>
      <w:marRight w:val="0"/>
      <w:marTop w:val="0"/>
      <w:marBottom w:val="0"/>
      <w:divBdr>
        <w:top w:val="none" w:sz="0" w:space="0" w:color="auto"/>
        <w:left w:val="none" w:sz="0" w:space="0" w:color="auto"/>
        <w:bottom w:val="none" w:sz="0" w:space="0" w:color="auto"/>
        <w:right w:val="none" w:sz="0" w:space="0" w:color="auto"/>
      </w:divBdr>
    </w:div>
    <w:div w:id="1648434883">
      <w:bodyDiv w:val="1"/>
      <w:marLeft w:val="0"/>
      <w:marRight w:val="0"/>
      <w:marTop w:val="0"/>
      <w:marBottom w:val="0"/>
      <w:divBdr>
        <w:top w:val="none" w:sz="0" w:space="0" w:color="auto"/>
        <w:left w:val="none" w:sz="0" w:space="0" w:color="auto"/>
        <w:bottom w:val="none" w:sz="0" w:space="0" w:color="auto"/>
        <w:right w:val="none" w:sz="0" w:space="0" w:color="auto"/>
      </w:divBdr>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
    <w:div w:id="211119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5NUHHDQN7SK2-1476151046-504287</_dlc_DocId>
    <_dlc_DocIdUrl xmlns="f166a696-7b5b-4ccd-9f0c-ffde0cceec81">
      <Url>https://ericsson.sharepoint.com/sites/star/_layouts/15/DocIdRedir.aspx?ID=5NUHHDQN7SK2-1476151046-504287</Url>
      <Description>5NUHHDQN7SK2-1476151046-504287</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FF47B-5AA6-4F20-8B34-4405434E76CD}">
  <ds:schemaRefs>
    <ds:schemaRef ds:uri="http://schemas.microsoft.com/sharepoint/events"/>
  </ds:schemaRefs>
</ds:datastoreItem>
</file>

<file path=customXml/itemProps2.xml><?xml version="1.0" encoding="utf-8"?>
<ds:datastoreItem xmlns:ds="http://schemas.openxmlformats.org/officeDocument/2006/customXml" ds:itemID="{121E090D-9B35-4D8A-8C2D-501D88DF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D1C40D4-9807-4777-9EAE-C6C81E64F639}">
  <ds:schemaRefs>
    <ds:schemaRef ds:uri="Microsoft.SharePoint.Taxonomy.ContentTypeSync"/>
  </ds:schemaRefs>
</ds:datastoreItem>
</file>

<file path=customXml/itemProps6.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7.xml><?xml version="1.0" encoding="utf-8"?>
<ds:datastoreItem xmlns:ds="http://schemas.openxmlformats.org/officeDocument/2006/customXml" ds:itemID="{1B9E7080-9723-433D-B199-50EEE133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11621</Words>
  <Characters>66240</Characters>
  <Application>Microsoft Office Word</Application>
  <DocSecurity>0</DocSecurity>
  <Lines>552</Lines>
  <Paragraphs>155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77706</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LG (GyeongCheol)</cp:lastModifiedBy>
  <cp:revision>2</cp:revision>
  <cp:lastPrinted>2017-05-08T10:55:00Z</cp:lastPrinted>
  <dcterms:created xsi:type="dcterms:W3CDTF">2021-09-08T10:42:00Z</dcterms:created>
  <dcterms:modified xsi:type="dcterms:W3CDTF">2021-09-08T10:42:00Z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2052-10.8.2.7027</vt:lpwstr>
  </property>
  <property fmtid="{D5CDD505-2E9C-101B-9397-08002B2CF9AE}" pid="65" name="_2015_ms_pID_7253432">
    <vt:lpwstr>5l2HfvU7XAxfYZ8zYQnleCQ=</vt:lpwstr>
  </property>
</Properties>
</file>