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623452E6" w:rsidR="00573576" w:rsidRPr="006D2ED2" w:rsidRDefault="00BC5FF2">
      <w:pPr>
        <w:pStyle w:val="CRCoverPage"/>
        <w:tabs>
          <w:tab w:val="right" w:pos="9639"/>
        </w:tabs>
        <w:spacing w:after="0"/>
        <w:rPr>
          <w:rFonts w:eastAsia="宋体"/>
          <w:b/>
          <w:sz w:val="24"/>
          <w:highlight w:val="yellow"/>
          <w:lang w:val="en-US" w:eastAsia="zh-CN"/>
        </w:rPr>
      </w:pPr>
      <w:r w:rsidRPr="006D2ED2">
        <w:rPr>
          <w:b/>
          <w:sz w:val="24"/>
          <w:highlight w:val="yellow"/>
          <w:lang w:eastAsia="zh-CN"/>
        </w:rPr>
        <w:t>3GPP TSG-</w:t>
      </w:r>
      <w:r w:rsidRPr="006D2ED2">
        <w:rPr>
          <w:rFonts w:eastAsia="宋体" w:hint="eastAsia"/>
          <w:b/>
          <w:sz w:val="24"/>
          <w:highlight w:val="yellow"/>
          <w:lang w:val="en-US" w:eastAsia="zh-CN"/>
        </w:rPr>
        <w:t>RAN WG</w:t>
      </w:r>
      <w:r w:rsidRPr="006D2ED2">
        <w:rPr>
          <w:rFonts w:eastAsia="宋体"/>
          <w:b/>
          <w:sz w:val="24"/>
          <w:highlight w:val="yellow"/>
          <w:lang w:val="en-US" w:eastAsia="zh-CN"/>
        </w:rPr>
        <w:t>2</w:t>
      </w:r>
      <w:r w:rsidRPr="006D2ED2">
        <w:rPr>
          <w:b/>
          <w:sz w:val="24"/>
          <w:highlight w:val="yellow"/>
          <w:lang w:eastAsia="zh-CN"/>
        </w:rPr>
        <w:t xml:space="preserve"> Meeting #</w:t>
      </w:r>
      <w:r w:rsidRPr="006D2ED2">
        <w:rPr>
          <w:rFonts w:eastAsia="宋体"/>
          <w:b/>
          <w:sz w:val="24"/>
          <w:highlight w:val="yellow"/>
          <w:lang w:val="en-US" w:eastAsia="zh-CN"/>
        </w:rPr>
        <w:t>11</w:t>
      </w:r>
      <w:r w:rsidR="000376B7" w:rsidRPr="006D2ED2">
        <w:rPr>
          <w:rFonts w:eastAsia="宋体"/>
          <w:b/>
          <w:sz w:val="24"/>
          <w:highlight w:val="yellow"/>
          <w:lang w:val="en-US" w:eastAsia="zh-CN"/>
        </w:rPr>
        <w:t>5</w:t>
      </w:r>
      <w:r w:rsidR="009C6F9B" w:rsidRPr="006D2ED2">
        <w:rPr>
          <w:rFonts w:eastAsia="宋体" w:hint="eastAsia"/>
          <w:b/>
          <w:sz w:val="24"/>
          <w:highlight w:val="yellow"/>
          <w:lang w:val="en-US" w:eastAsia="zh-CN"/>
        </w:rPr>
        <w:tab/>
      </w:r>
      <w:r w:rsidR="005505A8" w:rsidRPr="006D2ED2">
        <w:rPr>
          <w:rFonts w:eastAsia="宋体"/>
          <w:b/>
          <w:sz w:val="24"/>
          <w:highlight w:val="yellow"/>
          <w:lang w:val="en-US" w:eastAsia="zh-CN"/>
        </w:rPr>
        <w:t>R2-210</w:t>
      </w:r>
      <w:r w:rsidR="003F352F" w:rsidRPr="006D2ED2">
        <w:rPr>
          <w:rFonts w:eastAsia="宋体"/>
          <w:b/>
          <w:sz w:val="24"/>
          <w:highlight w:val="yellow"/>
          <w:lang w:val="en-US" w:eastAsia="zh-CN"/>
        </w:rPr>
        <w:t>XXXX</w:t>
      </w:r>
    </w:p>
    <w:p w14:paraId="17C38312" w14:textId="25D9029A" w:rsidR="00573576" w:rsidRDefault="00BC5FF2">
      <w:pPr>
        <w:pStyle w:val="CRCoverPage"/>
        <w:outlineLvl w:val="0"/>
        <w:rPr>
          <w:rFonts w:eastAsia="宋体"/>
          <w:b/>
          <w:sz w:val="24"/>
          <w:lang w:val="en-US" w:eastAsia="zh-CN"/>
        </w:rPr>
      </w:pPr>
      <w:r w:rsidRPr="006D2ED2">
        <w:rPr>
          <w:rFonts w:eastAsia="宋体" w:hint="eastAsia"/>
          <w:b/>
          <w:sz w:val="24"/>
          <w:highlight w:val="yellow"/>
          <w:lang w:val="en-US" w:eastAsia="zh-CN"/>
        </w:rPr>
        <w:t>Electronic Meeting</w:t>
      </w:r>
      <w:r w:rsidRPr="006D2ED2">
        <w:rPr>
          <w:rFonts w:eastAsia="宋体"/>
          <w:b/>
          <w:sz w:val="24"/>
          <w:highlight w:val="yellow"/>
          <w:lang w:val="en-US" w:eastAsia="zh-CN"/>
        </w:rPr>
        <w:t xml:space="preserve">, </w:t>
      </w:r>
      <w:r w:rsidR="005251B5" w:rsidRPr="006D2ED2">
        <w:rPr>
          <w:rFonts w:eastAsia="宋体" w:hint="eastAsia"/>
          <w:b/>
          <w:sz w:val="24"/>
          <w:highlight w:val="yellow"/>
          <w:lang w:val="en-US" w:eastAsia="zh-CN"/>
        </w:rPr>
        <w:t>Aug</w:t>
      </w:r>
      <w:r w:rsidR="009C6F9B" w:rsidRPr="006D2ED2">
        <w:rPr>
          <w:rFonts w:eastAsia="宋体"/>
          <w:b/>
          <w:sz w:val="24"/>
          <w:highlight w:val="yellow"/>
          <w:lang w:val="en-US" w:eastAsia="zh-CN"/>
        </w:rPr>
        <w:t>ust</w:t>
      </w:r>
      <w:r w:rsidR="005251B5" w:rsidRPr="006D2ED2">
        <w:rPr>
          <w:rFonts w:eastAsia="宋体"/>
          <w:b/>
          <w:sz w:val="24"/>
          <w:highlight w:val="yellow"/>
          <w:lang w:val="en-US" w:eastAsia="zh-CN"/>
        </w:rPr>
        <w:t xml:space="preserve"> </w:t>
      </w:r>
      <w:r w:rsidR="009C6F9B" w:rsidRPr="006D2ED2">
        <w:rPr>
          <w:rFonts w:eastAsia="宋体" w:hint="eastAsia"/>
          <w:b/>
          <w:sz w:val="24"/>
          <w:highlight w:val="yellow"/>
          <w:lang w:val="en-US" w:eastAsia="zh-CN"/>
        </w:rPr>
        <w:t>09</w:t>
      </w:r>
      <w:r w:rsidRPr="006D2ED2">
        <w:rPr>
          <w:rFonts w:eastAsia="宋体"/>
          <w:b/>
          <w:sz w:val="24"/>
          <w:highlight w:val="yellow"/>
          <w:lang w:val="en-US" w:eastAsia="zh-CN"/>
        </w:rPr>
        <w:t xml:space="preserve"> – </w:t>
      </w:r>
      <w:r w:rsidR="005251B5" w:rsidRPr="006D2ED2">
        <w:rPr>
          <w:rFonts w:eastAsia="宋体" w:hint="eastAsia"/>
          <w:b/>
          <w:sz w:val="24"/>
          <w:highlight w:val="yellow"/>
          <w:lang w:val="en-US" w:eastAsia="zh-CN"/>
        </w:rPr>
        <w:t>Au</w:t>
      </w:r>
      <w:r w:rsidR="009C6F9B" w:rsidRPr="006D2ED2">
        <w:rPr>
          <w:rFonts w:eastAsia="宋体"/>
          <w:b/>
          <w:sz w:val="24"/>
          <w:highlight w:val="yellow"/>
          <w:lang w:val="en-US" w:eastAsia="zh-CN"/>
        </w:rPr>
        <w:t>gust</w:t>
      </w:r>
      <w:r w:rsidR="00F47003" w:rsidRPr="006D2ED2">
        <w:rPr>
          <w:rFonts w:eastAsia="宋体" w:hint="eastAsia"/>
          <w:b/>
          <w:sz w:val="24"/>
          <w:highlight w:val="yellow"/>
          <w:lang w:val="en-US" w:eastAsia="zh-CN"/>
        </w:rPr>
        <w:t xml:space="preserve"> 27</w:t>
      </w:r>
      <w:r w:rsidRPr="006D2ED2">
        <w:rPr>
          <w:rFonts w:eastAsia="宋体"/>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宋体"/>
                <w:lang w:eastAsia="zh-CN"/>
              </w:rPr>
              <w:t>1</w:t>
            </w:r>
            <w:r w:rsidR="00BB172C">
              <w:rPr>
                <w:rFonts w:eastAsia="宋体"/>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bookmarkStart w:id="1" w:name="_GoBack"/>
            <w:bookmarkEnd w:id="1"/>
            <w:r>
              <w:rPr>
                <w:b/>
                <w:noProof/>
              </w:rPr>
              <w:t xml:space="preserve"> agreements</w:t>
            </w:r>
            <w:r>
              <w:rPr>
                <w:noProof/>
              </w:rPr>
              <w:t>:</w:t>
            </w:r>
          </w:p>
          <w:p w14:paraId="3F402E17"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aff0"/>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aff0"/>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aff0"/>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aff0"/>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1236AA6" w14:textId="06670030"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 xml:space="preserve">First Modified </w:t>
      </w:r>
      <w:proofErr w:type="spellStart"/>
      <w:r>
        <w:rPr>
          <w:i/>
        </w:rPr>
        <w:t>Subclause</w:t>
      </w:r>
      <w:proofErr w:type="spellEnd"/>
    </w:p>
    <w:p w14:paraId="0D569F39" w14:textId="77777777" w:rsidR="001C6A6E" w:rsidRPr="00A14A8F" w:rsidRDefault="001C6A6E" w:rsidP="001C6A6E">
      <w:pPr>
        <w:pStyle w:val="2"/>
      </w:pPr>
      <w:bookmarkStart w:id="4" w:name="_Toc29248311"/>
      <w:bookmarkStart w:id="5" w:name="_Toc37200895"/>
      <w:bookmarkStart w:id="6" w:name="_Toc46492761"/>
      <w:bookmarkStart w:id="7" w:name="_Toc52568287"/>
      <w:bookmarkStart w:id="8" w:name="_Toc76648110"/>
      <w:bookmarkStart w:id="9" w:name="_Toc37200935"/>
      <w:bookmarkStart w:id="10" w:name="_Toc46492801"/>
      <w:bookmarkStart w:id="11" w:name="_Toc52568327"/>
      <w:bookmarkStart w:id="12" w:name="_Toc76648150"/>
      <w:bookmarkEnd w:id="2"/>
      <w:bookmarkEnd w:id="3"/>
      <w:r w:rsidRPr="00A14A8F">
        <w:t>3.1</w:t>
      </w:r>
      <w:r w:rsidRPr="00A14A8F">
        <w:tab/>
        <w:t>Definitions</w:t>
      </w:r>
      <w:bookmarkEnd w:id="4"/>
      <w:bookmarkEnd w:id="5"/>
      <w:bookmarkEnd w:id="6"/>
      <w:bookmarkEnd w:id="7"/>
      <w:bookmarkEnd w:id="8"/>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等线" w:eastAsia="等线" w:hAnsi="等线"/>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3" w:author="RAN2#113-e meeting" w:date="2021-08-27T18:53:00Z"/>
          <w:rFonts w:eastAsiaTheme="minorEastAsia"/>
          <w:b/>
          <w:lang w:eastAsia="zh-CN"/>
        </w:rPr>
      </w:pPr>
      <w:ins w:id="14"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5" w:author="RAN2#113-e meeting" w:date="2021-08-27T18:53:00Z"/>
          <w:rFonts w:eastAsiaTheme="minorEastAsia"/>
          <w:b/>
          <w:lang w:eastAsia="zh-CN"/>
        </w:rPr>
      </w:pPr>
      <w:commentRangeStart w:id="16"/>
      <w:commentRangeStart w:id="17"/>
      <w:ins w:id="18" w:author="RAN2#113-e meeting" w:date="2021-08-27T18:53:00Z">
        <w:r>
          <w:rPr>
            <w:rFonts w:eastAsiaTheme="minorEastAsia"/>
            <w:b/>
            <w:lang w:eastAsia="zh-CN"/>
          </w:rPr>
          <w:t>Non-donor node</w:t>
        </w:r>
      </w:ins>
      <w:commentRangeEnd w:id="16"/>
      <w:r w:rsidR="0067557F">
        <w:rPr>
          <w:rStyle w:val="afe"/>
        </w:rPr>
        <w:commentReference w:id="16"/>
      </w:r>
      <w:commentRangeEnd w:id="17"/>
      <w:r w:rsidR="00C13ABC">
        <w:rPr>
          <w:rStyle w:val="afe"/>
        </w:rPr>
        <w:commentReference w:id="17"/>
      </w:r>
      <w:ins w:id="19" w:author="RAN2#113-e meeting" w:date="2021-08-27T18:53:00Z">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lastRenderedPageBreak/>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w:t>
      </w:r>
      <w:proofErr w:type="spellStart"/>
      <w:r w:rsidRPr="00A14A8F">
        <w:t>QoS</w:t>
      </w:r>
      <w:proofErr w:type="spellEnd"/>
      <w:r w:rsidRPr="00A14A8F">
        <w:t xml:space="preserve">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 xml:space="preserve">in MR-DC with 5GC, encompasses radio network resources and radio access resources related to either one or more PDU sessions, one or more </w:t>
      </w:r>
      <w:proofErr w:type="spellStart"/>
      <w:r w:rsidRPr="00A14A8F">
        <w:t>QoS</w:t>
      </w:r>
      <w:proofErr w:type="spellEnd"/>
      <w:r w:rsidRPr="00A14A8F">
        <w:t xml:space="preserve">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9"/>
    <w:bookmarkEnd w:id="10"/>
    <w:bookmarkEnd w:id="11"/>
    <w:bookmarkEnd w:id="12"/>
    <w:p w14:paraId="7E05B684" w14:textId="77777777" w:rsidR="00E34CF5" w:rsidRPr="00A14A8F" w:rsidRDefault="00E34CF5" w:rsidP="00E34CF5">
      <w:pPr>
        <w:pStyle w:val="2"/>
        <w:rPr>
          <w:ins w:id="20" w:author="RAN2#113-e meeting" w:date="2021-08-27T18:55:00Z"/>
        </w:rPr>
      </w:pPr>
      <w:proofErr w:type="gramStart"/>
      <w:ins w:id="21" w:author="RAN2#113-e meeting" w:date="2021-08-27T18:55:00Z">
        <w:r w:rsidRPr="00A14A8F">
          <w:t>7.</w:t>
        </w:r>
        <w:r>
          <w:t>XX</w:t>
        </w:r>
        <w:proofErr w:type="gramEnd"/>
        <w:r w:rsidRPr="00A14A8F">
          <w:tab/>
          <w:t xml:space="preserve">F1-C transfer </w:t>
        </w:r>
        <w:commentRangeStart w:id="22"/>
        <w:r w:rsidRPr="00A14A8F">
          <w:t xml:space="preserve">over </w:t>
        </w:r>
        <w:r>
          <w:t>NR</w:t>
        </w:r>
      </w:ins>
      <w:commentRangeEnd w:id="22"/>
      <w:r w:rsidR="00C13ABC">
        <w:rPr>
          <w:rStyle w:val="afe"/>
          <w:rFonts w:ascii="Times New Roman" w:hAnsi="Times New Roman"/>
        </w:rPr>
        <w:commentReference w:id="22"/>
      </w:r>
    </w:p>
    <w:p w14:paraId="3C37DEF6" w14:textId="77777777" w:rsidR="00E34CF5" w:rsidRDefault="00E34CF5" w:rsidP="00E34CF5">
      <w:pPr>
        <w:jc w:val="both"/>
        <w:rPr>
          <w:ins w:id="23" w:author="RAN2#113-e meeting" w:date="2021-08-27T18:55:00Z"/>
        </w:rPr>
      </w:pPr>
      <w:commentRangeStart w:id="24"/>
      <w:ins w:id="25" w:author="RAN2#113-e meeting" w:date="2021-08-27T18:55:00Z">
        <w:r w:rsidRPr="006A79FE">
          <w:t>IA</w:t>
        </w:r>
      </w:ins>
      <w:commentRangeEnd w:id="24"/>
      <w:r w:rsidR="00C13ABC">
        <w:rPr>
          <w:rStyle w:val="afe"/>
        </w:rPr>
        <w:commentReference w:id="24"/>
      </w:r>
      <w:ins w:id="26" w:author="RAN2#113-e meeting" w:date="2021-08-27T18:55:00Z">
        <w:r w:rsidRPr="006A79FE">
          <w:t xml:space="preserve">B-nodes operating in </w:t>
        </w:r>
        <w:r>
          <w:t>NR</w:t>
        </w:r>
        <w:r w:rsidRPr="006A79FE">
          <w:t>-DC can</w:t>
        </w:r>
        <w:r>
          <w:t xml:space="preserve"> achieve </w:t>
        </w:r>
        <w:commentRangeStart w:id="27"/>
        <w:r>
          <w:t xml:space="preserve">CP-UP </w:t>
        </w:r>
      </w:ins>
      <w:commentRangeEnd w:id="27"/>
      <w:ins w:id="28" w:author="RAN2#113-e meeting" w:date="2021-08-27T18:59:00Z">
        <w:r w:rsidR="008324BB">
          <w:rPr>
            <w:rStyle w:val="afe"/>
          </w:rPr>
          <w:commentReference w:id="27"/>
        </w:r>
      </w:ins>
      <w:ins w:id="29"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over NR access link </w:t>
        </w:r>
        <w:commentRangeStart w:id="30"/>
        <w:r>
          <w:t>in FR1</w:t>
        </w:r>
      </w:ins>
      <w:commentRangeEnd w:id="30"/>
      <w:r w:rsidR="0067557F">
        <w:rPr>
          <w:rStyle w:val="afe"/>
        </w:rPr>
        <w:commentReference w:id="30"/>
      </w:r>
      <w:ins w:id="31" w:author="RAN2#113-e meeting" w:date="2021-08-27T18:55:00Z">
        <w:r>
          <w:t xml:space="preserve">, </w:t>
        </w:r>
        <w:commentRangeStart w:id="32"/>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ins>
      <w:commentRangeEnd w:id="32"/>
      <w:r w:rsidR="0067557F">
        <w:rPr>
          <w:rStyle w:val="afe"/>
        </w:rPr>
        <w:commentReference w:id="32"/>
      </w:r>
      <w:ins w:id="33" w:author="RAN2#113-e meeting" w:date="2021-08-27T18:55:00Z">
        <w:r>
          <w:t xml:space="preserve">. Two scenarios are supported for </w:t>
        </w:r>
        <w:commentRangeStart w:id="34"/>
        <w:r>
          <w:t>CP-UP separation</w:t>
        </w:r>
      </w:ins>
      <w:commentRangeEnd w:id="34"/>
      <w:r w:rsidR="0067557F">
        <w:rPr>
          <w:rStyle w:val="afe"/>
        </w:rPr>
        <w:commentReference w:id="34"/>
      </w:r>
      <w:ins w:id="35" w:author="RAN2#113-e meeting" w:date="2021-08-27T18:55:00Z">
        <w:r>
          <w:t xml:space="preserve">, as shown in figure </w:t>
        </w:r>
        <w:r w:rsidRPr="00B63AC6">
          <w:rPr>
            <w:highlight w:val="yellow"/>
          </w:rPr>
          <w:t>7.XX-1</w:t>
        </w:r>
        <w:r>
          <w:t xml:space="preserve">. </w:t>
        </w:r>
      </w:ins>
    </w:p>
    <w:p w14:paraId="46716AB1" w14:textId="77777777" w:rsidR="00E34CF5" w:rsidRDefault="00E34CF5" w:rsidP="00E34CF5">
      <w:pPr>
        <w:jc w:val="center"/>
        <w:rPr>
          <w:ins w:id="36" w:author="RAN2#113-e meeting" w:date="2021-08-27T18:55:00Z"/>
        </w:rPr>
      </w:pPr>
      <w:ins w:id="37"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5pt;height:170.45pt" o:ole="">
              <v:imagedata r:id="rId18" o:title=""/>
            </v:shape>
            <o:OLEObject Type="Embed" ProgID="Visio.Drawing.11" ShapeID="_x0000_i1025" DrawAspect="Content" ObjectID="_1692618391" r:id="rId19"/>
          </w:object>
        </w:r>
      </w:ins>
    </w:p>
    <w:p w14:paraId="0816F4A7" w14:textId="77777777" w:rsidR="00E34CF5" w:rsidRPr="006A79FE" w:rsidRDefault="00E34CF5" w:rsidP="00E34CF5">
      <w:pPr>
        <w:pStyle w:val="TF"/>
        <w:rPr>
          <w:ins w:id="38" w:author="RAN2#113-e meeting" w:date="2021-08-27T18:55:00Z"/>
        </w:rPr>
      </w:pPr>
      <w:ins w:id="39" w:author="RAN2#113-e meeting" w:date="2021-08-27T18:55:00Z">
        <w:r w:rsidRPr="00B63AC6">
          <w:rPr>
            <w:highlight w:val="yellow"/>
          </w:rPr>
          <w:t>Figure 7.XX-1</w:t>
        </w:r>
        <w:r w:rsidRPr="006A79FE">
          <w:t xml:space="preserve">: </w:t>
        </w:r>
        <w:commentRangeStart w:id="40"/>
        <w:r>
          <w:t>CP-UP separation</w:t>
        </w:r>
        <w:r w:rsidRPr="006A79FE">
          <w:t xml:space="preserve">; </w:t>
        </w:r>
      </w:ins>
      <w:commentRangeEnd w:id="40"/>
      <w:r w:rsidR="0067557F">
        <w:rPr>
          <w:rStyle w:val="afe"/>
          <w:rFonts w:ascii="Times New Roman" w:hAnsi="Times New Roman"/>
          <w:b w:val="0"/>
        </w:rPr>
        <w:commentReference w:id="40"/>
      </w:r>
      <w:ins w:id="41" w:author="RAN2#113-e meeting" w:date="2021-08-27T18:55:00Z">
        <w:r w:rsidRPr="006A79FE">
          <w:t xml:space="preserve">a) </w:t>
        </w:r>
        <w:r>
          <w:t>Scenario 1</w:t>
        </w:r>
        <w:r w:rsidRPr="006A79FE">
          <w:t xml:space="preserve">; b) </w:t>
        </w:r>
        <w:r>
          <w:t xml:space="preserve">Scenario </w:t>
        </w:r>
        <w:r w:rsidRPr="00DF1E6C">
          <w:rPr>
            <w:rFonts w:hint="eastAsia"/>
          </w:rPr>
          <w:t>2</w:t>
        </w:r>
      </w:ins>
    </w:p>
    <w:p w14:paraId="73B450CE" w14:textId="0A1300FF" w:rsidR="00E34CF5" w:rsidRPr="00496E75" w:rsidRDefault="00E34CF5" w:rsidP="00E34CF5">
      <w:pPr>
        <w:jc w:val="both"/>
        <w:rPr>
          <w:ins w:id="42" w:author="RAN2#113-e meeting" w:date="2021-08-27T18:55:00Z"/>
        </w:rPr>
      </w:pPr>
      <w:ins w:id="43" w:author="RAN2#113-e meeting" w:date="2021-08-27T18:55:00Z">
        <w:r>
          <w:t>Scenario 1: IAB-node</w:t>
        </w:r>
        <w:del w:id="44" w:author="Samsung" w:date="2021-09-08T14:36:00Z">
          <w:r w:rsidDel="00C13ABC">
            <w:delText>s</w:delText>
          </w:r>
        </w:del>
        <w:r>
          <w:t xml:space="preserve"> exchange</w:t>
        </w:r>
      </w:ins>
      <w:ins w:id="45" w:author="Samsung" w:date="2021-09-08T14:36:00Z">
        <w:r w:rsidR="00C13ABC">
          <w:t>s</w:t>
        </w:r>
      </w:ins>
      <w:ins w:id="46"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r w:rsidRPr="004B294A">
          <w:t>donor</w:t>
        </w:r>
        <w:r>
          <w:t xml:space="preserve"> node)</w:t>
        </w:r>
        <w:r w:rsidRPr="004B294A">
          <w:t xml:space="preserve"> using NR access link via </w:t>
        </w:r>
        <w:r>
          <w:t>MN</w:t>
        </w:r>
        <w:r w:rsidRPr="004B294A">
          <w:t xml:space="preserve"> </w:t>
        </w:r>
        <w:commentRangeStart w:id="47"/>
        <w:r w:rsidRPr="004B294A">
          <w:t>(non-donor node)</w:t>
        </w:r>
      </w:ins>
      <w:commentRangeEnd w:id="47"/>
      <w:r w:rsidR="008D152E">
        <w:rPr>
          <w:rStyle w:val="afe"/>
        </w:rPr>
        <w:commentReference w:id="47"/>
      </w:r>
      <w:ins w:id="48" w:author="RAN2#113-e meeting" w:date="2021-08-27T18:55:00Z">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49" w:author="RAN2#113-e meeting" w:date="2021-08-27T18:55:00Z"/>
        </w:rPr>
      </w:pPr>
      <w:ins w:id="50" w:author="RAN2#113-e meeting" w:date="2021-08-27T18:55:00Z">
        <w:r>
          <w:t>Scenario 2: IAB-node</w:t>
        </w:r>
        <w:del w:id="51" w:author="Samsung" w:date="2021-09-08T14:36:00Z">
          <w:r w:rsidDel="00C13ABC">
            <w:delText>s</w:delText>
          </w:r>
        </w:del>
        <w:r>
          <w:t xml:space="preserve"> exchange</w:t>
        </w:r>
      </w:ins>
      <w:ins w:id="52" w:author="Samsung" w:date="2021-09-08T14:36:00Z">
        <w:r w:rsidR="00C13ABC">
          <w:t>s</w:t>
        </w:r>
      </w:ins>
      <w:ins w:id="53"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Pr>
            <w:rFonts w:eastAsia="宋体"/>
            <w:lang w:eastAsia="zh-CN"/>
          </w:rPr>
          <w:t xml:space="preserve">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54" w:author="RAN2#113-e meeting" w:date="2021-08-27T18:55:00Z"/>
          <w:rFonts w:eastAsia="等线"/>
          <w:lang w:eastAsia="zh-CN"/>
        </w:rPr>
      </w:pPr>
      <w:commentRangeStart w:id="55"/>
      <w:ins w:id="56" w:author="RAN2#113-e meeting" w:date="2021-08-27T18:55:00Z">
        <w:r>
          <w:rPr>
            <w:rFonts w:eastAsia="等线" w:hint="eastAsia"/>
            <w:lang w:eastAsia="zh-CN"/>
          </w:rPr>
          <w:t>E</w:t>
        </w:r>
        <w:r>
          <w:rPr>
            <w:rFonts w:eastAsia="等线"/>
            <w:lang w:eastAsia="zh-CN"/>
          </w:rPr>
          <w:t>ditor’s Note: FFS on the support of other SRBs on both Scenario 1 and Scenario 2.</w:t>
        </w:r>
      </w:ins>
      <w:commentRangeEnd w:id="55"/>
      <w:r w:rsidR="0067557F">
        <w:rPr>
          <w:rStyle w:val="afe"/>
        </w:rPr>
        <w:commentReference w:id="55"/>
      </w:r>
    </w:p>
    <w:p w14:paraId="23A7AA20" w14:textId="33D59EB1" w:rsidR="00ED5AA3" w:rsidRDefault="00ED5AA3" w:rsidP="00ED5AA3">
      <w:pPr>
        <w:jc w:val="both"/>
        <w:rPr>
          <w:ins w:id="57" w:author="RAN2#114-e meeting" w:date="2021-08-27T18:59:00Z"/>
        </w:rPr>
      </w:pPr>
      <w:commentRangeStart w:id="58"/>
      <w:ins w:id="59" w:author="RAN2#114-e meeting" w:date="2021-08-27T18:59:00Z">
        <w:r>
          <w:rPr>
            <w:rFonts w:eastAsia="等线" w:hint="eastAsia"/>
            <w:lang w:eastAsia="zh-CN"/>
          </w:rPr>
          <w:lastRenderedPageBreak/>
          <w:t>F</w:t>
        </w:r>
        <w:r>
          <w:rPr>
            <w:rFonts w:eastAsia="等线"/>
            <w:lang w:eastAsia="zh-CN"/>
          </w:rPr>
          <w:t xml:space="preserve">1-AP </w:t>
        </w:r>
        <w:r>
          <w:rPr>
            <w:rFonts w:eastAsia="等线" w:hint="eastAsia"/>
            <w:lang w:eastAsia="zh-CN"/>
          </w:rPr>
          <w:t>me</w:t>
        </w:r>
        <w:r>
          <w:rPr>
            <w:rFonts w:eastAsia="等线"/>
            <w:lang w:eastAsia="zh-CN"/>
          </w:rPr>
          <w:t>ssage</w:t>
        </w:r>
      </w:ins>
      <w:commentRangeEnd w:id="58"/>
      <w:r w:rsidR="008D152E">
        <w:rPr>
          <w:rStyle w:val="afe"/>
        </w:rPr>
        <w:commentReference w:id="58"/>
      </w:r>
      <w:ins w:id="60" w:author="RAN2#114-e meeting" w:date="2021-08-27T18:59:00Z">
        <w:r>
          <w:rPr>
            <w:rFonts w:eastAsia="等线"/>
            <w:lang w:eastAsia="zh-CN"/>
          </w:rPr>
          <w:t xml:space="preserve"> </w:t>
        </w:r>
      </w:ins>
      <w:ins w:id="61" w:author="Samsung" w:date="2021-09-08T14:38:00Z">
        <w:r w:rsidR="00C13ABC" w:rsidRPr="005C089E">
          <w:t>encapsulated in SCTP/IP or F1-C related (SCTP/)IP packet</w:t>
        </w:r>
        <w:r w:rsidR="00C13ABC">
          <w:rPr>
            <w:rFonts w:eastAsia="等线"/>
            <w:lang w:eastAsia="zh-CN"/>
          </w:rPr>
          <w:t xml:space="preserve"> </w:t>
        </w:r>
      </w:ins>
      <w:ins w:id="62" w:author="RAN2#114-e meeting" w:date="2021-08-27T18:59:00Z">
        <w:r>
          <w:rPr>
            <w:rFonts w:eastAsia="等线"/>
            <w:lang w:eastAsia="zh-CN"/>
          </w:rPr>
          <w:t>can be transferred either over RRC message or over BH RLC channel(s),</w:t>
        </w:r>
        <w:commentRangeStart w:id="63"/>
        <w:r>
          <w:rPr>
            <w:rFonts w:eastAsia="等线"/>
            <w:lang w:eastAsia="zh-CN"/>
          </w:rPr>
          <w:t xml:space="preserve"> but the two mechanisms cannot be supported simultaneously on the same parent BH link</w:t>
        </w:r>
      </w:ins>
      <w:commentRangeEnd w:id="63"/>
      <w:r w:rsidR="00C13ABC">
        <w:rPr>
          <w:rStyle w:val="afe"/>
        </w:rPr>
        <w:commentReference w:id="63"/>
      </w:r>
      <w:ins w:id="64" w:author="RAN2#114-e meeting" w:date="2021-08-27T18:59:00Z">
        <w:r>
          <w:rPr>
            <w:rFonts w:eastAsia="等线"/>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9747B38" w14:textId="77777777" w:rsidR="00EC0F80" w:rsidRPr="00A14A8F" w:rsidRDefault="00EC0F80" w:rsidP="00EC0F80">
      <w:pPr>
        <w:pStyle w:val="2"/>
      </w:pPr>
      <w:bookmarkStart w:id="65" w:name="_Toc52568374"/>
      <w:bookmarkStart w:id="66" w:name="_Toc76648197"/>
      <w:r w:rsidRPr="00A14A8F">
        <w:t>10.15</w:t>
      </w:r>
      <w:r w:rsidRPr="00A14A8F">
        <w:tab/>
      </w:r>
      <w:commentRangeStart w:id="67"/>
      <w:r w:rsidRPr="00A14A8F">
        <w:t>F1-C Traffic Transfer</w:t>
      </w:r>
      <w:bookmarkEnd w:id="65"/>
      <w:bookmarkEnd w:id="66"/>
      <w:commentRangeEnd w:id="67"/>
      <w:r w:rsidR="00C13ABC">
        <w:rPr>
          <w:rStyle w:val="afe"/>
          <w:rFonts w:ascii="Times New Roman" w:hAnsi="Times New Roman"/>
        </w:rPr>
        <w:commentReference w:id="67"/>
      </w:r>
    </w:p>
    <w:p w14:paraId="14A7E95D" w14:textId="4E7EFDC6" w:rsidR="00EC0F80" w:rsidRPr="00A14A8F" w:rsidRDefault="00EC0F80" w:rsidP="00EC0F80">
      <w:r w:rsidRPr="00A14A8F">
        <w:t>In EN-DC</w:t>
      </w:r>
      <w:ins w:id="68" w:author="RAN2#113-e meeting" w:date="2021-08-27T18:56:00Z">
        <w:r w:rsidR="00611C26">
          <w:t>/NR-DC</w:t>
        </w:r>
      </w:ins>
      <w:r w:rsidRPr="00A14A8F">
        <w:t>, the F1-C Traffic Transfer message is sent by the MN to the SN or by the SN to MN to transfer the F1-C traffic to and from an IAB-node.</w:t>
      </w:r>
    </w:p>
    <w:bookmarkStart w:id="69" w:name="_1658144105"/>
    <w:bookmarkEnd w:id="69"/>
    <w:p w14:paraId="08B05C58" w14:textId="77777777" w:rsidR="00EC0F80" w:rsidRPr="00A14A8F" w:rsidRDefault="00EC0F80" w:rsidP="00EC0F80">
      <w:pPr>
        <w:pStyle w:val="TH"/>
      </w:pPr>
      <w:r w:rsidRPr="00A14A8F">
        <w:object w:dxaOrig="8315" w:dyaOrig="2631" w14:anchorId="203FC4FA">
          <v:shape id="对象 5" o:spid="_x0000_i1026" type="#_x0000_t75" style="width:414.35pt;height:132pt;mso-position-horizontal-relative:page;mso-position-vertical-relative:page" o:ole="">
            <v:imagedata r:id="rId20" o:title=""/>
          </v:shape>
          <o:OLEObject Type="Embed" ProgID="Word.Document.12" ShapeID="对象 5" DrawAspect="Content" ObjectID="_1692618392" r:id="rId21">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 xml:space="preserve">When the IAB-MT sends a F1-AP message encapsulated in SCTP/IP or F1-C related (SCTP/)IP packet, it sends it to the MN in a container within </w:t>
      </w:r>
      <w:r w:rsidRPr="00A14A8F">
        <w:rPr>
          <w:i/>
        </w:rPr>
        <w:t>ULInformationTransfer</w:t>
      </w:r>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70" w:author="vivo-Jinhua" w:date="2021-08-25T09:04:00Z"/>
        </w:rPr>
      </w:pPr>
      <w:r w:rsidRPr="00A14A8F">
        <w:t>4.</w:t>
      </w:r>
      <w:r w:rsidRPr="00A14A8F">
        <w:tab/>
        <w:t xml:space="preserve">The MN sends the received F1-AP message encapsulated in SCTP/IP or F1-C related (SCTP/)IP packet to the IAB-MT in a container within </w:t>
      </w:r>
      <w:r w:rsidRPr="00A14A8F">
        <w:rPr>
          <w:i/>
        </w:rPr>
        <w:t>DLInformationTransfer</w:t>
      </w:r>
      <w:r w:rsidRPr="00A14A8F">
        <w:t xml:space="preserve"> as specified in TS 36.331 [10].</w:t>
      </w:r>
    </w:p>
    <w:bookmarkStart w:id="71" w:name="_MON_1691335918"/>
    <w:bookmarkEnd w:id="71"/>
    <w:p w14:paraId="0005850E" w14:textId="77777777" w:rsidR="00115CC2" w:rsidRDefault="00115CC2" w:rsidP="00115CC2">
      <w:pPr>
        <w:pStyle w:val="TH"/>
        <w:rPr>
          <w:ins w:id="72" w:author="RAN2#114-e meeting" w:date="2021-08-27T18:57:00Z"/>
        </w:rPr>
      </w:pPr>
      <w:ins w:id="73" w:author="RAN2#114-e meeting" w:date="2021-08-27T18:57:00Z">
        <w:r w:rsidRPr="00A14A8F">
          <w:object w:dxaOrig="8307" w:dyaOrig="2631" w14:anchorId="03E3CDDF">
            <v:shape id="_x0000_i1027" type="#_x0000_t75" style="width:414.35pt;height:132pt" o:ole="">
              <v:imagedata r:id="rId22" o:title=""/>
            </v:shape>
            <o:OLEObject Type="Embed" ProgID="Word.Document.12" ShapeID="_x0000_i1027" DrawAspect="Content" ObjectID="_1692618393" r:id="rId23">
              <o:FieldCodes>\s</o:FieldCodes>
            </o:OLEObject>
          </w:object>
        </w:r>
      </w:ins>
    </w:p>
    <w:p w14:paraId="6ECE1F82" w14:textId="09A5BC79" w:rsidR="00115CC2" w:rsidRPr="00A14A8F" w:rsidRDefault="00115CC2" w:rsidP="00115CC2">
      <w:pPr>
        <w:pStyle w:val="TF"/>
        <w:rPr>
          <w:ins w:id="74" w:author="RAN2#114-e meeting" w:date="2021-08-27T18:57:00Z"/>
        </w:rPr>
      </w:pPr>
      <w:ins w:id="75"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76" w:author="RAN2#114-e meeting" w:date="2021-08-27T19:05:00Z">
        <w:r w:rsidR="001C38BC">
          <w:t xml:space="preserve"> node</w:t>
        </w:r>
      </w:ins>
      <w:ins w:id="77" w:author="RAN2#114-e meeting" w:date="2021-08-27T18:57:00Z">
        <w:r>
          <w:t>)</w:t>
        </w:r>
      </w:ins>
    </w:p>
    <w:p w14:paraId="749BAB9F" w14:textId="38B61A5E" w:rsidR="00115CC2" w:rsidRPr="00A14A8F" w:rsidRDefault="00115CC2" w:rsidP="00115CC2">
      <w:pPr>
        <w:pStyle w:val="B10"/>
        <w:rPr>
          <w:ins w:id="78" w:author="RAN2#114-e meeting" w:date="2021-08-27T18:57:00Z"/>
        </w:rPr>
      </w:pPr>
      <w:ins w:id="79" w:author="RAN2#114-e meeting" w:date="2021-08-27T18:57:00Z">
        <w:r w:rsidRPr="00A14A8F">
          <w:t>1.</w:t>
        </w:r>
        <w:r w:rsidRPr="00A14A8F">
          <w:tab/>
        </w:r>
        <w:del w:id="80" w:author="Samsung" w:date="2021-09-08T14:38:00Z">
          <w:r w:rsidRPr="00A14A8F" w:rsidDel="00C13ABC">
            <w:delText>When t</w:delText>
          </w:r>
        </w:del>
      </w:ins>
      <w:ins w:id="81" w:author="Samsung" w:date="2021-09-08T14:38:00Z">
        <w:r w:rsidR="00C13ABC">
          <w:t>T</w:t>
        </w:r>
      </w:ins>
      <w:ins w:id="82"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83" w:author="Samsung" w:date="2021-09-08T14:39:00Z">
          <w:r w:rsidRPr="00A14A8F" w:rsidDel="00C13ABC">
            <w:delText>, it sends it</w:delText>
          </w:r>
        </w:del>
        <w:r w:rsidRPr="00A14A8F">
          <w:t xml:space="preserve"> to the MN</w:t>
        </w:r>
        <w:commentRangeStart w:id="84"/>
        <w:r>
          <w:t xml:space="preserve"> (non-donor node)</w:t>
        </w:r>
        <w:r w:rsidRPr="00A14A8F">
          <w:t xml:space="preserve"> </w:t>
        </w:r>
      </w:ins>
      <w:commentRangeEnd w:id="84"/>
      <w:r w:rsidR="008D152E">
        <w:rPr>
          <w:rStyle w:val="afe"/>
        </w:rPr>
        <w:commentReference w:id="84"/>
      </w:r>
      <w:ins w:id="85" w:author="RAN2#114-e meeting" w:date="2021-08-27T18:57:00Z">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86" w:author="RAN2#114-e meeting" w:date="2021-08-27T18:57:00Z"/>
        </w:rPr>
      </w:pPr>
      <w:ins w:id="87"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1CE7BFC0" w:rsidR="00115CC2" w:rsidRPr="00A14A8F" w:rsidRDefault="00115CC2" w:rsidP="00115CC2">
      <w:pPr>
        <w:pStyle w:val="B10"/>
        <w:rPr>
          <w:ins w:id="88" w:author="RAN2#114-e meeting" w:date="2021-08-27T18:57:00Z"/>
        </w:rPr>
      </w:pPr>
      <w:ins w:id="89" w:author="RAN2#114-e meeting" w:date="2021-08-27T18:57:00Z">
        <w:r w:rsidRPr="00A14A8F">
          <w:t>3.</w:t>
        </w:r>
        <w:r w:rsidRPr="00A14A8F">
          <w:tab/>
        </w:r>
        <w:del w:id="90" w:author="Samsung" w:date="2021-09-08T14:39:00Z">
          <w:r w:rsidRPr="00A14A8F" w:rsidDel="00C13ABC">
            <w:delText>When t</w:delText>
          </w:r>
        </w:del>
      </w:ins>
      <w:ins w:id="91" w:author="Samsung" w:date="2021-09-08T14:39:00Z">
        <w:r w:rsidR="00C13ABC">
          <w:t>T</w:t>
        </w:r>
      </w:ins>
      <w:ins w:id="92" w:author="RAN2#114-e meeting" w:date="2021-08-27T18:57:00Z">
        <w:r w:rsidRPr="00A14A8F">
          <w:t>he SN</w:t>
        </w:r>
        <w:r>
          <w:t xml:space="preserve"> (donor node)</w:t>
        </w:r>
        <w:r w:rsidRPr="00A14A8F">
          <w:t xml:space="preserve"> sends a F1-AP message encapsulated in SCTP/IP or F1-C related (SCTP/</w:t>
        </w:r>
        <w:proofErr w:type="gramStart"/>
        <w:r w:rsidRPr="00A14A8F">
          <w:t>)IP</w:t>
        </w:r>
        <w:proofErr w:type="gramEnd"/>
        <w:r w:rsidRPr="00A14A8F">
          <w:t xml:space="preserve"> packet</w:t>
        </w:r>
        <w:del w:id="93"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94" w:author="RAN2#114-e meeting" w:date="2021-08-27T18:57:00Z"/>
        </w:rPr>
      </w:pPr>
      <w:ins w:id="95" w:author="RAN2#114-e meeting" w:date="2021-08-27T18:57:00Z">
        <w:r w:rsidRPr="00A14A8F">
          <w:lastRenderedPageBreak/>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96" w:author="RAN2#114-e meeting" w:date="2021-08-27T18:57:00Z"/>
        </w:rPr>
      </w:pPr>
    </w:p>
    <w:commentRangeStart w:id="97"/>
    <w:bookmarkStart w:id="98" w:name="_MON_1691588303"/>
    <w:bookmarkEnd w:id="98"/>
    <w:p w14:paraId="660D3A28" w14:textId="77777777" w:rsidR="00115CC2" w:rsidRDefault="00115CC2" w:rsidP="00115CC2">
      <w:pPr>
        <w:pStyle w:val="TH"/>
        <w:rPr>
          <w:ins w:id="99" w:author="RAN2#114-e meeting" w:date="2021-08-27T18:57:00Z"/>
        </w:rPr>
      </w:pPr>
      <w:ins w:id="100" w:author="RAN2#114-e meeting" w:date="2021-08-27T18:57:00Z">
        <w:r w:rsidRPr="00A14A8F">
          <w:object w:dxaOrig="8307" w:dyaOrig="2631" w14:anchorId="555D86B4">
            <v:shape id="_x0000_i1028" type="#_x0000_t75" style="width:414.35pt;height:132pt" o:ole="">
              <v:imagedata r:id="rId24" o:title=""/>
            </v:shape>
            <o:OLEObject Type="Embed" ProgID="Word.Document.12" ShapeID="_x0000_i1028" DrawAspect="Content" ObjectID="_1692618394" r:id="rId25">
              <o:FieldCodes>\s</o:FieldCodes>
            </o:OLEObject>
          </w:object>
        </w:r>
      </w:ins>
      <w:commentRangeEnd w:id="97"/>
      <w:r w:rsidR="008D152E">
        <w:rPr>
          <w:rStyle w:val="afe"/>
          <w:rFonts w:ascii="Times New Roman" w:hAnsi="Times New Roman"/>
          <w:b w:val="0"/>
        </w:rPr>
        <w:commentReference w:id="97"/>
      </w:r>
    </w:p>
    <w:p w14:paraId="247D0E30" w14:textId="5B8CE86E" w:rsidR="00115CC2" w:rsidRPr="00A14A8F" w:rsidRDefault="00115CC2" w:rsidP="00115CC2">
      <w:pPr>
        <w:pStyle w:val="TF"/>
        <w:rPr>
          <w:ins w:id="101" w:author="RAN2#114-e meeting" w:date="2021-08-27T18:57:00Z"/>
        </w:rPr>
      </w:pPr>
      <w:commentRangeStart w:id="102"/>
      <w:ins w:id="103" w:author="RAN2#114-e meeting" w:date="2021-08-27T18:57:00Z">
        <w:r w:rsidRPr="004F3DF8">
          <w:rPr>
            <w:highlight w:val="yellow"/>
          </w:rPr>
          <w:t>Figure 10.15-</w:t>
        </w:r>
      </w:ins>
      <w:ins w:id="104" w:author="RAN2#114-e meeting" w:date="2021-08-27T18:58:00Z">
        <w:r w:rsidR="004F3DF8">
          <w:rPr>
            <w:highlight w:val="yellow"/>
          </w:rPr>
          <w:t>3</w:t>
        </w:r>
      </w:ins>
      <w:ins w:id="105" w:author="RAN2#114-e meeting" w:date="2021-08-27T18:57:00Z">
        <w:r w:rsidRPr="004F3DF8">
          <w:rPr>
            <w:highlight w:val="yellow"/>
          </w:rPr>
          <w:t>:</w:t>
        </w:r>
      </w:ins>
      <w:commentRangeEnd w:id="102"/>
      <w:r w:rsidR="00C13ABC">
        <w:rPr>
          <w:rStyle w:val="afe"/>
          <w:rFonts w:ascii="Times New Roman" w:hAnsi="Times New Roman"/>
          <w:b w:val="0"/>
        </w:rPr>
        <w:commentReference w:id="102"/>
      </w:r>
      <w:ins w:id="106" w:author="RAN2#114-e meeting" w:date="2021-08-27T18:57:00Z">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07" w:author="RAN2#114-e meeting" w:date="2021-08-27T18:57:00Z"/>
        </w:rPr>
      </w:pPr>
      <w:ins w:id="108" w:author="RAN2#114-e meeting" w:date="2021-08-27T18:57:00Z">
        <w:r w:rsidRPr="00A14A8F">
          <w:t>1.</w:t>
        </w:r>
        <w:r w:rsidRPr="00A14A8F">
          <w:tab/>
        </w:r>
        <w:del w:id="109" w:author="Samsung" w:date="2021-09-08T14:40:00Z">
          <w:r w:rsidRPr="00A14A8F" w:rsidDel="00C13ABC">
            <w:delText>When t</w:delText>
          </w:r>
        </w:del>
      </w:ins>
      <w:ins w:id="110" w:author="Samsung" w:date="2021-09-08T14:40:00Z">
        <w:r w:rsidR="00C13ABC">
          <w:t>T</w:t>
        </w:r>
      </w:ins>
      <w:ins w:id="111" w:author="RAN2#114-e meeting" w:date="2021-08-27T18:57:00Z">
        <w:r w:rsidRPr="00A14A8F">
          <w:t>he IAB-MT sends a F1-AP message encapsulated in SCTP/IP or F1-C related (SCTP/)IP packet</w:t>
        </w:r>
        <w:del w:id="112" w:author="Samsung" w:date="2021-09-08T14:41:00Z">
          <w:r w:rsidRPr="00A14A8F" w:rsidDel="00C13ABC">
            <w:delText xml:space="preserve">, </w:delText>
          </w:r>
          <w:r w:rsidDel="00C13ABC">
            <w:delText>it sends it</w:delText>
          </w:r>
        </w:del>
        <w:r>
          <w:t xml:space="preserve"> to the SN (non-donor node) via split SRB2 in a container within </w:t>
        </w:r>
        <w:r>
          <w:rPr>
            <w:i/>
          </w:rPr>
          <w:t>ULInformationTransfer</w:t>
        </w:r>
        <w:r>
          <w:t xml:space="preserve"> encapsulated in a </w:t>
        </w:r>
        <w:commentRangeStart w:id="113"/>
        <w:r>
          <w:t>PDCP PDU</w:t>
        </w:r>
      </w:ins>
      <w:commentRangeEnd w:id="113"/>
      <w:r w:rsidR="00C13ABC">
        <w:rPr>
          <w:rStyle w:val="afe"/>
        </w:rPr>
        <w:commentReference w:id="113"/>
      </w:r>
      <w:ins w:id="114"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15" w:author="RAN2#114-e meeting" w:date="2021-08-27T18:57:00Z"/>
        </w:rPr>
      </w:pPr>
      <w:ins w:id="116" w:author="RAN2#114-e meeting" w:date="2021-08-27T18:57:00Z">
        <w:r w:rsidRPr="00A14A8F">
          <w:t>2.</w:t>
        </w:r>
        <w:r w:rsidRPr="00A14A8F">
          <w:tab/>
          <w:t xml:space="preserve">The </w:t>
        </w:r>
        <w:r>
          <w:t>S</w:t>
        </w:r>
        <w:r w:rsidRPr="00A14A8F">
          <w:t>N</w:t>
        </w:r>
        <w:r w:rsidRPr="002B403B">
          <w:t xml:space="preserve"> </w:t>
        </w:r>
        <w:r w:rsidRPr="00A14A8F">
          <w:t xml:space="preserve">initiates the </w:t>
        </w:r>
        <w:commentRangeStart w:id="117"/>
        <w:r w:rsidRPr="00A14A8F">
          <w:t>F1-C Traffic Transfer</w:t>
        </w:r>
      </w:ins>
      <w:commentRangeEnd w:id="117"/>
      <w:r w:rsidR="00C13ABC">
        <w:rPr>
          <w:rStyle w:val="afe"/>
        </w:rPr>
        <w:commentReference w:id="117"/>
      </w:r>
      <w:ins w:id="118" w:author="RAN2#114-e meeting" w:date="2021-08-27T18:57:00Z">
        <w:r w:rsidRPr="00A14A8F">
          <w:t xml:space="preserve"> procedure, in which it transfers the received </w:t>
        </w:r>
        <w:commentRangeStart w:id="119"/>
        <w:r>
          <w:t>PDCP PDU (</w:t>
        </w:r>
        <w:r w:rsidRPr="00A14A8F">
          <w:t>F1-AP message</w:t>
        </w:r>
        <w:r>
          <w:t>) with encapsulated RRC message</w:t>
        </w:r>
      </w:ins>
      <w:commentRangeEnd w:id="119"/>
      <w:r w:rsidR="00C13ABC">
        <w:rPr>
          <w:rStyle w:val="afe"/>
        </w:rPr>
        <w:commentReference w:id="119"/>
      </w:r>
      <w:ins w:id="120" w:author="RAN2#114-e meeting" w:date="2021-08-27T18:57:00Z">
        <w:r w:rsidRPr="00A14A8F">
          <w:t>.</w:t>
        </w:r>
      </w:ins>
    </w:p>
    <w:p w14:paraId="6C82C873" w14:textId="77777777" w:rsidR="00115CC2" w:rsidRPr="00A14A8F" w:rsidRDefault="00115CC2" w:rsidP="00115CC2">
      <w:pPr>
        <w:pStyle w:val="B10"/>
        <w:rPr>
          <w:ins w:id="121" w:author="RAN2#114-e meeting" w:date="2021-08-27T18:57:00Z"/>
        </w:rPr>
      </w:pPr>
      <w:ins w:id="122"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w:t>
        </w:r>
        <w:proofErr w:type="gramStart"/>
        <w:r w:rsidRPr="00A14A8F">
          <w:t>)IP</w:t>
        </w:r>
        <w:proofErr w:type="gramEnd"/>
        <w:r w:rsidRPr="00A14A8F">
          <w:t xml:space="preserve"> packet, it </w:t>
        </w:r>
        <w:r>
          <w:t xml:space="preserve">starts the procedure by initiating the </w:t>
        </w:r>
        <w:commentRangeStart w:id="123"/>
        <w:r>
          <w:t>F1-C Traffic</w:t>
        </w:r>
      </w:ins>
      <w:commentRangeEnd w:id="123"/>
      <w:r w:rsidR="001E3AA0">
        <w:rPr>
          <w:rStyle w:val="afe"/>
        </w:rPr>
        <w:commentReference w:id="123"/>
      </w:r>
      <w:ins w:id="124" w:author="RAN2#114-e meeting" w:date="2021-08-27T18:57:00Z">
        <w:r>
          <w:t xml:space="preserve"> Transfer procedure, </w:t>
        </w:r>
        <w:commentRangeStart w:id="125"/>
        <w:r>
          <w:t xml:space="preserve">if split SRB2 is determined to be used. The MN </w:t>
        </w:r>
        <w:r w:rsidRPr="00A14A8F">
          <w:t xml:space="preserve">sends it to the </w:t>
        </w:r>
        <w:r>
          <w:t>S</w:t>
        </w:r>
        <w:r w:rsidRPr="00A14A8F">
          <w:t xml:space="preserve">N in a container within </w:t>
        </w:r>
        <w:r w:rsidRPr="00A14A8F">
          <w:rPr>
            <w:i/>
          </w:rPr>
          <w:t>DLInformationTransfer</w:t>
        </w:r>
        <w:r>
          <w:t xml:space="preserve"> encapsulated in a PDCP PDU (ciphered with its keys) </w:t>
        </w:r>
        <w:r w:rsidRPr="00A14A8F">
          <w:t>specified in TS 3</w:t>
        </w:r>
        <w:r>
          <w:t>8</w:t>
        </w:r>
        <w:r w:rsidRPr="00A14A8F">
          <w:t>.331 [</w:t>
        </w:r>
        <w:r>
          <w:t>4</w:t>
        </w:r>
        <w:r w:rsidRPr="00A14A8F">
          <w:t>]</w:t>
        </w:r>
      </w:ins>
      <w:commentRangeEnd w:id="125"/>
      <w:r w:rsidR="001E3AA0">
        <w:rPr>
          <w:rStyle w:val="afe"/>
        </w:rPr>
        <w:commentReference w:id="125"/>
      </w:r>
      <w:ins w:id="126" w:author="RAN2#114-e meeting" w:date="2021-08-27T18:57:00Z">
        <w:r w:rsidRPr="00A14A8F">
          <w:t>.</w:t>
        </w:r>
      </w:ins>
    </w:p>
    <w:p w14:paraId="7050E181" w14:textId="7BC5EE64" w:rsidR="00115CC2" w:rsidRPr="00A14A8F" w:rsidRDefault="00115CC2" w:rsidP="00115CC2">
      <w:pPr>
        <w:pStyle w:val="B10"/>
        <w:rPr>
          <w:ins w:id="127" w:author="RAN2#114-e meeting" w:date="2021-08-27T18:57:00Z"/>
        </w:rPr>
      </w:pPr>
      <w:ins w:id="128" w:author="RAN2#114-e meeting" w:date="2021-08-27T18:57:00Z">
        <w:r w:rsidRPr="00A14A8F">
          <w:t>4.</w:t>
        </w:r>
        <w:r w:rsidRPr="00A14A8F">
          <w:tab/>
          <w:t xml:space="preserve">The </w:t>
        </w:r>
        <w:r>
          <w:t>S</w:t>
        </w:r>
        <w:r w:rsidRPr="00A14A8F">
          <w:t xml:space="preserve">N </w:t>
        </w:r>
        <w:r>
          <w:t>forwards the</w:t>
        </w:r>
        <w:del w:id="129" w:author="Samsung" w:date="2021-09-08T14:55:00Z">
          <w:r w:rsidDel="008E1B92">
            <w:delText xml:space="preserve"> RRC message</w:delText>
          </w:r>
        </w:del>
      </w:ins>
      <w:ins w:id="130" w:author="Samsung" w:date="2021-09-08T14:55:00Z">
        <w:r w:rsidR="008E1B92">
          <w:t xml:space="preserve"> received </w:t>
        </w:r>
      </w:ins>
      <w:ins w:id="131" w:author="Samsung" w:date="2021-09-08T14:56:00Z">
        <w:r w:rsidR="008E1B92">
          <w:t>RLC SDU (</w:t>
        </w:r>
        <w:proofErr w:type="spellStart"/>
        <w:r w:rsidR="008E1B92">
          <w:t>DLInformationTransfer</w:t>
        </w:r>
        <w:proofErr w:type="spellEnd"/>
        <w:r w:rsidR="008E1B92">
          <w:t>)</w:t>
        </w:r>
      </w:ins>
      <w:ins w:id="132" w:author="RAN2#114-e meeting" w:date="2021-08-27T18:57:00Z">
        <w:r>
          <w:t xml:space="preserve"> to IAB-MT</w:t>
        </w:r>
        <w:r w:rsidRPr="00A14A8F">
          <w:t>.</w:t>
        </w:r>
      </w:ins>
    </w:p>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 xml:space="preserve">LInformationTransfer and ULInformationTransfer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Yulong" w:date="2021-09-08T10:46:00Z" w:initials="HW">
    <w:p w14:paraId="682C4187" w14:textId="74E7E492" w:rsidR="0067557F" w:rsidRPr="0067557F" w:rsidRDefault="0067557F">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7" w:author="Samsung" w:date="2021-09-08T14:34:00Z" w:initials="SAM">
    <w:p w14:paraId="1907A266" w14:textId="77777777" w:rsidR="00C13ABC" w:rsidRDefault="00C13ABC" w:rsidP="00C13ABC">
      <w:pPr>
        <w:pStyle w:val="a9"/>
        <w:rPr>
          <w:rFonts w:eastAsiaTheme="minorEastAsia"/>
          <w:lang w:eastAsia="zh-CN"/>
        </w:rPr>
      </w:pPr>
      <w:r>
        <w:rPr>
          <w:rStyle w:val="afe"/>
        </w:rPr>
        <w:annotationRef/>
      </w:r>
      <w:r>
        <w:rPr>
          <w:rFonts w:eastAsiaTheme="minorEastAsia"/>
          <w:lang w:eastAsia="zh-CN"/>
        </w:rPr>
        <w:t>“</w:t>
      </w:r>
      <w:proofErr w:type="gramStart"/>
      <w:r>
        <w:rPr>
          <w:rFonts w:eastAsiaTheme="minorEastAsia"/>
          <w:lang w:eastAsia="zh-CN"/>
        </w:rPr>
        <w:t>non-donor</w:t>
      </w:r>
      <w:proofErr w:type="gramEnd"/>
      <w:r>
        <w:rPr>
          <w:rFonts w:eastAsiaTheme="minorEastAsia"/>
          <w:lang w:eastAsia="zh-CN"/>
        </w:rPr>
        <w:t xml:space="preserve">”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a9"/>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22" w:author="Samsung" w:date="2021-09-08T14:35:00Z" w:initials="SAM">
    <w:p w14:paraId="424FB7A6" w14:textId="050375E5" w:rsidR="00C13ABC" w:rsidRDefault="00C13ABC">
      <w:pPr>
        <w:pStyle w:val="a9"/>
      </w:pPr>
      <w:r>
        <w:rPr>
          <w:rStyle w:val="afe"/>
        </w:rPr>
        <w:annotationRef/>
      </w:r>
      <w:r>
        <w:rPr>
          <w:rFonts w:eastAsiaTheme="minorEastAsia"/>
          <w:lang w:eastAsia="zh-CN"/>
        </w:rPr>
        <w:t>This section is mainly for introducing F1-C transfer in NR-DC. So, we suggest to revise it as “F1-C transfer in NR-DC”</w:t>
      </w:r>
    </w:p>
  </w:comment>
  <w:comment w:id="24" w:author="Samsung" w:date="2021-09-08T14:36:00Z" w:initials="SAM">
    <w:p w14:paraId="72D5E904" w14:textId="77777777" w:rsidR="00C13ABC" w:rsidRDefault="00C13ABC" w:rsidP="00C13ABC">
      <w:pPr>
        <w:pStyle w:val="a9"/>
        <w:numPr>
          <w:ilvl w:val="0"/>
          <w:numId w:val="43"/>
        </w:numPr>
        <w:rPr>
          <w:rFonts w:eastAsiaTheme="minorEastAsia"/>
          <w:lang w:eastAsia="zh-CN"/>
        </w:rPr>
      </w:pPr>
      <w:r>
        <w:rPr>
          <w:rStyle w:val="af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a9"/>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a9"/>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a9"/>
        <w:rPr>
          <w:rFonts w:eastAsiaTheme="minorEastAsia"/>
          <w:lang w:eastAsia="zh-CN"/>
        </w:rPr>
      </w:pPr>
    </w:p>
    <w:p w14:paraId="14DCD7AB" w14:textId="77777777" w:rsidR="00C13ABC" w:rsidRDefault="00C13ABC" w:rsidP="00C13ABC">
      <w:pPr>
        <w:pStyle w:val="a9"/>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a9"/>
        <w:rPr>
          <w:rFonts w:eastAsiaTheme="minorEastAsia"/>
          <w:lang w:eastAsia="zh-CN"/>
        </w:rPr>
      </w:pPr>
    </w:p>
    <w:p w14:paraId="70CE94E0" w14:textId="7E1A0E65" w:rsidR="00C13ABC" w:rsidRDefault="00C13ABC" w:rsidP="00C13ABC">
      <w:pPr>
        <w:pStyle w:val="a9"/>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af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27" w:author="RAN2#113-e meeting" w:date="2021-08-27T18:59:00Z" w:initials="v">
    <w:p w14:paraId="3F38A5FD" w14:textId="2AC934A2" w:rsidR="008324BB" w:rsidRPr="008324BB" w:rsidRDefault="008324BB">
      <w:pPr>
        <w:pStyle w:val="a9"/>
      </w:pPr>
      <w:r>
        <w:rPr>
          <w:rStyle w:val="afe"/>
        </w:rPr>
        <w:annotationRef/>
      </w:r>
      <w:r>
        <w:rPr>
          <w:rStyle w:val="afe"/>
        </w:rPr>
        <w:annotationRef/>
      </w:r>
      <w:r>
        <w:rPr>
          <w:rStyle w:val="afe"/>
        </w:rPr>
        <w:annotationRef/>
      </w:r>
      <w:r>
        <w:t>R</w:t>
      </w:r>
      <w:r w:rsidRPr="00275A9D">
        <w:t>2-2100040</w:t>
      </w:r>
      <w:r>
        <w:t xml:space="preserve"> LS on CP-UP separation</w:t>
      </w:r>
    </w:p>
  </w:comment>
  <w:comment w:id="30" w:author="Huawei-Yulong" w:date="2021-09-08T10:46:00Z" w:initials="HW">
    <w:p w14:paraId="78493FBC" w14:textId="0CBAF23C" w:rsidR="0067557F" w:rsidRPr="0067557F" w:rsidRDefault="0067557F">
      <w:pPr>
        <w:pStyle w:val="a9"/>
        <w:rPr>
          <w:rFonts w:eastAsiaTheme="minorEastAsia"/>
          <w:lang w:eastAsia="zh-CN"/>
        </w:rPr>
      </w:pPr>
      <w:r>
        <w:rPr>
          <w:rStyle w:val="afe"/>
        </w:rPr>
        <w:annotationRef/>
      </w:r>
      <w:r>
        <w:rPr>
          <w:rFonts w:eastAsiaTheme="minorEastAsia"/>
          <w:lang w:eastAsia="zh-CN"/>
        </w:rPr>
        <w:t>No agreement to say this has to be FR1</w:t>
      </w:r>
    </w:p>
  </w:comment>
  <w:comment w:id="32" w:author="Huawei-Yulong" w:date="2021-09-08T10:47:00Z" w:initials="HW">
    <w:p w14:paraId="13B8C29A" w14:textId="5183F4A7" w:rsidR="0067557F" w:rsidRPr="0067557F" w:rsidRDefault="0067557F">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this is needed.</w:t>
      </w:r>
    </w:p>
  </w:comment>
  <w:comment w:id="34" w:author="Huawei-Yulong" w:date="2021-09-08T10:46:00Z" w:initials="HW">
    <w:p w14:paraId="7AEBA742" w14:textId="6E6D0A2D" w:rsidR="0067557F" w:rsidRPr="0067557F" w:rsidRDefault="0067557F">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comments below</w:t>
      </w:r>
    </w:p>
  </w:comment>
  <w:comment w:id="40" w:author="Huawei-Yulong" w:date="2021-09-08T10:45:00Z" w:initials="HW">
    <w:p w14:paraId="15DD92BE" w14:textId="556E5C5E" w:rsidR="0067557F" w:rsidRPr="0067557F" w:rsidRDefault="0067557F">
      <w:pPr>
        <w:pStyle w:val="a9"/>
        <w:rPr>
          <w:rFonts w:eastAsiaTheme="minorEastAsia"/>
          <w:lang w:eastAsia="zh-CN"/>
        </w:rPr>
      </w:pPr>
      <w:r>
        <w:rPr>
          <w:rStyle w:val="af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47" w:author="Huawei-Yulong" w:date="2021-09-08T10:48:00Z" w:initials="HW">
    <w:p w14:paraId="3813678A" w14:textId="048C612D" w:rsidR="008D152E" w:rsidRPr="008D152E" w:rsidRDefault="008D152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no need to make this restriction in specification</w:t>
      </w:r>
    </w:p>
  </w:comment>
  <w:comment w:id="55" w:author="Huawei-Yulong" w:date="2021-09-08T10:47:00Z" w:initials="HW">
    <w:p w14:paraId="175F099B" w14:textId="6562B6BC" w:rsidR="0067557F" w:rsidRPr="0067557F" w:rsidRDefault="0067557F">
      <w:pPr>
        <w:pStyle w:val="a9"/>
        <w:rPr>
          <w:rFonts w:eastAsiaTheme="minorEastAsia"/>
          <w:lang w:eastAsia="zh-CN"/>
        </w:rPr>
      </w:pPr>
      <w:r>
        <w:rPr>
          <w:rStyle w:val="afe"/>
        </w:rPr>
        <w:annotationRef/>
      </w:r>
      <w:r>
        <w:rPr>
          <w:rFonts w:eastAsiaTheme="minorEastAsia"/>
          <w:lang w:eastAsia="zh-CN"/>
        </w:rPr>
        <w:t>This is RRC spec related.</w:t>
      </w:r>
    </w:p>
  </w:comment>
  <w:comment w:id="58" w:author="Huawei-Yulong" w:date="2021-09-08T10:49:00Z" w:initials="HW">
    <w:p w14:paraId="1878ACCE" w14:textId="36833931" w:rsidR="008D152E" w:rsidRPr="008D152E" w:rsidRDefault="008D152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63" w:author="Samsung" w:date="2021-09-08T14:38:00Z" w:initials="SAM">
    <w:p w14:paraId="34A9249C" w14:textId="77777777" w:rsidR="00C13ABC" w:rsidRDefault="00C13ABC" w:rsidP="00C13ABC">
      <w:pPr>
        <w:pStyle w:val="a9"/>
        <w:rPr>
          <w:rFonts w:eastAsiaTheme="minorEastAsia"/>
          <w:lang w:eastAsia="zh-CN"/>
        </w:rPr>
      </w:pPr>
      <w:r>
        <w:rPr>
          <w:rStyle w:val="af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a9"/>
        <w:rPr>
          <w:rFonts w:eastAsiaTheme="minorEastAsia"/>
          <w:lang w:eastAsia="zh-CN"/>
        </w:rPr>
      </w:pPr>
      <w:r>
        <w:rPr>
          <w:rFonts w:eastAsiaTheme="minorEastAsia"/>
          <w:lang w:eastAsia="zh-CN"/>
        </w:rPr>
        <w:t>So, we may need further discussion, and proposed to add Editor’s note, i.e</w:t>
      </w:r>
      <w:proofErr w:type="gramStart"/>
      <w:r>
        <w:rPr>
          <w:rFonts w:eastAsiaTheme="minorEastAsia"/>
          <w:lang w:eastAsia="zh-CN"/>
        </w:rPr>
        <w:t>.,</w:t>
      </w:r>
      <w:proofErr w:type="gramEnd"/>
      <w:r>
        <w:rPr>
          <w:rFonts w:eastAsiaTheme="minorEastAsia"/>
          <w:lang w:eastAsia="zh-CN"/>
        </w:rPr>
        <w:t xml:space="preserve"> </w:t>
      </w:r>
    </w:p>
    <w:p w14:paraId="6824F8DA" w14:textId="77777777" w:rsidR="00C13ABC" w:rsidRDefault="00C13ABC" w:rsidP="00C13ABC">
      <w:pPr>
        <w:pStyle w:val="a9"/>
        <w:rPr>
          <w:rFonts w:eastAsiaTheme="minorEastAsia"/>
          <w:lang w:eastAsia="zh-CN"/>
        </w:rPr>
      </w:pPr>
    </w:p>
    <w:p w14:paraId="2535BA9A" w14:textId="6D6BB0F6" w:rsidR="00C13ABC" w:rsidRDefault="00C13ABC" w:rsidP="00C13ABC">
      <w:pPr>
        <w:pStyle w:val="a9"/>
      </w:pPr>
      <w:r w:rsidRPr="00D01F6C">
        <w:rPr>
          <w:rFonts w:eastAsiaTheme="minorEastAsia"/>
          <w:color w:val="FF0000"/>
          <w:lang w:eastAsia="zh-CN"/>
        </w:rPr>
        <w:t>Editor’s Note:  FFS on how to avoid the two mechanisms on the same parent BH link</w:t>
      </w:r>
    </w:p>
  </w:comment>
  <w:comment w:id="67" w:author="Samsung" w:date="2021-09-08T14:38:00Z" w:initials="SAM">
    <w:p w14:paraId="5770D18A" w14:textId="70AE7772" w:rsidR="00C13ABC" w:rsidRDefault="00C13ABC">
      <w:pPr>
        <w:pStyle w:val="a9"/>
      </w:pPr>
      <w:r>
        <w:rPr>
          <w:rStyle w:val="af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84" w:author="Huawei-Yulong" w:date="2021-09-08T10:51:00Z" w:initials="HW">
    <w:p w14:paraId="62D9CBF2" w14:textId="22637CF1" w:rsidR="008D152E" w:rsidRPr="008D152E" w:rsidRDefault="008D152E">
      <w:pPr>
        <w:pStyle w:val="a9"/>
        <w:rPr>
          <w:rFonts w:eastAsiaTheme="minorEastAsia"/>
          <w:lang w:eastAsia="zh-CN"/>
        </w:rPr>
      </w:pPr>
      <w:r>
        <w:rPr>
          <w:rStyle w:val="afe"/>
        </w:rPr>
        <w:annotationRef/>
      </w:r>
      <w:r>
        <w:rPr>
          <w:rFonts w:eastAsiaTheme="minorEastAsia"/>
          <w:lang w:eastAsia="zh-CN"/>
        </w:rPr>
        <w:t>Prefer to delete this</w:t>
      </w:r>
    </w:p>
  </w:comment>
  <w:comment w:id="97" w:author="Huawei-Yulong" w:date="2021-09-08T10:52:00Z" w:initials="HW">
    <w:p w14:paraId="5DBD003E" w14:textId="6DCDEFEC" w:rsidR="008D152E" w:rsidRPr="008D152E" w:rsidRDefault="008D152E">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hy do we use “RLC SDU” in the figure</w:t>
      </w:r>
    </w:p>
  </w:comment>
  <w:comment w:id="102" w:author="Samsung" w:date="2021-09-08T14:40:00Z" w:initials="SAM">
    <w:p w14:paraId="01B3D809" w14:textId="236ECF83" w:rsidR="00C13ABC" w:rsidRDefault="00C13ABC">
      <w:pPr>
        <w:pStyle w:val="a9"/>
      </w:pPr>
      <w:r>
        <w:rPr>
          <w:rStyle w:val="af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13" w:author="Samsung" w:date="2021-09-08T14:42:00Z" w:initials="SAM">
    <w:p w14:paraId="210C3493" w14:textId="777F5E89" w:rsidR="00C13ABC" w:rsidRPr="00C13ABC" w:rsidRDefault="00C13ABC">
      <w:pPr>
        <w:pStyle w:val="a9"/>
        <w:rPr>
          <w:rFonts w:eastAsiaTheme="minorEastAsia" w:hint="eastAsia"/>
          <w:lang w:eastAsia="zh-CN"/>
        </w:rPr>
      </w:pPr>
      <w:r>
        <w:rPr>
          <w:rStyle w:val="afe"/>
        </w:rPr>
        <w:annotationRef/>
      </w:r>
      <w:r>
        <w:rPr>
          <w:rFonts w:eastAsiaTheme="minorEastAsia" w:hint="eastAsia"/>
          <w:lang w:eastAsia="zh-CN"/>
        </w:rPr>
        <w:t>RL</w:t>
      </w:r>
      <w:r>
        <w:rPr>
          <w:rFonts w:eastAsiaTheme="minorEastAsia"/>
          <w:lang w:eastAsia="zh-CN"/>
        </w:rPr>
        <w:t>C SDU?</w:t>
      </w:r>
    </w:p>
  </w:comment>
  <w:comment w:id="117" w:author="Samsung" w:date="2021-09-08T14:43:00Z" w:initials="SAM">
    <w:p w14:paraId="6C5AA2BB" w14:textId="42A83440" w:rsidR="00C13ABC" w:rsidRPr="00C13ABC" w:rsidRDefault="00C13ABC">
      <w:pPr>
        <w:pStyle w:val="a9"/>
        <w:rPr>
          <w:rFonts w:eastAsiaTheme="minorEastAsia" w:hint="eastAsia"/>
          <w:lang w:eastAsia="zh-CN"/>
        </w:rPr>
      </w:pPr>
      <w:r>
        <w:rPr>
          <w:rStyle w:val="afe"/>
        </w:rPr>
        <w:annotationRef/>
      </w:r>
      <w:r>
        <w:rPr>
          <w:rFonts w:eastAsiaTheme="minorEastAsia"/>
          <w:lang w:eastAsia="zh-CN"/>
        </w:rPr>
        <w:t>It should be RRC Transfer procedure</w:t>
      </w:r>
    </w:p>
  </w:comment>
  <w:comment w:id="119" w:author="Samsung" w:date="2021-09-08T14:44:00Z" w:initials="SAM">
    <w:p w14:paraId="77E0F92D" w14:textId="77777777" w:rsidR="00C13ABC" w:rsidRDefault="00C13ABC">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xml:space="preserve">.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a9"/>
        <w:rPr>
          <w:rFonts w:eastAsiaTheme="minorEastAsia"/>
          <w:lang w:eastAsia="zh-CN"/>
        </w:rPr>
      </w:pPr>
    </w:p>
    <w:p w14:paraId="49E95636" w14:textId="03C789D4" w:rsidR="001E3AA0" w:rsidRPr="00C13ABC" w:rsidRDefault="001E3AA0">
      <w:pPr>
        <w:pStyle w:val="a9"/>
        <w:rPr>
          <w:rFonts w:eastAsiaTheme="minorEastAsia" w:hint="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w:t>
      </w:r>
      <w:r w:rsidRPr="001E3AA0">
        <w:rPr>
          <w:color w:val="FF0000"/>
        </w:rPr>
        <w:t xml:space="preserve">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123" w:author="Samsung" w:date="2021-09-08T14:49:00Z" w:initials="SAM">
    <w:p w14:paraId="18FF4D44" w14:textId="0C9D5D00" w:rsidR="001E3AA0" w:rsidRPr="001E3AA0" w:rsidRDefault="001E3AA0">
      <w:pPr>
        <w:pStyle w:val="a9"/>
        <w:rPr>
          <w:rFonts w:eastAsiaTheme="minorEastAsia" w:hint="eastAsia"/>
          <w:lang w:eastAsia="zh-CN"/>
        </w:rPr>
      </w:pPr>
      <w:r>
        <w:rPr>
          <w:rStyle w:val="afe"/>
        </w:rPr>
        <w:annotationRef/>
      </w:r>
      <w:r>
        <w:rPr>
          <w:rFonts w:eastAsiaTheme="minorEastAsia" w:hint="eastAsia"/>
          <w:lang w:eastAsia="zh-CN"/>
        </w:rPr>
        <w:t>R</w:t>
      </w:r>
      <w:r>
        <w:rPr>
          <w:rFonts w:eastAsiaTheme="minorEastAsia"/>
          <w:lang w:eastAsia="zh-CN"/>
        </w:rPr>
        <w:t xml:space="preserve">RC transfer procedure </w:t>
      </w:r>
    </w:p>
  </w:comment>
  <w:comment w:id="125" w:author="Samsung" w:date="2021-09-08T14:52:00Z" w:initials="SAM">
    <w:p w14:paraId="618300F3" w14:textId="5D1C866C" w:rsidR="001E3AA0" w:rsidRDefault="001E3AA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a9"/>
        <w:rPr>
          <w:rFonts w:eastAsiaTheme="minorEastAsia"/>
          <w:lang w:eastAsia="zh-CN"/>
        </w:rPr>
      </w:pPr>
    </w:p>
    <w:p w14:paraId="0C057762" w14:textId="4D1E6FAE" w:rsidR="001E3AA0" w:rsidRPr="008E1B92" w:rsidRDefault="001E3AA0">
      <w:pPr>
        <w:pStyle w:val="a9"/>
        <w:rPr>
          <w:rFonts w:eastAsiaTheme="minorEastAsia" w:hint="eastAsia"/>
          <w:color w:val="FF0000"/>
          <w:lang w:eastAsia="zh-CN"/>
        </w:rPr>
      </w:pPr>
      <w:proofErr w:type="gramStart"/>
      <w:r>
        <w:t>if</w:t>
      </w:r>
      <w:proofErr w:type="gramEnd"/>
      <w:r>
        <w:t xml:space="preserve"> split SRB2 is determined to be used </w:t>
      </w:r>
      <w:r w:rsidRPr="001E3AA0">
        <w:rPr>
          <w:color w:val="FF0000"/>
        </w:rPr>
        <w:t>and usage of SCG path is determined</w:t>
      </w:r>
      <w:r w:rsidRPr="001E3AA0">
        <w:rPr>
          <w:rStyle w:val="af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2C4187" w15:done="0"/>
  <w15:commentEx w15:paraId="212E6CD8" w15:done="0"/>
  <w15:commentEx w15:paraId="424FB7A6" w15:done="0"/>
  <w15:commentEx w15:paraId="70CE94E0" w15:done="0"/>
  <w15:commentEx w15:paraId="3F38A5FD" w15:done="0"/>
  <w15:commentEx w15:paraId="78493FBC" w15:done="0"/>
  <w15:commentEx w15:paraId="13B8C29A" w15:done="0"/>
  <w15:commentEx w15:paraId="7AEBA742" w15:done="0"/>
  <w15:commentEx w15:paraId="15DD92BE" w15:done="0"/>
  <w15:commentEx w15:paraId="3813678A" w15:done="0"/>
  <w15:commentEx w15:paraId="175F099B" w15:done="0"/>
  <w15:commentEx w15:paraId="1878ACCE" w15:done="0"/>
  <w15:commentEx w15:paraId="2535BA9A" w15:done="0"/>
  <w15:commentEx w15:paraId="5770D18A" w15:done="0"/>
  <w15:commentEx w15:paraId="62D9CBF2" w15:done="0"/>
  <w15:commentEx w15:paraId="5DBD003E" w15:done="0"/>
  <w15:commentEx w15:paraId="01B3D809" w15:done="0"/>
  <w15:commentEx w15:paraId="210C3493" w15:done="0"/>
  <w15:commentEx w15:paraId="6C5AA2BB" w15:done="0"/>
  <w15:commentEx w15:paraId="49E95636" w15:done="0"/>
  <w15:commentEx w15:paraId="18FF4D44" w15:done="0"/>
  <w15:commentEx w15:paraId="0C057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B49B" w16cex:dateUtc="2021-08-27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8A5FD" w16cid:durableId="24D3B4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F8D04" w14:textId="77777777" w:rsidR="008C232C" w:rsidRDefault="008C232C">
      <w:pPr>
        <w:spacing w:after="0"/>
      </w:pPr>
      <w:r>
        <w:separator/>
      </w:r>
    </w:p>
  </w:endnote>
  <w:endnote w:type="continuationSeparator" w:id="0">
    <w:p w14:paraId="659F7859" w14:textId="77777777" w:rsidR="008C232C" w:rsidRDefault="008C232C">
      <w:pPr>
        <w:spacing w:after="0"/>
      </w:pPr>
      <w:r>
        <w:continuationSeparator/>
      </w:r>
    </w:p>
  </w:endnote>
  <w:endnote w:type="continuationNotice" w:id="1">
    <w:p w14:paraId="6A2FB058" w14:textId="77777777" w:rsidR="008C232C" w:rsidRDefault="008C2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BA06" w14:textId="77777777" w:rsidR="008C232C" w:rsidRDefault="008C232C">
      <w:pPr>
        <w:spacing w:after="0"/>
      </w:pPr>
      <w:r>
        <w:separator/>
      </w:r>
    </w:p>
  </w:footnote>
  <w:footnote w:type="continuationSeparator" w:id="0">
    <w:p w14:paraId="5A8549D8" w14:textId="77777777" w:rsidR="008C232C" w:rsidRDefault="008C232C">
      <w:pPr>
        <w:spacing w:after="0"/>
      </w:pPr>
      <w:r>
        <w:continuationSeparator/>
      </w:r>
    </w:p>
  </w:footnote>
  <w:footnote w:type="continuationNotice" w:id="1">
    <w:p w14:paraId="20DFF731" w14:textId="77777777" w:rsidR="008C232C" w:rsidRDefault="008C23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3.docx"/><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2.docx"/><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A44C416-B74F-41A9-9A09-ED2B76CB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3148</Words>
  <Characters>17949</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Samsung</cp:lastModifiedBy>
  <cp:revision>5</cp:revision>
  <cp:lastPrinted>2021-06-04T02:10:00Z</cp:lastPrinted>
  <dcterms:created xsi:type="dcterms:W3CDTF">2021-09-08T02:55:00Z</dcterms:created>
  <dcterms:modified xsi:type="dcterms:W3CDTF">2021-09-08T06:58:00Z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