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31C1" w14:textId="09CFC57E" w:rsidR="00573576" w:rsidRPr="00CF6869" w:rsidRDefault="00BC5FF2">
      <w:pPr>
        <w:pStyle w:val="CRCoverPage"/>
        <w:tabs>
          <w:tab w:val="right" w:pos="9639"/>
        </w:tabs>
        <w:spacing w:after="0"/>
        <w:rPr>
          <w:rFonts w:eastAsia="SimSun"/>
          <w:b/>
          <w:sz w:val="24"/>
          <w:lang w:val="en-US" w:eastAsia="zh-CN"/>
        </w:rPr>
      </w:pPr>
      <w:r w:rsidRPr="00CF6869">
        <w:rPr>
          <w:b/>
          <w:sz w:val="24"/>
          <w:lang w:eastAsia="zh-CN"/>
        </w:rPr>
        <w:t>3GPP TSG-</w:t>
      </w:r>
      <w:r w:rsidRPr="00CF6869">
        <w:rPr>
          <w:rFonts w:eastAsia="SimSun" w:hint="eastAsia"/>
          <w:b/>
          <w:sz w:val="24"/>
          <w:lang w:val="en-US" w:eastAsia="zh-CN"/>
        </w:rPr>
        <w:t>RAN WG</w:t>
      </w:r>
      <w:r w:rsidRPr="00CF6869">
        <w:rPr>
          <w:rFonts w:eastAsia="SimSun"/>
          <w:b/>
          <w:sz w:val="24"/>
          <w:lang w:val="en-US" w:eastAsia="zh-CN"/>
        </w:rPr>
        <w:t>2</w:t>
      </w:r>
      <w:r w:rsidRPr="00CF6869">
        <w:rPr>
          <w:b/>
          <w:sz w:val="24"/>
          <w:lang w:eastAsia="zh-CN"/>
        </w:rPr>
        <w:t xml:space="preserve"> Meeting #</w:t>
      </w:r>
      <w:r w:rsidRPr="00CF6869">
        <w:rPr>
          <w:rFonts w:eastAsia="SimSun"/>
          <w:b/>
          <w:sz w:val="24"/>
          <w:lang w:val="en-US" w:eastAsia="zh-CN"/>
        </w:rPr>
        <w:t>11</w:t>
      </w:r>
      <w:r w:rsidR="000376B7" w:rsidRPr="00CF6869">
        <w:rPr>
          <w:rFonts w:eastAsia="SimSun"/>
          <w:b/>
          <w:sz w:val="24"/>
          <w:lang w:val="en-US" w:eastAsia="zh-CN"/>
        </w:rPr>
        <w:t>5</w:t>
      </w:r>
      <w:r w:rsidR="009C6F9B" w:rsidRPr="00CF6869">
        <w:rPr>
          <w:rFonts w:eastAsia="SimSun" w:hint="eastAsia"/>
          <w:b/>
          <w:sz w:val="24"/>
          <w:lang w:val="en-US" w:eastAsia="zh-CN"/>
        </w:rPr>
        <w:tab/>
      </w:r>
      <w:r w:rsidR="005505A8" w:rsidRPr="00CF6869">
        <w:rPr>
          <w:rFonts w:eastAsia="SimSun"/>
          <w:b/>
          <w:sz w:val="24"/>
          <w:lang w:val="en-US" w:eastAsia="zh-CN"/>
        </w:rPr>
        <w:t>R2-21</w:t>
      </w:r>
      <w:r w:rsidR="007E6B29" w:rsidRPr="00CF6869">
        <w:rPr>
          <w:rFonts w:eastAsia="SimSun"/>
          <w:b/>
          <w:sz w:val="24"/>
          <w:lang w:val="en-US" w:eastAsia="zh-CN"/>
        </w:rPr>
        <w:t>xxxxx</w:t>
      </w:r>
    </w:p>
    <w:p w14:paraId="17C38312" w14:textId="25D9029A" w:rsidR="00573576" w:rsidRDefault="00BC5FF2">
      <w:pPr>
        <w:pStyle w:val="CRCoverPage"/>
        <w:outlineLvl w:val="0"/>
        <w:rPr>
          <w:rFonts w:eastAsia="SimSun"/>
          <w:b/>
          <w:sz w:val="24"/>
          <w:lang w:val="en-US" w:eastAsia="zh-CN"/>
        </w:rPr>
      </w:pPr>
      <w:r w:rsidRPr="00CF6869">
        <w:rPr>
          <w:rFonts w:eastAsia="SimSun" w:hint="eastAsia"/>
          <w:b/>
          <w:sz w:val="24"/>
          <w:lang w:val="en-US" w:eastAsia="zh-CN"/>
        </w:rPr>
        <w:t>Electronic Meeting</w:t>
      </w:r>
      <w:r w:rsidRPr="00CF6869">
        <w:rPr>
          <w:rFonts w:eastAsia="SimSun"/>
          <w:b/>
          <w:sz w:val="24"/>
          <w:lang w:val="en-US" w:eastAsia="zh-CN"/>
        </w:rPr>
        <w:t xml:space="preserve">, </w:t>
      </w:r>
      <w:r w:rsidR="005251B5" w:rsidRPr="00CF6869">
        <w:rPr>
          <w:rFonts w:eastAsia="SimSun" w:hint="eastAsia"/>
          <w:b/>
          <w:sz w:val="24"/>
          <w:lang w:val="en-US" w:eastAsia="zh-CN"/>
        </w:rPr>
        <w:t>Aug</w:t>
      </w:r>
      <w:r w:rsidR="009C6F9B" w:rsidRPr="00CF6869">
        <w:rPr>
          <w:rFonts w:eastAsia="SimSun"/>
          <w:b/>
          <w:sz w:val="24"/>
          <w:lang w:val="en-US" w:eastAsia="zh-CN"/>
        </w:rPr>
        <w:t>ust</w:t>
      </w:r>
      <w:r w:rsidR="005251B5" w:rsidRPr="00CF6869">
        <w:rPr>
          <w:rFonts w:eastAsia="SimSun"/>
          <w:b/>
          <w:sz w:val="24"/>
          <w:lang w:val="en-US" w:eastAsia="zh-CN"/>
        </w:rPr>
        <w:t xml:space="preserve"> </w:t>
      </w:r>
      <w:r w:rsidR="009C6F9B" w:rsidRPr="00CF6869">
        <w:rPr>
          <w:rFonts w:eastAsia="SimSun" w:hint="eastAsia"/>
          <w:b/>
          <w:sz w:val="24"/>
          <w:lang w:val="en-US" w:eastAsia="zh-CN"/>
        </w:rPr>
        <w:t>09</w:t>
      </w:r>
      <w:r w:rsidRPr="00CF6869">
        <w:rPr>
          <w:rFonts w:eastAsia="SimSun"/>
          <w:b/>
          <w:sz w:val="24"/>
          <w:lang w:val="en-US" w:eastAsia="zh-CN"/>
        </w:rPr>
        <w:t xml:space="preserve"> – </w:t>
      </w:r>
      <w:r w:rsidR="005251B5" w:rsidRPr="00CF6869">
        <w:rPr>
          <w:rFonts w:eastAsia="SimSun" w:hint="eastAsia"/>
          <w:b/>
          <w:sz w:val="24"/>
          <w:lang w:val="en-US" w:eastAsia="zh-CN"/>
        </w:rPr>
        <w:t>Au</w:t>
      </w:r>
      <w:r w:rsidR="009C6F9B" w:rsidRPr="00CF6869">
        <w:rPr>
          <w:rFonts w:eastAsia="SimSun"/>
          <w:b/>
          <w:sz w:val="24"/>
          <w:lang w:val="en-US" w:eastAsia="zh-CN"/>
        </w:rPr>
        <w:t>gust</w:t>
      </w:r>
      <w:r w:rsidR="00F47003" w:rsidRPr="00CF6869">
        <w:rPr>
          <w:rFonts w:eastAsia="SimSun" w:hint="eastAsia"/>
          <w:b/>
          <w:sz w:val="24"/>
          <w:lang w:val="en-US" w:eastAsia="zh-CN"/>
        </w:rPr>
        <w:t xml:space="preserve"> 27</w:t>
      </w:r>
      <w:r w:rsidRPr="00CF6869">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SimSun"/>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w:t>
            </w:r>
            <w:r w:rsidR="007E6B29">
              <w:rPr>
                <w:rFonts w:eastAsia="SimSun"/>
                <w:lang w:eastAsia="zh-CN"/>
              </w:rPr>
              <w:t>8.</w:t>
            </w:r>
            <w:r>
              <w:rPr>
                <w:rFonts w:eastAsia="SimSun"/>
                <w:lang w:eastAsia="zh-CN"/>
              </w:rPr>
              <w:t>3</w:t>
            </w:r>
            <w:r w:rsidR="007E6B29">
              <w:rPr>
                <w:rFonts w:eastAsia="SimSun"/>
                <w:lang w:eastAsia="zh-CN"/>
              </w:rPr>
              <w:t>00</w:t>
            </w:r>
            <w:r>
              <w:rPr>
                <w:rFonts w:eastAsia="SimSun"/>
                <w:lang w:eastAsia="zh-CN"/>
              </w:rPr>
              <w:t xml:space="preserve"> </w:t>
            </w:r>
            <w:r w:rsidR="00BC5FF2">
              <w:rPr>
                <w:rFonts w:eastAsia="SimSun" w:hint="eastAsia"/>
                <w:lang w:eastAsia="zh-CN"/>
              </w:rPr>
              <w:t xml:space="preserve">for </w:t>
            </w:r>
            <w:r>
              <w:rPr>
                <w:rFonts w:eastAsia="SimSun"/>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SimSun"/>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SimSun"/>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RAN2 to support type-2/3 RLF indication (FFS specified behavior(s)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based on flow control feedback is allowed based on certain value of available buffer size. FFS further details. (Current hbh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Description of potential behavior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eIAB </w:t>
            </w:r>
            <w:r w:rsidR="00BC5FF2">
              <w:rPr>
                <w:rFonts w:eastAsia="SimSun" w:hint="eastAsia"/>
                <w:lang w:eastAsia="zh-CN"/>
              </w:rPr>
              <w:t xml:space="preserve"> </w:t>
            </w:r>
            <w:r w:rsidR="00BC5FF2">
              <w:t>is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SimSun"/>
                <w:lang w:val="en-US" w:eastAsia="zh-CN"/>
              </w:rPr>
            </w:pPr>
            <w:r>
              <w:rPr>
                <w:rFonts w:eastAsia="SimSun"/>
                <w:lang w:val="en-US" w:eastAsia="zh-CN"/>
              </w:rPr>
              <w:t>6.11        Backhaul Adaptation Protocol sublayer</w:t>
            </w:r>
          </w:p>
          <w:p w14:paraId="387EF4E0" w14:textId="4C1D661B" w:rsidR="00A5109A"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6.11.1 </w:t>
            </w:r>
            <w:r>
              <w:rPr>
                <w:rFonts w:eastAsia="SimSun"/>
                <w:lang w:val="en-US" w:eastAsia="zh-CN"/>
              </w:rPr>
              <w:t xml:space="preserve">     S</w:t>
            </w:r>
            <w:r w:rsidR="000E73D8" w:rsidRPr="007A20CF">
              <w:t>ervices and Functions</w:t>
            </w:r>
          </w:p>
          <w:p w14:paraId="1618E6F2" w14:textId="5A8F6217" w:rsidR="000E73D8"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SimSun"/>
                <w:lang w:val="en-US" w:eastAsia="zh-CN"/>
              </w:rPr>
            </w:pPr>
            <w:r>
              <w:rPr>
                <w:rFonts w:eastAsia="SimSun"/>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30"/>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DengXian"/>
          <w:lang w:eastAsia="zh-CN"/>
        </w:rPr>
        <w:t>and polling</w:t>
      </w:r>
      <w:r w:rsidRPr="007A20CF">
        <w:t xml:space="preserve"> signalling;</w:t>
      </w:r>
    </w:p>
    <w:p w14:paraId="58380395" w14:textId="77777777" w:rsidR="000B6135" w:rsidRPr="007A20CF" w:rsidRDefault="000B6135" w:rsidP="000B6135">
      <w:pPr>
        <w:pStyle w:val="B10"/>
      </w:pPr>
      <w:commentRangeStart w:id="7"/>
      <w:commentRangeStart w:id="8"/>
      <w:commentRangeStart w:id="9"/>
      <w:commentRangeStart w:id="10"/>
      <w:r w:rsidRPr="007A20CF">
        <w:t>-</w:t>
      </w:r>
      <w:r w:rsidRPr="007A20CF">
        <w:tab/>
        <w:t xml:space="preserve">BH RLF </w:t>
      </w:r>
      <w:ins w:id="11" w:author="QC-3" w:date="2021-09-06T09:38:00Z">
        <w:r>
          <w:t xml:space="preserve">detection </w:t>
        </w:r>
      </w:ins>
      <w:r w:rsidRPr="007A20CF">
        <w:t>indication</w:t>
      </w:r>
      <w:ins w:id="12" w:author="QC-3" w:date="2021-09-06T11:07:00Z">
        <w:r>
          <w:t>,</w:t>
        </w:r>
      </w:ins>
      <w:ins w:id="13" w:author="QC-3" w:date="2021-09-06T09:38:00Z">
        <w:r>
          <w:t xml:space="preserve"> BH recovery indication, and BH recovery failure indication</w:t>
        </w:r>
      </w:ins>
      <w:r w:rsidRPr="007A20CF">
        <w:t>.</w:t>
      </w:r>
      <w:commentRangeEnd w:id="7"/>
      <w:r w:rsidR="001867E0">
        <w:rPr>
          <w:rStyle w:val="afe"/>
        </w:rPr>
        <w:commentReference w:id="7"/>
      </w:r>
      <w:commentRangeEnd w:id="8"/>
      <w:r w:rsidR="009615DD">
        <w:rPr>
          <w:rStyle w:val="afe"/>
        </w:rPr>
        <w:commentReference w:id="8"/>
      </w:r>
      <w:commentRangeEnd w:id="9"/>
      <w:r w:rsidR="0035345C">
        <w:rPr>
          <w:rStyle w:val="afe"/>
        </w:rPr>
        <w:commentReference w:id="9"/>
      </w:r>
      <w:commentRangeEnd w:id="10"/>
      <w:r w:rsidR="0058589A">
        <w:rPr>
          <w:rStyle w:val="afe"/>
        </w:rPr>
        <w:commentReference w:id="10"/>
      </w:r>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30"/>
      </w:pPr>
      <w:bookmarkStart w:id="14" w:name="_Toc37231916"/>
      <w:bookmarkStart w:id="15" w:name="_Toc46501971"/>
      <w:bookmarkStart w:id="16" w:name="_Toc51971319"/>
      <w:bookmarkStart w:id="17" w:name="_Toc52551302"/>
      <w:bookmarkStart w:id="18" w:name="_Toc76504954"/>
      <w:r w:rsidRPr="007A20CF">
        <w:t>6.11.3</w:t>
      </w:r>
      <w:r w:rsidRPr="007A20CF">
        <w:tab/>
        <w:t>Routing and BH-RLC-channel mapping on BAP sublayer</w:t>
      </w:r>
      <w:bookmarkEnd w:id="14"/>
      <w:bookmarkEnd w:id="15"/>
      <w:bookmarkEnd w:id="16"/>
      <w:bookmarkEnd w:id="17"/>
      <w:bookmarkEnd w:id="18"/>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pt;height:188.15pt" o:ole="">
            <v:imagedata r:id="rId18" o:title=""/>
          </v:shape>
          <o:OLEObject Type="Embed" ProgID="Visio.Drawing.11" ShapeID="_x0000_i1025" DrawAspect="Content" ObjectID="_1692634043" r:id="rId19"/>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780B29F0" w:rsidR="000B6135" w:rsidRDefault="000B6135" w:rsidP="000B6135">
      <w:pPr>
        <w:rPr>
          <w:ins w:id="19"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20" w:author="QC-3" w:date="2021-09-06T10:16:00Z">
        <w:r w:rsidRPr="007A20CF" w:rsidDel="008D13EC">
          <w:rPr>
            <w:lang w:eastAsia="x-none"/>
          </w:rPr>
          <w:delText xml:space="preserve">has </w:delText>
        </w:r>
      </w:del>
      <w:ins w:id="21" w:author="QC-3" w:date="2021-09-06T10:20:00Z">
        <w:r>
          <w:rPr>
            <w:lang w:eastAsia="x-none"/>
          </w:rPr>
          <w:t xml:space="preserve">resolved from the routing entry </w:t>
        </w:r>
      </w:ins>
      <w:ins w:id="22" w:author="QC-3" w:date="2021-09-06T10:16:00Z">
        <w:r>
          <w:rPr>
            <w:lang w:eastAsia="x-none"/>
          </w:rPr>
          <w:t xml:space="preserve">is </w:t>
        </w:r>
      </w:ins>
      <w:ins w:id="23" w:author="QC-3" w:date="2021-09-06T11:12:00Z">
        <w:r>
          <w:rPr>
            <w:lang w:eastAsia="x-none"/>
          </w:rPr>
          <w:t>unavailable</w:t>
        </w:r>
      </w:ins>
      <w:commentRangeStart w:id="24"/>
      <w:commentRangeStart w:id="25"/>
      <w:commentRangeStart w:id="26"/>
      <w:ins w:id="27" w:author="QC-3" w:date="2021-09-06T10:17:00Z">
        <w:del w:id="28" w:author="vivo" w:date="2021-09-08T14:48:00Z">
          <w:r w:rsidDel="009615DD">
            <w:rPr>
              <w:lang w:eastAsia="x-none"/>
            </w:rPr>
            <w:delText xml:space="preserve"> or congested</w:delText>
          </w:r>
        </w:del>
      </w:ins>
      <w:commentRangeEnd w:id="24"/>
      <w:r w:rsidR="009615DD">
        <w:rPr>
          <w:rStyle w:val="afe"/>
        </w:rPr>
        <w:commentReference w:id="24"/>
      </w:r>
      <w:commentRangeEnd w:id="25"/>
      <w:r w:rsidR="00B9182D">
        <w:rPr>
          <w:rStyle w:val="afe"/>
        </w:rPr>
        <w:commentReference w:id="25"/>
      </w:r>
      <w:commentRangeEnd w:id="26"/>
      <w:r w:rsidR="0058589A">
        <w:rPr>
          <w:rStyle w:val="afe"/>
        </w:rPr>
        <w:commentReference w:id="26"/>
      </w:r>
      <w:del w:id="29" w:author="QC-3" w:date="2021-09-06T10:17:00Z">
        <w:r w:rsidRPr="007A20CF" w:rsidDel="008D13EC">
          <w:rPr>
            <w:lang w:eastAsia="x-none"/>
          </w:rPr>
          <w:delText>RLF</w:delText>
        </w:r>
      </w:del>
      <w:r w:rsidRPr="007A20CF">
        <w:rPr>
          <w:lang w:eastAsia="x-none"/>
        </w:rPr>
        <w:t xml:space="preserve">, the IAB-node may </w:t>
      </w:r>
      <w:ins w:id="30" w:author="QC-3" w:date="2021-09-06T10:29:00Z">
        <w:r>
          <w:rPr>
            <w:lang w:eastAsia="x-none"/>
          </w:rPr>
          <w:t xml:space="preserve">perform local rerouting, i.e., </w:t>
        </w:r>
      </w:ins>
      <w:r w:rsidRPr="007A20CF">
        <w:rPr>
          <w:lang w:eastAsia="x-none"/>
        </w:rPr>
        <w:t xml:space="preserve">select another BH link based on routing entries with the same destination BAP address, i.e., </w:t>
      </w:r>
      <w:commentRangeStart w:id="31"/>
      <w:r w:rsidRPr="007A20CF">
        <w:rPr>
          <w:lang w:eastAsia="x-none"/>
        </w:rPr>
        <w:t>by disregarding the BAP path ID</w:t>
      </w:r>
      <w:commentRangeEnd w:id="31"/>
      <w:r w:rsidR="0058589A">
        <w:rPr>
          <w:rStyle w:val="afe"/>
        </w:rPr>
        <w:commentReference w:id="31"/>
      </w:r>
      <w:r w:rsidRPr="007A20CF">
        <w:rPr>
          <w:lang w:eastAsia="x-none"/>
        </w:rPr>
        <w:t>. In this manner, a packet can be delivered via an alternative path in case the indicated path is not available</w:t>
      </w:r>
      <w:commentRangeStart w:id="32"/>
      <w:ins w:id="33" w:author="Huawei-Yulong" w:date="2021-09-08T09:39:00Z">
        <w:r w:rsidR="001867E0">
          <w:rPr>
            <w:lang w:eastAsia="x-none"/>
          </w:rPr>
          <w:t>, as defined in TS 38.340 [zz]</w:t>
        </w:r>
      </w:ins>
      <w:commentRangeEnd w:id="32"/>
      <w:ins w:id="34" w:author="Huawei-Yulong" w:date="2021-09-08T09:40:00Z">
        <w:r w:rsidR="001867E0">
          <w:rPr>
            <w:rStyle w:val="afe"/>
          </w:rPr>
          <w:commentReference w:id="32"/>
        </w:r>
      </w:ins>
      <w:r w:rsidRPr="007A20CF">
        <w:rPr>
          <w:lang w:eastAsia="x-none"/>
        </w:rPr>
        <w:t>.</w:t>
      </w:r>
      <w:ins w:id="35" w:author="QC-3" w:date="2021-09-06T09:57:00Z">
        <w:r>
          <w:rPr>
            <w:lang w:eastAsia="x-none"/>
          </w:rPr>
          <w:t xml:space="preserve"> </w:t>
        </w:r>
      </w:ins>
    </w:p>
    <w:p w14:paraId="7A66F039" w14:textId="6ECC3705" w:rsidR="000B6135" w:rsidRPr="000B6135" w:rsidRDefault="000B6135" w:rsidP="000B6135">
      <w:pPr>
        <w:rPr>
          <w:ins w:id="36" w:author="QC-3" w:date="2021-09-06T10:25:00Z"/>
          <w:lang w:eastAsia="x-none"/>
        </w:rPr>
      </w:pPr>
      <w:ins w:id="37" w:author="QC-3" w:date="2021-09-06T10:20:00Z">
        <w:r>
          <w:rPr>
            <w:lang w:eastAsia="x-none"/>
          </w:rPr>
          <w:t>A</w:t>
        </w:r>
      </w:ins>
      <w:ins w:id="38" w:author="QC-3" w:date="2021-09-06T10:17:00Z">
        <w:r>
          <w:rPr>
            <w:lang w:eastAsia="x-none"/>
          </w:rPr>
          <w:t xml:space="preserve"> BH link may be considered </w:t>
        </w:r>
      </w:ins>
      <w:ins w:id="39" w:author="QC-3" w:date="2021-09-06T11:12:00Z">
        <w:r>
          <w:rPr>
            <w:lang w:eastAsia="x-none"/>
          </w:rPr>
          <w:t>un</w:t>
        </w:r>
      </w:ins>
      <w:ins w:id="40" w:author="QC-3" w:date="2021-09-06T10:17:00Z">
        <w:r>
          <w:rPr>
            <w:lang w:eastAsia="x-none"/>
          </w:rPr>
          <w:t xml:space="preserve">available </w:t>
        </w:r>
      </w:ins>
      <w:ins w:id="41" w:author="QC-3" w:date="2021-09-06T10:20:00Z">
        <w:r>
          <w:rPr>
            <w:lang w:eastAsia="x-none"/>
          </w:rPr>
          <w:t xml:space="preserve">in case </w:t>
        </w:r>
      </w:ins>
      <w:ins w:id="42" w:author="QC-3" w:date="2021-09-06T10:22:00Z">
        <w:r>
          <w:rPr>
            <w:lang w:eastAsia="x-none"/>
          </w:rPr>
          <w:t>the BH link</w:t>
        </w:r>
      </w:ins>
      <w:ins w:id="43" w:author="QC-3" w:date="2021-09-06T10:20:00Z">
        <w:r>
          <w:rPr>
            <w:lang w:eastAsia="x-none"/>
          </w:rPr>
          <w:t xml:space="preserve"> has RLF</w:t>
        </w:r>
      </w:ins>
      <w:commentRangeStart w:id="44"/>
      <w:commentRangeStart w:id="45"/>
      <w:ins w:id="46" w:author="vivo" w:date="2021-09-08T14:49:00Z">
        <w:r w:rsidR="009615DD">
          <w:rPr>
            <w:lang w:eastAsia="x-none"/>
          </w:rPr>
          <w:t xml:space="preserve"> or is determined to be congested</w:t>
        </w:r>
        <w:commentRangeEnd w:id="44"/>
        <w:r w:rsidR="009615DD">
          <w:rPr>
            <w:rStyle w:val="afe"/>
          </w:rPr>
          <w:commentReference w:id="44"/>
        </w:r>
      </w:ins>
      <w:commentRangeEnd w:id="45"/>
      <w:r w:rsidR="00234E3A">
        <w:rPr>
          <w:rStyle w:val="afe"/>
        </w:rPr>
        <w:commentReference w:id="45"/>
      </w:r>
      <w:ins w:id="47" w:author="QC-3" w:date="2021-09-06T10:21:00Z">
        <w:r>
          <w:rPr>
            <w:lang w:eastAsia="x-none"/>
          </w:rPr>
          <w:t xml:space="preserve">. </w:t>
        </w:r>
        <w:commentRangeStart w:id="48"/>
        <w:commentRangeStart w:id="49"/>
        <w:commentRangeStart w:id="50"/>
        <w:r>
          <w:rPr>
            <w:lang w:eastAsia="x-none"/>
          </w:rPr>
          <w:t xml:space="preserve">For UL traffic, </w:t>
        </w:r>
      </w:ins>
      <w:ins w:id="51" w:author="QC-3" w:date="2021-09-06T10:22:00Z">
        <w:r>
          <w:rPr>
            <w:lang w:eastAsia="x-none"/>
          </w:rPr>
          <w:t>a</w:t>
        </w:r>
      </w:ins>
      <w:ins w:id="52" w:author="QC-3" w:date="2021-09-06T10:21:00Z">
        <w:r>
          <w:rPr>
            <w:lang w:eastAsia="x-none"/>
          </w:rPr>
          <w:t xml:space="preserve"> BH link may </w:t>
        </w:r>
      </w:ins>
      <w:ins w:id="53" w:author="QC-3" w:date="2021-09-06T10:24:00Z">
        <w:r>
          <w:rPr>
            <w:lang w:eastAsia="x-none"/>
          </w:rPr>
          <w:t>also</w:t>
        </w:r>
      </w:ins>
      <w:ins w:id="54" w:author="QC-3" w:date="2021-09-06T10:21:00Z">
        <w:r>
          <w:rPr>
            <w:lang w:eastAsia="x-none"/>
          </w:rPr>
          <w:t xml:space="preserve"> be considered </w:t>
        </w:r>
      </w:ins>
      <w:ins w:id="55" w:author="QC-3" w:date="2021-09-06T11:12:00Z">
        <w:r>
          <w:rPr>
            <w:lang w:eastAsia="x-none"/>
          </w:rPr>
          <w:t>un</w:t>
        </w:r>
      </w:ins>
      <w:ins w:id="56" w:author="QC-3" w:date="2021-09-06T10:21:00Z">
        <w:r>
          <w:rPr>
            <w:lang w:eastAsia="x-none"/>
          </w:rPr>
          <w:t xml:space="preserve">available </w:t>
        </w:r>
      </w:ins>
      <w:ins w:id="57" w:author="QC-3" w:date="2021-09-06T10:24:00Z">
        <w:r>
          <w:rPr>
            <w:lang w:eastAsia="x-none"/>
          </w:rPr>
          <w:t>after</w:t>
        </w:r>
      </w:ins>
      <w:ins w:id="58" w:author="QC-3" w:date="2021-09-06T10:21:00Z">
        <w:r>
          <w:rPr>
            <w:lang w:eastAsia="x-none"/>
          </w:rPr>
          <w:t xml:space="preserve"> the IAB-MT has migrated to</w:t>
        </w:r>
      </w:ins>
      <w:ins w:id="59" w:author="QC-3" w:date="2021-09-06T10:22:00Z">
        <w:r>
          <w:rPr>
            <w:lang w:eastAsia="x-none"/>
          </w:rPr>
          <w:t xml:space="preserve"> </w:t>
        </w:r>
      </w:ins>
      <w:ins w:id="60" w:author="QC-3" w:date="2021-09-06T10:21:00Z">
        <w:r>
          <w:rPr>
            <w:lang w:eastAsia="x-none"/>
          </w:rPr>
          <w:t xml:space="preserve">or recovered at a </w:t>
        </w:r>
      </w:ins>
      <w:ins w:id="61" w:author="QC-3" w:date="2021-09-06T10:24:00Z">
        <w:r>
          <w:rPr>
            <w:lang w:eastAsia="x-none"/>
          </w:rPr>
          <w:t>different</w:t>
        </w:r>
      </w:ins>
      <w:ins w:id="62" w:author="QC-3" w:date="2021-09-06T10:21:00Z">
        <w:r>
          <w:rPr>
            <w:lang w:eastAsia="x-none"/>
          </w:rPr>
          <w:t xml:space="preserve"> parent node.</w:t>
        </w:r>
      </w:ins>
      <w:commentRangeEnd w:id="48"/>
      <w:r w:rsidR="001867E0">
        <w:rPr>
          <w:rStyle w:val="afe"/>
        </w:rPr>
        <w:commentReference w:id="48"/>
      </w:r>
      <w:commentRangeEnd w:id="49"/>
      <w:r w:rsidR="00122D37">
        <w:rPr>
          <w:rStyle w:val="afe"/>
        </w:rPr>
        <w:commentReference w:id="49"/>
      </w:r>
      <w:commentRangeEnd w:id="50"/>
      <w:r w:rsidR="0058589A">
        <w:rPr>
          <w:rStyle w:val="afe"/>
        </w:rPr>
        <w:commentReference w:id="50"/>
      </w:r>
    </w:p>
    <w:p w14:paraId="5A1AC420" w14:textId="77777777" w:rsidR="000B6135" w:rsidRDefault="000B6135" w:rsidP="000B6135">
      <w:pPr>
        <w:rPr>
          <w:ins w:id="63" w:author="QC-3" w:date="2021-09-06T10:17:00Z"/>
          <w:lang w:eastAsia="x-none"/>
        </w:rPr>
      </w:pPr>
      <w:ins w:id="64" w:author="QC-3" w:date="2021-09-06T10:22:00Z">
        <w:r>
          <w:rPr>
            <w:lang w:eastAsia="x-none"/>
          </w:rPr>
          <w:t xml:space="preserve">For DL traffic, </w:t>
        </w:r>
      </w:ins>
      <w:ins w:id="65" w:author="QC-3" w:date="2021-09-06T10:23:00Z">
        <w:r>
          <w:rPr>
            <w:lang w:eastAsia="x-none"/>
          </w:rPr>
          <w:t xml:space="preserve">a BH link may be considered congested based on flow-control feedback </w:t>
        </w:r>
      </w:ins>
      <w:ins w:id="66" w:author="QC-3" w:date="2021-09-06T10:25:00Z">
        <w:r>
          <w:rPr>
            <w:lang w:eastAsia="x-none"/>
          </w:rPr>
          <w:t xml:space="preserve">information </w:t>
        </w:r>
      </w:ins>
      <w:ins w:id="67" w:author="QC-3" w:date="2021-09-06T10:23:00Z">
        <w:r>
          <w:rPr>
            <w:lang w:eastAsia="x-none"/>
          </w:rPr>
          <w:t>as defined in TS 38.340 [zz].</w:t>
        </w:r>
      </w:ins>
    </w:p>
    <w:p w14:paraId="4FE2DE8F" w14:textId="77777777" w:rsidR="000B6135" w:rsidRDefault="000B6135" w:rsidP="000B6135">
      <w:pPr>
        <w:rPr>
          <w:ins w:id="68" w:author="QC-3" w:date="2021-09-06T10:08:00Z"/>
          <w:lang w:eastAsia="x-none"/>
        </w:rPr>
      </w:pPr>
      <w:ins w:id="69" w:author="QC-3" w:date="2021-09-06T10:09:00Z">
        <w:r>
          <w:rPr>
            <w:lang w:eastAsia="x-none"/>
          </w:rPr>
          <w:t xml:space="preserve">For </w:t>
        </w:r>
      </w:ins>
      <w:ins w:id="70" w:author="QC-3" w:date="2021-09-06T10:30:00Z">
        <w:r>
          <w:rPr>
            <w:lang w:eastAsia="x-none"/>
          </w:rPr>
          <w:t xml:space="preserve">local </w:t>
        </w:r>
      </w:ins>
      <w:ins w:id="71" w:author="QC-3" w:date="2021-09-06T10:28:00Z">
        <w:r>
          <w:rPr>
            <w:lang w:eastAsia="x-none"/>
          </w:rPr>
          <w:t xml:space="preserve">rerouting </w:t>
        </w:r>
      </w:ins>
      <w:ins w:id="72" w:author="QC-3" w:date="2021-09-06T10:31:00Z">
        <w:r>
          <w:rPr>
            <w:lang w:eastAsia="x-none"/>
          </w:rPr>
          <w:t xml:space="preserve">in UL direction, the </w:t>
        </w:r>
      </w:ins>
      <w:ins w:id="73" w:author="QC-3" w:date="2021-09-06T10:32:00Z">
        <w:r>
          <w:rPr>
            <w:lang w:eastAsia="x-none"/>
          </w:rPr>
          <w:t xml:space="preserve">destination may be the same or a different IAB-donor-DU. </w:t>
        </w:r>
        <w:commentRangeStart w:id="74"/>
        <w:r>
          <w:rPr>
            <w:lang w:eastAsia="x-none"/>
          </w:rPr>
          <w:t>In case the destination is a different IAB-donor-DU</w:t>
        </w:r>
      </w:ins>
      <w:commentRangeEnd w:id="74"/>
      <w:r w:rsidR="0066157E">
        <w:rPr>
          <w:rStyle w:val="afe"/>
        </w:rPr>
        <w:commentReference w:id="74"/>
      </w:r>
      <w:ins w:id="75" w:author="QC-3" w:date="2021-09-06T10:32:00Z">
        <w:r>
          <w:rPr>
            <w:lang w:eastAsia="x-none"/>
          </w:rPr>
          <w:t xml:space="preserve">, the </w:t>
        </w:r>
      </w:ins>
      <w:ins w:id="76" w:author="QC-3" w:date="2021-09-06T10:33:00Z">
        <w:r>
          <w:rPr>
            <w:lang w:eastAsia="x-none"/>
          </w:rPr>
          <w:t xml:space="preserve">IAB-node rewrites the BAP header with the destination BAP address </w:t>
        </w:r>
      </w:ins>
      <w:ins w:id="77" w:author="QC-3" w:date="2021-09-06T10:34:00Z">
        <w:r>
          <w:rPr>
            <w:lang w:eastAsia="x-none"/>
          </w:rPr>
          <w:t xml:space="preserve">of the new IAB-donor-DU </w:t>
        </w:r>
      </w:ins>
      <w:ins w:id="78" w:author="QC-3" w:date="2021-09-06T10:33:00Z">
        <w:r>
          <w:rPr>
            <w:lang w:eastAsia="x-none"/>
          </w:rPr>
          <w:t>and (potentially) a new BAP path ID</w:t>
        </w:r>
      </w:ins>
      <w:ins w:id="79" w:author="QC-3" w:date="2021-09-06T10:28:00Z">
        <w:r>
          <w:rPr>
            <w:lang w:eastAsia="x-none"/>
          </w:rPr>
          <w:t>.</w:t>
        </w:r>
      </w:ins>
      <w:ins w:id="80" w:author="QC-3" w:date="2021-09-06T10:02:00Z">
        <w:r>
          <w:rPr>
            <w:lang w:eastAsia="x-none"/>
          </w:rPr>
          <w:t xml:space="preserve"> </w:t>
        </w:r>
      </w:ins>
      <w:ins w:id="81" w:author="QC-3" w:date="2021-09-06T10:34:00Z">
        <w:r>
          <w:rPr>
            <w:lang w:eastAsia="x-none"/>
          </w:rPr>
          <w:t xml:space="preserve">The mapping between initial and new BAP address and BAP path ID is configured by the </w:t>
        </w:r>
      </w:ins>
      <w:ins w:id="82" w:author="QC-3" w:date="2021-09-06T10:35:00Z">
        <w:r>
          <w:rPr>
            <w:lang w:eastAsia="x-none"/>
          </w:rPr>
          <w:t>IAB-donor-CU.</w:t>
        </w:r>
      </w:ins>
    </w:p>
    <w:p w14:paraId="4D80F31C" w14:textId="77777777" w:rsidR="000B6135" w:rsidRDefault="000B6135" w:rsidP="000B6135">
      <w:pPr>
        <w:rPr>
          <w:ins w:id="83" w:author="QC-3" w:date="2021-09-06T10:16:00Z"/>
          <w:lang w:eastAsia="x-none"/>
        </w:rPr>
      </w:pPr>
    </w:p>
    <w:p w14:paraId="66FB46DF" w14:textId="77777777" w:rsidR="000B6135" w:rsidRPr="008D13EC" w:rsidRDefault="000B6135">
      <w:pPr>
        <w:jc w:val="center"/>
        <w:rPr>
          <w:ins w:id="84" w:author="QC-3" w:date="2021-09-06T10:11:00Z"/>
          <w:b/>
          <w:bCs/>
          <w:color w:val="FF0000"/>
          <w:lang w:eastAsia="x-none"/>
          <w:rPrChange w:id="85" w:author="QC-3" w:date="2021-09-06T10:14:00Z">
            <w:rPr>
              <w:ins w:id="86" w:author="QC-3" w:date="2021-09-06T10:11:00Z"/>
              <w:lang w:eastAsia="x-none"/>
            </w:rPr>
          </w:rPrChange>
        </w:rPr>
        <w:pPrChange w:id="87" w:author="QC-3" w:date="2021-09-06T10:14:00Z">
          <w:pPr/>
        </w:pPrChange>
      </w:pPr>
      <w:ins w:id="88" w:author="QC-3" w:date="2021-09-06T10:13:00Z">
        <w:r w:rsidRPr="008D13EC">
          <w:rPr>
            <w:b/>
            <w:bCs/>
            <w:color w:val="FF0000"/>
            <w:lang w:eastAsia="x-none"/>
            <w:rPrChange w:id="89" w:author="QC-3" w:date="2021-09-06T10:14:00Z">
              <w:rPr>
                <w:lang w:eastAsia="x-none"/>
              </w:rPr>
            </w:rPrChange>
          </w:rPr>
          <w:t xml:space="preserve">Editor’s NOTE: It is not clear why </w:t>
        </w:r>
      </w:ins>
      <w:ins w:id="90" w:author="QC-3" w:date="2021-09-06T10:14:00Z">
        <w:r w:rsidRPr="008D13EC">
          <w:rPr>
            <w:b/>
            <w:bCs/>
            <w:color w:val="FF0000"/>
            <w:lang w:eastAsia="x-none"/>
            <w:rPrChange w:id="91" w:author="QC-3" w:date="2021-09-06T10:14:00Z">
              <w:rPr>
                <w:lang w:eastAsia="x-none"/>
              </w:rPr>
            </w:rPrChange>
          </w:rPr>
          <w:t>inter-donor DU rerouting would be applied in case of NR-DC unless one parent link has RLF.</w:t>
        </w:r>
      </w:ins>
    </w:p>
    <w:p w14:paraId="50DAC0B6" w14:textId="77777777" w:rsidR="000B6135" w:rsidRDefault="000B6135" w:rsidP="000B6135">
      <w:pPr>
        <w:rPr>
          <w:ins w:id="92" w:author="QC-3" w:date="2021-09-06T10:04:00Z"/>
          <w:lang w:eastAsia="x-none"/>
        </w:rPr>
      </w:pPr>
    </w:p>
    <w:p w14:paraId="731FEEF0" w14:textId="77777777" w:rsidR="000B6135" w:rsidRDefault="000B6135" w:rsidP="000B6135">
      <w:pPr>
        <w:jc w:val="center"/>
        <w:rPr>
          <w:ins w:id="93" w:author="QC-3" w:date="2021-09-06T10:35:00Z"/>
          <w:b/>
          <w:bCs/>
          <w:color w:val="FF0000"/>
          <w:lang w:eastAsia="x-none"/>
        </w:rPr>
      </w:pPr>
      <w:ins w:id="94" w:author="QC-3" w:date="2021-09-06T10:02:00Z">
        <w:r w:rsidRPr="00CD6C91">
          <w:rPr>
            <w:b/>
            <w:bCs/>
            <w:color w:val="FF0000"/>
            <w:lang w:eastAsia="x-none"/>
            <w:rPrChange w:id="95" w:author="QC-3" w:date="2021-09-06T10:03:00Z">
              <w:rPr>
                <w:lang w:eastAsia="x-none"/>
              </w:rPr>
            </w:rPrChange>
          </w:rPr>
          <w:t>Editor</w:t>
        </w:r>
      </w:ins>
      <w:ins w:id="96" w:author="QC-3" w:date="2021-09-06T10:03:00Z">
        <w:r w:rsidRPr="00CD6C91">
          <w:rPr>
            <w:b/>
            <w:bCs/>
            <w:color w:val="FF0000"/>
            <w:lang w:eastAsia="x-none"/>
            <w:rPrChange w:id="97"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98" w:author="QC-3" w:date="2021-09-06T10:03:00Z">
            <w:rPr>
              <w:lang w:eastAsia="x-none"/>
            </w:rPr>
          </w:rPrChange>
        </w:rPr>
        <w:pPrChange w:id="99"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40"/>
      </w:pPr>
      <w:bookmarkStart w:id="100" w:name="_Toc46502013"/>
      <w:bookmarkStart w:id="101" w:name="_Toc51971361"/>
      <w:bookmarkStart w:id="102" w:name="_Toc52551344"/>
      <w:bookmarkStart w:id="103" w:name="_Toc76504998"/>
      <w:r w:rsidRPr="007A20CF">
        <w:lastRenderedPageBreak/>
        <w:t>9.2.3.4</w:t>
      </w:r>
      <w:r w:rsidRPr="007A20CF">
        <w:tab/>
        <w:t>Conditional Handover</w:t>
      </w:r>
      <w:bookmarkEnd w:id="100"/>
      <w:bookmarkEnd w:id="101"/>
      <w:bookmarkEnd w:id="102"/>
      <w:bookmarkEnd w:id="103"/>
    </w:p>
    <w:p w14:paraId="3A06A7DE" w14:textId="77777777" w:rsidR="000B6135" w:rsidRPr="007A20CF" w:rsidRDefault="000B6135" w:rsidP="000B6135">
      <w:pPr>
        <w:pStyle w:val="5"/>
      </w:pPr>
      <w:bookmarkStart w:id="104" w:name="_Toc37231959"/>
      <w:bookmarkStart w:id="105" w:name="_Toc46502014"/>
      <w:bookmarkStart w:id="106" w:name="_Toc51971362"/>
      <w:bookmarkStart w:id="107" w:name="_Toc52551345"/>
      <w:bookmarkStart w:id="108" w:name="_Toc76504999"/>
      <w:r w:rsidRPr="007A20CF">
        <w:t>9.2.3.4.1</w:t>
      </w:r>
      <w:r w:rsidRPr="007A20CF">
        <w:tab/>
        <w:t>General</w:t>
      </w:r>
      <w:bookmarkEnd w:id="104"/>
      <w:bookmarkEnd w:id="105"/>
      <w:bookmarkEnd w:id="106"/>
      <w:bookmarkEnd w:id="107"/>
      <w:bookmarkEnd w:id="108"/>
    </w:p>
    <w:p w14:paraId="2C62BFD3" w14:textId="77777777" w:rsidR="000B6135" w:rsidRPr="007A20CF" w:rsidRDefault="000B6135" w:rsidP="000B6135">
      <w:pPr>
        <w:rPr>
          <w:rFonts w:eastAsia="SimSun"/>
          <w:lang w:eastAsia="zh-CN"/>
        </w:rPr>
      </w:pPr>
      <w:r w:rsidRPr="007A20C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SimSun"/>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the configuration of CHO candidate cell(s) generated by the candidate gNB(s) and execution condition(s) generated by the source gNB</w:t>
      </w:r>
      <w:r w:rsidRPr="007A20CF">
        <w:rPr>
          <w:rFonts w:ascii="SimSun" w:eastAsia="SimSun" w:hAnsi="SimSun"/>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109" w:author="QC-3" w:date="2021-09-06T11:15:00Z"/>
        </w:rPr>
      </w:pPr>
      <w:ins w:id="110" w:author="QC-3" w:date="2021-09-06T11:02:00Z">
        <w:r>
          <w:t>CHO is also supported for</w:t>
        </w:r>
      </w:ins>
      <w:ins w:id="111" w:author="QC-3" w:date="2021-09-06T11:23:00Z">
        <w:r w:rsidR="003958B8">
          <w:t xml:space="preserve"> the</w:t>
        </w:r>
      </w:ins>
      <w:ins w:id="112" w:author="QC-3" w:date="2021-09-06T11:24:00Z">
        <w:r w:rsidR="003958B8">
          <w:t xml:space="preserve"> IAB-MT in context of</w:t>
        </w:r>
      </w:ins>
      <w:ins w:id="113" w:author="QC-3" w:date="2021-09-06T11:02:00Z">
        <w:r>
          <w:t xml:space="preserve"> </w:t>
        </w:r>
      </w:ins>
      <w:ins w:id="114" w:author="QC-3" w:date="2021-09-06T11:22:00Z">
        <w:r w:rsidR="003958B8">
          <w:t>intra- and inter-donor IAB-node migration and RLF recovery</w:t>
        </w:r>
      </w:ins>
      <w:ins w:id="115" w:author="QC-3" w:date="2021-09-06T11:02:00Z">
        <w:r>
          <w:t>.</w:t>
        </w:r>
      </w:ins>
    </w:p>
    <w:p w14:paraId="6AD50473" w14:textId="22F2E15B" w:rsidR="000B6135" w:rsidRPr="00EA52A1" w:rsidRDefault="000B6135" w:rsidP="000B6135">
      <w:pPr>
        <w:jc w:val="center"/>
        <w:rPr>
          <w:ins w:id="116" w:author="QC-3" w:date="2021-09-06T11:15:00Z"/>
          <w:b/>
          <w:bCs/>
          <w:color w:val="FF0000"/>
        </w:rPr>
      </w:pPr>
      <w:ins w:id="117" w:author="QC-3" w:date="2021-09-06T11:15:00Z">
        <w:r w:rsidRPr="00EA52A1">
          <w:rPr>
            <w:b/>
            <w:bCs/>
            <w:color w:val="FF0000"/>
          </w:rPr>
          <w:t>Editor’s NOTE: FFS if any IAB-specific specifications</w:t>
        </w:r>
      </w:ins>
      <w:ins w:id="118" w:author="QC-3" w:date="2021-09-06T11:24:00Z">
        <w:r w:rsidR="00EA52A1">
          <w:rPr>
            <w:b/>
            <w:bCs/>
            <w:color w:val="FF0000"/>
          </w:rPr>
          <w:t xml:space="preserve"> or needed</w:t>
        </w:r>
      </w:ins>
      <w:ins w:id="119" w:author="QC-3" w:date="2021-09-06T11:15:00Z">
        <w:r w:rsidRPr="00EA52A1">
          <w:rPr>
            <w:b/>
            <w:bCs/>
            <w:color w:val="FF0000"/>
          </w:rPr>
          <w:t>.</w:t>
        </w:r>
      </w:ins>
      <w:ins w:id="120" w:author="QC-3" w:date="2021-09-06T11:22:00Z">
        <w:r w:rsidR="003958B8" w:rsidRPr="00EA52A1">
          <w:rPr>
            <w:b/>
            <w:bCs/>
            <w:color w:val="FF0000"/>
          </w:rPr>
          <w:t xml:space="preserve"> FFS further details related to intra-/inter</w:t>
        </w:r>
      </w:ins>
      <w:ins w:id="121" w:author="QC-3" w:date="2021-09-06T11:23:00Z">
        <w:r w:rsidR="003958B8" w:rsidRPr="00EA52A1">
          <w:rPr>
            <w:b/>
            <w:bCs/>
            <w:color w:val="FF0000"/>
          </w:rPr>
          <w:t>-donor migration/recovery.</w:t>
        </w:r>
      </w:ins>
      <w:ins w:id="122" w:author="Huawei-Yulong" w:date="2021-09-08T09:42:00Z">
        <w:r w:rsidR="001867E0" w:rsidRPr="001867E0">
          <w:rPr>
            <w:b/>
            <w:bCs/>
            <w:color w:val="FF0000"/>
          </w:rPr>
          <w:tab/>
          <w:t>RAN2 to discuss CHO and start with intra-donor CHO until RAN3 has made progress on</w:t>
        </w:r>
        <w:commentRangeStart w:id="123"/>
        <w:r w:rsidR="001867E0" w:rsidRPr="001867E0">
          <w:rPr>
            <w:b/>
            <w:bCs/>
            <w:color w:val="FF0000"/>
          </w:rPr>
          <w:t xml:space="preserve"> inter-donor </w:t>
        </w:r>
        <w:commentRangeEnd w:id="123"/>
        <w:r w:rsidR="001867E0">
          <w:rPr>
            <w:rStyle w:val="afe"/>
          </w:rPr>
          <w:commentReference w:id="123"/>
        </w:r>
        <w:r w:rsidR="001867E0" w:rsidRPr="001867E0">
          <w:rPr>
            <w:b/>
            <w:bCs/>
            <w:color w:val="FF0000"/>
          </w:rPr>
          <w:t>IAB-node migration.</w:t>
        </w:r>
      </w:ins>
    </w:p>
    <w:p w14:paraId="09189203" w14:textId="77777777" w:rsidR="000B6135" w:rsidRDefault="000B6135" w:rsidP="000B6135">
      <w:pPr>
        <w:rPr>
          <w:ins w:id="124" w:author="QC-3" w:date="2021-09-06T11:01:00Z"/>
        </w:rPr>
      </w:pPr>
    </w:p>
    <w:p w14:paraId="0EA635AA" w14:textId="77777777" w:rsidR="000B6135" w:rsidRDefault="000B6135" w:rsidP="000B6135">
      <w:r w:rsidRPr="007A20CF">
        <w:rPr>
          <w:rFonts w:eastAsia="SimSun"/>
          <w:lang w:eastAsia="zh-CN"/>
        </w:rPr>
        <w:t>CHO is not supported for NG-C based handover in this release of the specification.</w:t>
      </w:r>
    </w:p>
    <w:p w14:paraId="1965738E" w14:textId="77777777" w:rsidR="000B6135" w:rsidRDefault="000B6135" w:rsidP="000B6135">
      <w:pPr>
        <w:rPr>
          <w:ins w:id="125"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30"/>
      </w:pPr>
      <w:bookmarkStart w:id="126" w:name="_Toc20387990"/>
      <w:bookmarkStart w:id="127" w:name="_Toc29376070"/>
      <w:bookmarkStart w:id="128" w:name="_Toc37231964"/>
      <w:bookmarkStart w:id="129" w:name="_Toc46502021"/>
      <w:bookmarkStart w:id="130" w:name="_Toc51971369"/>
      <w:bookmarkStart w:id="131" w:name="_Toc52551352"/>
      <w:bookmarkStart w:id="132" w:name="_Toc76505006"/>
      <w:r w:rsidRPr="007A20CF">
        <w:t>9.2.7</w:t>
      </w:r>
      <w:r w:rsidRPr="007A20CF">
        <w:tab/>
        <w:t>Radio Link Failure</w:t>
      </w:r>
      <w:bookmarkEnd w:id="126"/>
      <w:bookmarkEnd w:id="127"/>
      <w:bookmarkEnd w:id="128"/>
      <w:bookmarkEnd w:id="129"/>
      <w:bookmarkEnd w:id="130"/>
      <w:bookmarkEnd w:id="131"/>
      <w:bookmarkEnd w:id="132"/>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t>-</w:t>
      </w:r>
      <w:r w:rsidRPr="007A20CF">
        <w:tab/>
        <w:t xml:space="preserve">For IAB-MT, the reception of </w:t>
      </w:r>
      <w:commentRangeStart w:id="133"/>
      <w:commentRangeStart w:id="134"/>
      <w:ins w:id="135" w:author="QC-3" w:date="2021-09-06T09:36:00Z">
        <w:r>
          <w:t xml:space="preserve">a </w:t>
        </w:r>
      </w:ins>
      <w:r w:rsidRPr="007A20CF">
        <w:t xml:space="preserve">BH </w:t>
      </w:r>
      <w:del w:id="136" w:author="QC-3" w:date="2021-09-06T09:36:00Z">
        <w:r w:rsidRPr="007A20CF" w:rsidDel="008E0C25">
          <w:delText xml:space="preserve">RLF </w:delText>
        </w:r>
      </w:del>
      <w:ins w:id="137" w:author="QC-3" w:date="2021-09-06T09:36:00Z">
        <w:r>
          <w:t>recovery failure</w:t>
        </w:r>
        <w:r w:rsidRPr="007A20CF">
          <w:t xml:space="preserve"> </w:t>
        </w:r>
      </w:ins>
      <w:commentRangeEnd w:id="133"/>
      <w:r w:rsidR="00832F42">
        <w:rPr>
          <w:rStyle w:val="afe"/>
        </w:rPr>
        <w:commentReference w:id="133"/>
      </w:r>
      <w:commentRangeEnd w:id="134"/>
      <w:r w:rsidR="0058589A">
        <w:rPr>
          <w:rStyle w:val="afe"/>
        </w:rPr>
        <w:commentReference w:id="134"/>
      </w:r>
      <w:r w:rsidRPr="007A20CF">
        <w:t>indication received from its parent node.</w:t>
      </w:r>
    </w:p>
    <w:p w14:paraId="71338C1F" w14:textId="77777777" w:rsidR="000B6135" w:rsidRPr="007A20CF" w:rsidRDefault="000B6135" w:rsidP="000B6135">
      <w:r w:rsidRPr="007A20CF">
        <w:lastRenderedPageBreak/>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138" w:author="QC-3" w:date="2021-09-06T09:21:00Z"/>
        </w:rPr>
      </w:pPr>
    </w:p>
    <w:p w14:paraId="4CD76053" w14:textId="77777777" w:rsidR="000B6135" w:rsidRDefault="000B6135" w:rsidP="000B6135">
      <w:pPr>
        <w:rPr>
          <w:ins w:id="139" w:author="QC-3" w:date="2021-09-06T09:28:00Z"/>
        </w:rPr>
      </w:pPr>
      <w:ins w:id="140" w:author="QC-3" w:date="2021-09-06T09:21:00Z">
        <w:r>
          <w:t xml:space="preserve">When </w:t>
        </w:r>
      </w:ins>
      <w:ins w:id="141" w:author="QC-3" w:date="2021-09-06T09:22:00Z">
        <w:r>
          <w:t xml:space="preserve">the </w:t>
        </w:r>
      </w:ins>
      <w:ins w:id="142" w:author="QC-3" w:date="2021-09-06T09:23:00Z">
        <w:r>
          <w:t xml:space="preserve">single-connected </w:t>
        </w:r>
      </w:ins>
      <w:ins w:id="143" w:author="QC-3" w:date="2021-09-06T09:22:00Z">
        <w:r>
          <w:t>IAB-</w:t>
        </w:r>
      </w:ins>
      <w:ins w:id="144" w:author="QC-3" w:date="2021-09-06T09:23:00Z">
        <w:r>
          <w:t>MT detects RLF at the BH link, the coll</w:t>
        </w:r>
      </w:ins>
      <w:ins w:id="145" w:author="QC-3" w:date="2021-09-06T09:24:00Z">
        <w:r>
          <w:t>ocated IAB-DU</w:t>
        </w:r>
      </w:ins>
      <w:ins w:id="146" w:author="QC-3" w:date="2021-09-06T09:23:00Z">
        <w:r>
          <w:t xml:space="preserve"> may </w:t>
        </w:r>
      </w:ins>
      <w:ins w:id="147" w:author="QC-3" w:date="2021-09-06T09:21:00Z">
        <w:r>
          <w:t>transmit a BH RLF</w:t>
        </w:r>
      </w:ins>
      <w:ins w:id="148" w:author="QC-3" w:date="2021-09-06T09:29:00Z">
        <w:r>
          <w:t xml:space="preserve"> </w:t>
        </w:r>
      </w:ins>
      <w:ins w:id="149" w:author="QC-3" w:date="2021-09-06T09:22:00Z">
        <w:r>
          <w:t>detection indication</w:t>
        </w:r>
      </w:ins>
      <w:ins w:id="150" w:author="QC-3" w:date="2021-09-06T09:24:00Z">
        <w:r>
          <w:t xml:space="preserve"> to </w:t>
        </w:r>
      </w:ins>
      <w:ins w:id="151" w:author="QC-3" w:date="2021-09-06T09:30:00Z">
        <w:r>
          <w:t>its</w:t>
        </w:r>
      </w:ins>
      <w:ins w:id="152" w:author="QC-3" w:date="2021-09-06T09:24:00Z">
        <w:r>
          <w:t xml:space="preserve"> child node</w:t>
        </w:r>
      </w:ins>
      <w:ins w:id="153" w:author="QC-3" w:date="2021-09-06T09:30:00Z">
        <w:r>
          <w:t>s</w:t>
        </w:r>
      </w:ins>
      <w:ins w:id="154" w:author="QC-3" w:date="2021-09-06T09:22:00Z">
        <w:r>
          <w:t>.</w:t>
        </w:r>
      </w:ins>
      <w:ins w:id="155" w:author="QC-3" w:date="2021-09-06T09:24:00Z">
        <w:r>
          <w:t xml:space="preserve"> </w:t>
        </w:r>
      </w:ins>
      <w:ins w:id="156" w:author="QC-3" w:date="2021-09-06T09:28:00Z">
        <w:r>
          <w:t>After the IAB-MT</w:t>
        </w:r>
      </w:ins>
      <w:ins w:id="157" w:author="QC-3" w:date="2021-09-06T10:41:00Z">
        <w:r>
          <w:t>’</w:t>
        </w:r>
      </w:ins>
      <w:ins w:id="158" w:author="QC-3" w:date="2021-09-06T10:42:00Z">
        <w:r>
          <w:t xml:space="preserve">s BH link </w:t>
        </w:r>
      </w:ins>
      <w:ins w:id="159" w:author="QC-3" w:date="2021-09-06T09:28:00Z">
        <w:r>
          <w:t>has successfully recovered, the collocated IA</w:t>
        </w:r>
      </w:ins>
      <w:ins w:id="160" w:author="QC-3" w:date="2021-09-06T09:29:00Z">
        <w:r>
          <w:t xml:space="preserve">B-DU may transmit </w:t>
        </w:r>
      </w:ins>
      <w:ins w:id="161" w:author="QC-3" w:date="2021-09-06T09:49:00Z">
        <w:r>
          <w:t xml:space="preserve">a </w:t>
        </w:r>
      </w:ins>
      <w:ins w:id="162" w:author="QC-3" w:date="2021-09-06T09:29:00Z">
        <w:r>
          <w:t xml:space="preserve">BH recovery indication to </w:t>
        </w:r>
      </w:ins>
      <w:ins w:id="163" w:author="QC-3" w:date="2021-09-06T09:30:00Z">
        <w:r>
          <w:t>its</w:t>
        </w:r>
      </w:ins>
      <w:ins w:id="164" w:author="QC-3" w:date="2021-09-06T09:29:00Z">
        <w:r>
          <w:t xml:space="preserve"> child node</w:t>
        </w:r>
      </w:ins>
      <w:ins w:id="165" w:author="QC-3" w:date="2021-09-06T09:30:00Z">
        <w:r>
          <w:t>s</w:t>
        </w:r>
      </w:ins>
      <w:ins w:id="166" w:author="QC-3" w:date="2021-09-06T09:29:00Z">
        <w:r>
          <w:t xml:space="preserve">. </w:t>
        </w:r>
      </w:ins>
    </w:p>
    <w:p w14:paraId="7D972485" w14:textId="77777777" w:rsidR="000B6135" w:rsidRDefault="000B6135" w:rsidP="000B6135">
      <w:pPr>
        <w:rPr>
          <w:ins w:id="167" w:author="QC-3" w:date="2021-09-06T09:25:00Z"/>
        </w:rPr>
      </w:pPr>
      <w:ins w:id="168" w:author="QC-3" w:date="2021-09-06T09:22:00Z">
        <w:r>
          <w:t xml:space="preserve"> </w:t>
        </w:r>
      </w:ins>
    </w:p>
    <w:p w14:paraId="2A60F063" w14:textId="77777777" w:rsidR="000B6135" w:rsidRDefault="000B6135" w:rsidP="000B6135">
      <w:pPr>
        <w:jc w:val="center"/>
        <w:rPr>
          <w:ins w:id="169" w:author="QC-3" w:date="2021-09-06T10:42:00Z"/>
          <w:b/>
          <w:bCs/>
          <w:color w:val="FF0000"/>
        </w:rPr>
      </w:pPr>
      <w:ins w:id="170" w:author="QC-3" w:date="2021-09-06T09:25:00Z">
        <w:r w:rsidRPr="002A1E08">
          <w:rPr>
            <w:b/>
            <w:bCs/>
            <w:color w:val="FF0000"/>
            <w:rPrChange w:id="171" w:author="QC-3" w:date="2021-09-06T09:27:00Z">
              <w:rPr/>
            </w:rPrChange>
          </w:rPr>
          <w:t xml:space="preserve">Editor’s NOTE: FFS if </w:t>
        </w:r>
      </w:ins>
      <w:ins w:id="172" w:author="QC-3" w:date="2021-09-06T09:26:00Z">
        <w:r w:rsidRPr="002A1E08">
          <w:rPr>
            <w:b/>
            <w:bCs/>
            <w:color w:val="FF0000"/>
            <w:rPrChange w:id="173" w:author="QC-3" w:date="2021-09-06T09:27:00Z">
              <w:rPr/>
            </w:rPrChange>
          </w:rPr>
          <w:t>and/or under what circum</w:t>
        </w:r>
      </w:ins>
      <w:ins w:id="174" w:author="QC-3" w:date="2021-09-06T09:27:00Z">
        <w:r w:rsidRPr="002A1E08">
          <w:rPr>
            <w:b/>
            <w:bCs/>
            <w:color w:val="FF0000"/>
            <w:rPrChange w:id="175" w:author="QC-3" w:date="2021-09-06T09:27:00Z">
              <w:rPr/>
            </w:rPrChange>
          </w:rPr>
          <w:t xml:space="preserve">stances </w:t>
        </w:r>
      </w:ins>
      <w:ins w:id="176" w:author="QC-3" w:date="2021-09-06T09:50:00Z">
        <w:r>
          <w:rPr>
            <w:b/>
            <w:bCs/>
            <w:color w:val="FF0000"/>
          </w:rPr>
          <w:t xml:space="preserve">BH </w:t>
        </w:r>
      </w:ins>
      <w:ins w:id="177" w:author="QC-3" w:date="2021-09-06T09:25:00Z">
        <w:r w:rsidRPr="002A1E08">
          <w:rPr>
            <w:b/>
            <w:bCs/>
            <w:color w:val="FF0000"/>
            <w:rPrChange w:id="178" w:author="QC-3" w:date="2021-09-06T09:27:00Z">
              <w:rPr/>
            </w:rPrChange>
          </w:rPr>
          <w:t xml:space="preserve">RLF-detection </w:t>
        </w:r>
      </w:ins>
      <w:ins w:id="179" w:author="QC-3" w:date="2021-09-06T09:26:00Z">
        <w:r w:rsidRPr="002A1E08">
          <w:rPr>
            <w:b/>
            <w:bCs/>
            <w:color w:val="FF0000"/>
            <w:rPrChange w:id="180" w:author="QC-3" w:date="2021-09-06T09:27:00Z">
              <w:rPr/>
            </w:rPrChange>
          </w:rPr>
          <w:t xml:space="preserve">indication </w:t>
        </w:r>
      </w:ins>
      <w:ins w:id="181" w:author="QC-3" w:date="2021-09-06T09:50:00Z">
        <w:r>
          <w:rPr>
            <w:b/>
            <w:bCs/>
            <w:color w:val="FF0000"/>
          </w:rPr>
          <w:t>and BH recovery indication are</w:t>
        </w:r>
      </w:ins>
      <w:ins w:id="182" w:author="QC-3" w:date="2021-09-06T09:26:00Z">
        <w:r w:rsidRPr="002A1E08">
          <w:rPr>
            <w:b/>
            <w:bCs/>
            <w:color w:val="FF0000"/>
            <w:rPrChange w:id="183" w:author="QC-3" w:date="2021-09-06T09:27:00Z">
              <w:rPr/>
            </w:rPrChange>
          </w:rPr>
          <w:t xml:space="preserve"> transmitted </w:t>
        </w:r>
      </w:ins>
      <w:ins w:id="184" w:author="QC-3" w:date="2021-09-06T09:27:00Z">
        <w:r w:rsidRPr="002A1E08">
          <w:rPr>
            <w:b/>
            <w:bCs/>
            <w:color w:val="FF0000"/>
            <w:rPrChange w:id="185" w:author="QC-3" w:date="2021-09-06T09:27:00Z">
              <w:rPr/>
            </w:rPrChange>
          </w:rPr>
          <w:t>in case the IAB-MT is dual-connected.</w:t>
        </w:r>
      </w:ins>
    </w:p>
    <w:p w14:paraId="63F2D95C" w14:textId="77777777" w:rsidR="000B6135" w:rsidRPr="00AD3BB6" w:rsidRDefault="000B6135" w:rsidP="000B6135">
      <w:pPr>
        <w:jc w:val="center"/>
        <w:rPr>
          <w:ins w:id="186" w:author="QC-3" w:date="2021-09-06T10:42:00Z"/>
          <w:b/>
          <w:bCs/>
          <w:color w:val="FF0000"/>
        </w:rPr>
      </w:pPr>
      <w:ins w:id="187" w:author="QC-3" w:date="2021-09-06T10:42:00Z">
        <w:r w:rsidRPr="00AD3BB6">
          <w:rPr>
            <w:b/>
            <w:bCs/>
            <w:color w:val="FF0000"/>
          </w:rPr>
          <w:t xml:space="preserve">Editor’s NOTE: </w:t>
        </w:r>
        <w:r>
          <w:rPr>
            <w:b/>
            <w:bCs/>
            <w:color w:val="FF0000"/>
          </w:rPr>
          <w:t>FFS if BH recovery indication</w:t>
        </w:r>
      </w:ins>
      <w:ins w:id="188" w:author="QC-3" w:date="2021-09-06T10:43:00Z">
        <w:r>
          <w:rPr>
            <w:b/>
            <w:bCs/>
            <w:color w:val="FF0000"/>
          </w:rPr>
          <w:t xml:space="preserve"> </w:t>
        </w:r>
      </w:ins>
      <w:ins w:id="189" w:author="QC-3" w:date="2021-09-06T10:42:00Z">
        <w:r>
          <w:rPr>
            <w:b/>
            <w:bCs/>
            <w:color w:val="FF0000"/>
          </w:rPr>
          <w:t xml:space="preserve">is only sent </w:t>
        </w:r>
      </w:ins>
      <w:ins w:id="190" w:author="QC-3" w:date="2021-09-06T10:43:00Z">
        <w:r>
          <w:rPr>
            <w:b/>
            <w:bCs/>
            <w:color w:val="FF0000"/>
          </w:rPr>
          <w:t>in case</w:t>
        </w:r>
      </w:ins>
      <w:ins w:id="191" w:author="QC-3" w:date="2021-09-06T10:42:00Z">
        <w:r>
          <w:rPr>
            <w:b/>
            <w:bCs/>
            <w:color w:val="FF0000"/>
          </w:rPr>
          <w:t xml:space="preserve"> BH RLF detection indication has been sent before</w:t>
        </w:r>
        <w:r w:rsidRPr="00AD3BB6">
          <w:rPr>
            <w:b/>
            <w:bCs/>
            <w:color w:val="FF0000"/>
          </w:rPr>
          <w:t>.</w:t>
        </w:r>
      </w:ins>
      <w:ins w:id="192" w:author="QC-3" w:date="2021-09-06T10:43:00Z">
        <w:r>
          <w:rPr>
            <w:b/>
            <w:bCs/>
            <w:color w:val="FF0000"/>
          </w:rPr>
          <w:t xml:space="preserve"> FFS if it can also be sent if BH RLF detection indication has not been sent before.</w:t>
        </w:r>
      </w:ins>
    </w:p>
    <w:p w14:paraId="76897EA0" w14:textId="77777777" w:rsidR="000B6135" w:rsidRPr="002A1E08" w:rsidRDefault="000B6135">
      <w:pPr>
        <w:jc w:val="center"/>
        <w:rPr>
          <w:ins w:id="193" w:author="QC-3" w:date="2021-09-06T09:25:00Z"/>
          <w:b/>
          <w:bCs/>
          <w:color w:val="FF0000"/>
          <w:rPrChange w:id="194" w:author="QC-3" w:date="2021-09-06T09:27:00Z">
            <w:rPr>
              <w:ins w:id="195" w:author="QC-3" w:date="2021-09-06T09:25:00Z"/>
            </w:rPr>
          </w:rPrChange>
        </w:rPr>
        <w:pPrChange w:id="196" w:author="QC-3" w:date="2021-09-06T09:27:00Z">
          <w:pPr/>
        </w:pPrChange>
      </w:pPr>
    </w:p>
    <w:p w14:paraId="13CBC906" w14:textId="77777777" w:rsidR="000B6135" w:rsidRDefault="000B6135" w:rsidP="000B6135">
      <w:pPr>
        <w:rPr>
          <w:ins w:id="197" w:author="QC-3" w:date="2021-09-06T10:38:00Z"/>
        </w:rPr>
      </w:pPr>
      <w:r w:rsidRPr="0015729F">
        <w:t xml:space="preserve">In case the RRC reestablishment procedure fails, the IAB-node may transmit a </w:t>
      </w:r>
      <w:commentRangeStart w:id="198"/>
      <w:commentRangeStart w:id="199"/>
      <w:r w:rsidRPr="0015729F">
        <w:t xml:space="preserve">BH </w:t>
      </w:r>
      <w:del w:id="200" w:author="QC-3" w:date="2021-09-06T09:31:00Z">
        <w:r w:rsidRPr="0015729F" w:rsidDel="001155B5">
          <w:delText xml:space="preserve">RLF </w:delText>
        </w:r>
      </w:del>
      <w:ins w:id="201" w:author="QC-3" w:date="2021-09-06T09:31:00Z">
        <w:r>
          <w:t xml:space="preserve">recovery failure </w:t>
        </w:r>
      </w:ins>
      <w:commentRangeEnd w:id="198"/>
      <w:r w:rsidR="000957EF">
        <w:rPr>
          <w:rStyle w:val="afe"/>
        </w:rPr>
        <w:commentReference w:id="198"/>
      </w:r>
      <w:commentRangeEnd w:id="199"/>
      <w:r w:rsidR="0058589A">
        <w:rPr>
          <w:rStyle w:val="afe"/>
        </w:rPr>
        <w:commentReference w:id="199"/>
      </w:r>
      <w:r w:rsidRPr="0015729F">
        <w:t xml:space="preserve">indication to its child nodes. The BH </w:t>
      </w:r>
      <w:ins w:id="202" w:author="QC-3" w:date="2021-09-06T09:49:00Z">
        <w:r>
          <w:t xml:space="preserve">RLF </w:t>
        </w:r>
      </w:ins>
      <w:ins w:id="203" w:author="QC-3" w:date="2021-09-06T09:31:00Z">
        <w:r>
          <w:t>detection indication, BH recovery indication and BH recovery failure</w:t>
        </w:r>
      </w:ins>
      <w:del w:id="204" w:author="QC-3" w:date="2021-09-06T09:32:00Z">
        <w:r w:rsidRPr="0015729F" w:rsidDel="001155B5">
          <w:delText>RLF</w:delText>
        </w:r>
      </w:del>
      <w:r w:rsidRPr="0015729F">
        <w:t xml:space="preserve"> indication </w:t>
      </w:r>
      <w:del w:id="205" w:author="QC-3" w:date="2021-09-06T09:32:00Z">
        <w:r w:rsidRPr="0015729F" w:rsidDel="001155B5">
          <w:delText xml:space="preserve">is </w:delText>
        </w:r>
      </w:del>
      <w:ins w:id="206" w:author="QC-3" w:date="2021-09-06T09:32:00Z">
        <w:r>
          <w:t>are</w:t>
        </w:r>
        <w:r w:rsidRPr="0015729F">
          <w:t xml:space="preserve"> </w:t>
        </w:r>
      </w:ins>
      <w:r w:rsidRPr="0015729F">
        <w:t>transmitted as BAP Control PDU</w:t>
      </w:r>
      <w:ins w:id="207" w:author="QC-3" w:date="2021-09-06T09:32:00Z">
        <w:r>
          <w:t>s</w:t>
        </w:r>
      </w:ins>
      <w:r w:rsidRPr="0015729F">
        <w:t>.</w:t>
      </w:r>
      <w:bookmarkStart w:id="208" w:name="_GoBack"/>
      <w:bookmarkEnd w:id="208"/>
    </w:p>
    <w:p w14:paraId="0BEB9944" w14:textId="77777777" w:rsidR="000B6135" w:rsidRDefault="000B6135" w:rsidP="000B6135">
      <w:pPr>
        <w:rPr>
          <w:ins w:id="209" w:author="QC-3" w:date="2021-09-06T10:38:00Z"/>
        </w:rPr>
      </w:pPr>
      <w:ins w:id="210" w:author="QC-3" w:date="2021-09-06T10:38:00Z">
        <w:r>
          <w:t xml:space="preserve">Upon reception of the BH </w:t>
        </w:r>
      </w:ins>
      <w:ins w:id="211" w:author="QC-3" w:date="2021-09-06T10:39:00Z">
        <w:r>
          <w:t>RLF detection</w:t>
        </w:r>
      </w:ins>
      <w:ins w:id="212" w:author="QC-3" w:date="2021-09-06T10:38:00Z">
        <w:r>
          <w:t xml:space="preserve"> indication,</w:t>
        </w:r>
        <w:commentRangeStart w:id="213"/>
        <w:commentRangeStart w:id="214"/>
        <w:commentRangeStart w:id="215"/>
        <w:r>
          <w:t xml:space="preserve"> </w:t>
        </w:r>
      </w:ins>
      <w:ins w:id="216" w:author="QC-3" w:date="2021-09-06T10:39:00Z">
        <w:r>
          <w:t>the IAB-node may deactivate the IAB-supported indicator in SIB. I</w:t>
        </w:r>
      </w:ins>
      <w:ins w:id="217" w:author="QC-3" w:date="2021-09-06T10:40:00Z">
        <w:r>
          <w:t>t may further deactivate or reduce SR and/or BSR transmissions to its parent node.</w:t>
        </w:r>
      </w:ins>
      <w:commentRangeEnd w:id="213"/>
      <w:r w:rsidR="00AF6047">
        <w:rPr>
          <w:rStyle w:val="afe"/>
        </w:rPr>
        <w:commentReference w:id="213"/>
      </w:r>
      <w:commentRangeEnd w:id="214"/>
      <w:r w:rsidR="006540F7">
        <w:rPr>
          <w:rStyle w:val="afe"/>
        </w:rPr>
        <w:commentReference w:id="214"/>
      </w:r>
      <w:commentRangeEnd w:id="215"/>
      <w:r w:rsidR="0058589A">
        <w:rPr>
          <w:rStyle w:val="afe"/>
        </w:rPr>
        <w:commentReference w:id="215"/>
      </w:r>
      <w:ins w:id="218" w:author="QC-3" w:date="2021-09-06T10:40:00Z">
        <w:r>
          <w:t xml:space="preserve"> In case the IAB-node is dual-connected, it may further apply local rerouting for UL traffic to the other paren</w:t>
        </w:r>
      </w:ins>
      <w:ins w:id="219" w:author="QC-3" w:date="2021-09-06T10:41:00Z">
        <w:r>
          <w:t>t node.</w:t>
        </w:r>
      </w:ins>
    </w:p>
    <w:p w14:paraId="49805EA7" w14:textId="3ECD037D" w:rsidR="000B6135" w:rsidRPr="00AD3BB6" w:rsidRDefault="000B6135" w:rsidP="000B6135">
      <w:pPr>
        <w:jc w:val="center"/>
        <w:rPr>
          <w:ins w:id="220" w:author="QC-3" w:date="2021-09-06T10:38:00Z"/>
          <w:b/>
          <w:bCs/>
          <w:color w:val="FF0000"/>
        </w:rPr>
      </w:pPr>
      <w:ins w:id="221" w:author="QC-3" w:date="2021-09-06T10:38:00Z">
        <w:r w:rsidRPr="00AD3BB6">
          <w:rPr>
            <w:b/>
            <w:bCs/>
            <w:color w:val="FF0000"/>
          </w:rPr>
          <w:t xml:space="preserve">Editor’s NOTE: FFS </w:t>
        </w:r>
      </w:ins>
      <w:ins w:id="222" w:author="QC-3" w:date="2021-09-06T11:26:00Z">
        <w:r w:rsidR="00EA52A1">
          <w:rPr>
            <w:b/>
            <w:bCs/>
            <w:color w:val="FF0000"/>
          </w:rPr>
          <w:t>on the receiving</w:t>
        </w:r>
      </w:ins>
      <w:ins w:id="223" w:author="QC-3" w:date="2021-09-06T10:39:00Z">
        <w:r>
          <w:rPr>
            <w:b/>
            <w:bCs/>
            <w:color w:val="FF0000"/>
          </w:rPr>
          <w:t xml:space="preserve"> node</w:t>
        </w:r>
      </w:ins>
      <w:ins w:id="224" w:author="QC-3" w:date="2021-09-06T11:26:00Z">
        <w:r w:rsidR="00EA52A1">
          <w:rPr>
            <w:b/>
            <w:bCs/>
            <w:color w:val="FF0000"/>
          </w:rPr>
          <w:t>’s behavior</w:t>
        </w:r>
      </w:ins>
      <w:ins w:id="225" w:author="QC-3" w:date="2021-09-06T10:39:00Z">
        <w:r>
          <w:rPr>
            <w:b/>
            <w:bCs/>
            <w:color w:val="FF0000"/>
          </w:rPr>
          <w:t xml:space="preserve"> upon reception of BH recovery indication</w:t>
        </w:r>
      </w:ins>
      <w:ins w:id="226" w:author="QC-3" w:date="2021-09-06T10:38:00Z">
        <w:r w:rsidRPr="00AD3BB6">
          <w:rPr>
            <w:b/>
            <w:bCs/>
            <w:color w:val="FF0000"/>
          </w:rPr>
          <w:t>.</w:t>
        </w:r>
      </w:ins>
    </w:p>
    <w:p w14:paraId="5CBC0648" w14:textId="77777777" w:rsidR="000B6135" w:rsidRDefault="000B6135" w:rsidP="000B6135">
      <w:pPr>
        <w:rPr>
          <w:ins w:id="227" w:author="QC-3" w:date="2021-09-06T10:38:00Z"/>
        </w:rPr>
      </w:pPr>
    </w:p>
    <w:p w14:paraId="3449DB4A" w14:textId="77777777" w:rsidR="000B6135" w:rsidRPr="0013580E" w:rsidDel="001B1550" w:rsidRDefault="000B6135" w:rsidP="000B6135">
      <w:pPr>
        <w:rPr>
          <w:del w:id="228" w:author="QC-3" w:date="2021-09-06T10:43:00Z"/>
          <w:b/>
          <w:bCs/>
          <w:rPrChange w:id="229" w:author="QC-3" w:date="2021-09-06T10:38:00Z">
            <w:rPr>
              <w:del w:id="230"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0"/>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r w:rsidRPr="003958B8">
        <w:rPr>
          <w:rFonts w:ascii="Times New Roman" w:hAnsi="Times New Roman"/>
          <w:b w:val="0"/>
          <w:bCs/>
          <w:szCs w:val="20"/>
          <w:lang w:val="en-US" w:eastAsia="zh-CN"/>
        </w:rPr>
        <w:t xml:space="preserve">LInformationTransfer and ULInformationTransfer messages can be enhanced to transfer F1-C related </w:t>
      </w:r>
      <w:r w:rsidRPr="003958B8">
        <w:rPr>
          <w:rFonts w:ascii="Times New Roman" w:hAnsi="Times New Roman"/>
          <w:b w:val="0"/>
          <w:bCs/>
          <w:szCs w:val="20"/>
          <w:lang w:val="en-US" w:eastAsia="zh-CN"/>
        </w:rPr>
        <w:lastRenderedPageBreak/>
        <w:t>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Huawei-Yulong" w:date="2021-09-08T09:36:00Z" w:initials="HW">
    <w:p w14:paraId="31CF0ECA" w14:textId="3A01F63A" w:rsidR="001867E0" w:rsidRPr="001867E0" w:rsidRDefault="001867E0">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prefer to not change the legacy terminology.</w:t>
      </w:r>
    </w:p>
  </w:comment>
  <w:comment w:id="8" w:author="vivo" w:date="2021-09-08T14:47:00Z" w:initials="v">
    <w:p w14:paraId="30008351" w14:textId="77777777" w:rsidR="009615DD" w:rsidRPr="00AD57F7" w:rsidRDefault="009615DD" w:rsidP="009615DD">
      <w:pPr>
        <w:pStyle w:val="a9"/>
      </w:pPr>
      <w:r>
        <w:rPr>
          <w:rStyle w:val="afe"/>
        </w:rPr>
        <w:annotationRef/>
      </w:r>
      <w:r w:rsidRPr="00AD57F7">
        <w:rPr>
          <w:rStyle w:val="afe"/>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9615DD" w:rsidRPr="009615DD" w:rsidRDefault="009615DD">
      <w:pPr>
        <w:pStyle w:val="a9"/>
      </w:pPr>
    </w:p>
  </w:comment>
  <w:comment w:id="9" w:author="Ericsson" w:date="2021-09-08T11:09:00Z" w:initials="Ericsson">
    <w:p w14:paraId="3D13D96E" w14:textId="3F71D7F7" w:rsidR="0035345C" w:rsidRDefault="0035345C">
      <w:pPr>
        <w:pStyle w:val="a9"/>
      </w:pPr>
      <w:r>
        <w:rPr>
          <w:rStyle w:val="afe"/>
        </w:rPr>
        <w:annotationRef/>
      </w:r>
      <w:r>
        <w:t>We also prefer for the moment to do not change legacy definitions, in order to avoid misalignment and additional changes in other specifications, e.g. TS 38.331</w:t>
      </w:r>
    </w:p>
  </w:comment>
  <w:comment w:id="10" w:author="Samsung (June Hwang)" w:date="2021-09-08T19:09:00Z" w:initials="JN">
    <w:p w14:paraId="287AAF0C" w14:textId="77777777" w:rsidR="0058589A" w:rsidRDefault="0058589A" w:rsidP="0058589A">
      <w:pPr>
        <w:pStyle w:val="a9"/>
      </w:pPr>
      <w:r>
        <w:rPr>
          <w:rStyle w:val="afe"/>
        </w:rPr>
        <w:annotationRef/>
      </w:r>
      <w:r>
        <w:t xml:space="preserve">@Huawei: </w:t>
      </w:r>
      <w:r>
        <w:rPr>
          <w:rStyle w:val="afe"/>
        </w:rPr>
        <w:annotationRef/>
      </w:r>
      <w:r>
        <w:t xml:space="preserve">I wonder how the type2/3/4 can be described with legacy term not changed. </w:t>
      </w:r>
    </w:p>
    <w:p w14:paraId="4BC5F3F0" w14:textId="059A2A5E" w:rsidR="0058589A" w:rsidRDefault="0058589A" w:rsidP="0058589A">
      <w:pPr>
        <w:pStyle w:val="a9"/>
      </w:pPr>
      <w:r>
        <w:t>We prefer to change the term using current modification because legacy BH RLF indication is not precise enough since there are more detail operation even for RLF itself. The modification by rapporteur seems intuitive and clear enough. But, for BH recovery failure we also prefer to use “BH link outage” since when this event happens, the IAB MT will go to the IDLE state.</w:t>
      </w:r>
    </w:p>
  </w:comment>
  <w:comment w:id="24" w:author="vivo" w:date="2021-09-08T14:49:00Z" w:initials="v">
    <w:p w14:paraId="0560DC2B" w14:textId="77777777" w:rsidR="009615DD" w:rsidRDefault="009615DD" w:rsidP="009615DD">
      <w:pPr>
        <w:pStyle w:val="a9"/>
        <w:rPr>
          <w:rFonts w:eastAsiaTheme="minorEastAsia"/>
          <w:lang w:eastAsia="zh-CN"/>
        </w:rPr>
      </w:pPr>
      <w:r>
        <w:rPr>
          <w:rStyle w:val="afe"/>
        </w:rPr>
        <w:annotationRef/>
      </w:r>
      <w:r>
        <w:rPr>
          <w:rStyle w:val="afe"/>
        </w:rPr>
        <w:annotationRef/>
      </w:r>
      <w:r>
        <w:rPr>
          <w:rFonts w:eastAsiaTheme="minorEastAsia" w:hint="eastAsia"/>
          <w:lang w:eastAsia="zh-CN"/>
        </w:rPr>
        <w:t>M</w:t>
      </w:r>
      <w:r>
        <w:rPr>
          <w:rFonts w:eastAsiaTheme="minorEastAsia"/>
          <w:lang w:eastAsia="zh-CN"/>
        </w:rPr>
        <w:t>aybe we could use unavailable to generalize the concept of ‘RLF’ and ‘congested’, and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9615DD" w:rsidRDefault="009615DD" w:rsidP="009615DD">
      <w:pPr>
        <w:pStyle w:val="a9"/>
        <w:rPr>
          <w:rFonts w:eastAsiaTheme="minorEastAsia"/>
          <w:lang w:eastAsia="zh-CN"/>
        </w:rPr>
      </w:pPr>
    </w:p>
    <w:p w14:paraId="258ED9B1" w14:textId="77777777" w:rsidR="009615DD" w:rsidRPr="004579CE" w:rsidRDefault="009615DD" w:rsidP="009615DD">
      <w:pPr>
        <w:pStyle w:val="a9"/>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9615DD" w:rsidRPr="009615DD" w:rsidRDefault="009615DD">
      <w:pPr>
        <w:pStyle w:val="a9"/>
      </w:pPr>
    </w:p>
  </w:comment>
  <w:comment w:id="25" w:author="Ericsson" w:date="2021-09-08T11:11:00Z" w:initials="Ericsson">
    <w:p w14:paraId="287B3856" w14:textId="6B5E8221" w:rsidR="00B9182D" w:rsidRDefault="00B9182D">
      <w:pPr>
        <w:pStyle w:val="a9"/>
      </w:pPr>
      <w:r>
        <w:rPr>
          <w:rStyle w:val="afe"/>
        </w:rPr>
        <w:annotationRef/>
      </w:r>
      <w:r>
        <w:t>We prefer to keep the original</w:t>
      </w:r>
      <w:r w:rsidR="00633707">
        <w:t xml:space="preserve"> text</w:t>
      </w:r>
      <w:r>
        <w:t xml:space="preserve"> </w:t>
      </w:r>
      <w:r w:rsidR="00633707">
        <w:t xml:space="preserve">from Rapporteur </w:t>
      </w:r>
      <w:r>
        <w:t xml:space="preserve">with “congested”. We have not agreed yet that a congested link should be also </w:t>
      </w:r>
      <w:r w:rsidR="00530998">
        <w:t xml:space="preserve">declared as </w:t>
      </w:r>
      <w:r>
        <w:t>unavailable</w:t>
      </w:r>
      <w:r w:rsidR="00530998">
        <w:t>.</w:t>
      </w:r>
    </w:p>
  </w:comment>
  <w:comment w:id="26" w:author="Samsung (June Hwang)" w:date="2021-09-08T19:10:00Z" w:initials="JN">
    <w:p w14:paraId="065804CF" w14:textId="7544C0BB" w:rsidR="0058589A" w:rsidRDefault="0058589A">
      <w:pPr>
        <w:pStyle w:val="a9"/>
      </w:pPr>
      <w:r>
        <w:rPr>
          <w:rStyle w:val="afe"/>
        </w:rPr>
        <w:annotationRef/>
      </w:r>
      <w:r>
        <w:rPr>
          <w:lang w:eastAsia="ko-KR"/>
        </w:rPr>
        <w:t>S</w:t>
      </w:r>
      <w:r>
        <w:rPr>
          <w:rFonts w:hint="eastAsia"/>
          <w:lang w:eastAsia="ko-KR"/>
        </w:rPr>
        <w:t xml:space="preserve">ame </w:t>
      </w:r>
      <w:r>
        <w:rPr>
          <w:lang w:eastAsia="ko-KR"/>
        </w:rPr>
        <w:t>view</w:t>
      </w:r>
      <w:r>
        <w:rPr>
          <w:lang w:eastAsia="ko-KR"/>
        </w:rPr>
        <w:t xml:space="preserve"> with ViVO</w:t>
      </w:r>
      <w:r>
        <w:rPr>
          <w:lang w:eastAsia="ko-KR"/>
        </w:rPr>
        <w:t xml:space="preserve">.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31" w:author="Samsung (June Hwang)" w:date="2021-09-08T19:10:00Z" w:initials="JN">
    <w:p w14:paraId="29B442D5" w14:textId="77777777" w:rsidR="0058589A" w:rsidRPr="00A208FE" w:rsidRDefault="0058589A" w:rsidP="0058589A">
      <w:pPr>
        <w:pStyle w:val="a9"/>
        <w:numPr>
          <w:ilvl w:val="0"/>
          <w:numId w:val="46"/>
        </w:numPr>
        <w:rPr>
          <w:lang w:val="en-US" w:eastAsia="ko-KR"/>
        </w:rPr>
      </w:pPr>
      <w:r>
        <w:rPr>
          <w:rStyle w:val="afe"/>
        </w:rPr>
        <w:annotationRef/>
      </w:r>
      <w:r>
        <w:rPr>
          <w:rFonts w:hint="eastAsia"/>
          <w:lang w:eastAsia="ko-KR"/>
        </w:rPr>
        <w:t xml:space="preserve">In </w:t>
      </w:r>
      <w:r>
        <w:rPr>
          <w:lang w:eastAsia="ko-KR"/>
        </w:rPr>
        <w:t xml:space="preserve">R2#114, we agreed: </w:t>
      </w:r>
      <w:r w:rsidRPr="00A208FE">
        <w:rPr>
          <w:rFonts w:hint="eastAsia"/>
          <w:b/>
          <w:bCs/>
          <w:lang w:eastAsia="ko-KR"/>
        </w:rPr>
        <w:t>Assume that the IAB-donor will configure (alternative) egress links that can be used at local re-routing (at least with same destination, FFS same routing ID)</w:t>
      </w:r>
    </w:p>
    <w:p w14:paraId="69A2CC34" w14:textId="03749E2E" w:rsidR="0058589A" w:rsidRDefault="0058589A" w:rsidP="0058589A">
      <w:pPr>
        <w:pStyle w:val="a9"/>
      </w:pPr>
      <w:r>
        <w:rPr>
          <w:lang w:val="en-US" w:eastAsia="ko-KR"/>
        </w:rPr>
        <w:t>S</w:t>
      </w:r>
      <w:r>
        <w:rPr>
          <w:rFonts w:hint="eastAsia"/>
          <w:lang w:val="en-US" w:eastAsia="ko-KR"/>
        </w:rPr>
        <w:t xml:space="preserve">ince </w:t>
      </w:r>
      <w:r>
        <w:rPr>
          <w:lang w:val="en-US" w:eastAsia="ko-KR"/>
        </w:rPr>
        <w:t>FFS is not resolved at least not inter-donor-DU case, i.e., within same donor DU, we cannot include “disregarding the BAP path ID” in the local rerouting definition. FFS marks seems needed.</w:t>
      </w:r>
    </w:p>
  </w:comment>
  <w:comment w:id="32" w:author="Huawei-Yulong" w:date="2021-09-08T09:40:00Z" w:initials="HW">
    <w:p w14:paraId="2C2614D8" w14:textId="1BEE388C" w:rsidR="001867E0" w:rsidRPr="001867E0" w:rsidRDefault="001867E0">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44" w:author="vivo" w:date="2021-09-07T17:10:00Z" w:initials="v">
    <w:p w14:paraId="2B67A1FF" w14:textId="4D50D927" w:rsidR="009615DD" w:rsidRPr="00206438" w:rsidRDefault="009615DD" w:rsidP="009615DD">
      <w:pPr>
        <w:pStyle w:val="a9"/>
        <w:rPr>
          <w:rFonts w:eastAsiaTheme="minorEastAsia"/>
          <w:lang w:eastAsia="zh-CN"/>
        </w:rPr>
      </w:pPr>
      <w:r>
        <w:rPr>
          <w:rStyle w:val="afe"/>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w:t>
      </w:r>
      <w:r w:rsidR="00251DC9">
        <w:rPr>
          <w:rFonts w:eastAsiaTheme="minorEastAsia"/>
          <w:lang w:eastAsia="zh-CN"/>
        </w:rPr>
        <w:t xml:space="preserve"> This also aligns with the description at running CR of 38340.</w:t>
      </w:r>
    </w:p>
  </w:comment>
  <w:comment w:id="45" w:author="Ericsson" w:date="2021-09-08T11:35:00Z" w:initials="Ericsson">
    <w:p w14:paraId="70F75223" w14:textId="42856664" w:rsidR="00234E3A" w:rsidRDefault="00234E3A">
      <w:pPr>
        <w:pStyle w:val="a9"/>
      </w:pPr>
      <w:r>
        <w:rPr>
          <w:rStyle w:val="afe"/>
        </w:rPr>
        <w:annotationRef/>
      </w:r>
      <w:r>
        <w:t xml:space="preserve">We prefer to remove this added text. We have not agreed yet that a congested link should be also declared as unavailable. </w:t>
      </w:r>
    </w:p>
  </w:comment>
  <w:comment w:id="48" w:author="Huawei-Yulong" w:date="2021-09-08T09:37:00Z" w:initials="HW">
    <w:p w14:paraId="5250CCBF" w14:textId="77777777" w:rsidR="001867E0" w:rsidRDefault="001867E0">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1867E0" w:rsidRPr="001867E0" w:rsidRDefault="001867E0">
      <w:pPr>
        <w:pStyle w:val="a9"/>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49" w:author="Ericsson" w:date="2021-09-08T11:19:00Z" w:initials="Ericsson">
    <w:p w14:paraId="0751BA63" w14:textId="210ACFE8" w:rsidR="00122D37" w:rsidRDefault="00122D37">
      <w:pPr>
        <w:pStyle w:val="a9"/>
      </w:pPr>
      <w:r>
        <w:rPr>
          <w:rStyle w:val="afe"/>
        </w:rPr>
        <w:annotationRef/>
      </w: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50" w:author="Samsung (June Hwang)" w:date="2021-09-08T19:11:00Z" w:initials="JN">
    <w:p w14:paraId="298A8E47" w14:textId="663E69CC" w:rsidR="0058589A" w:rsidRDefault="0058589A">
      <w:pPr>
        <w:pStyle w:val="a9"/>
      </w:pPr>
      <w:r>
        <w:rPr>
          <w:rStyle w:val="afe"/>
        </w:rPr>
        <w:annotationRef/>
      </w: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w:t>
      </w:r>
      <w:r>
        <w:rPr>
          <w:rFonts w:eastAsiaTheme="minorEastAsia"/>
          <w:lang w:eastAsia="zh-CN"/>
        </w:rPr>
        <w:t xml:space="preserve"> if</w:t>
      </w:r>
      <w:r>
        <w:rPr>
          <w:rFonts w:eastAsiaTheme="minorEastAsia"/>
          <w:lang w:eastAsia="zh-CN"/>
        </w:rPr>
        <w:t xml:space="preserve"> the IAB node already has new BH link, why we consider the BH link is unavailable? There may be any scheme to keep the BH link available, and we didn’t discuss anything on this. So not ready to say this.</w:t>
      </w:r>
    </w:p>
  </w:comment>
  <w:comment w:id="74" w:author="Ericsson" w:date="2021-09-08T11:23:00Z" w:initials="Ericsson">
    <w:p w14:paraId="3793C449" w14:textId="659B88BC" w:rsidR="0066157E" w:rsidRDefault="0066157E">
      <w:pPr>
        <w:pStyle w:val="a9"/>
      </w:pPr>
      <w:r>
        <w:rPr>
          <w:rStyle w:val="afe"/>
        </w:rPr>
        <w:annotationRef/>
      </w:r>
      <w:r>
        <w:t>In case the destination is the same, shouldn’t the PATH ID be rewritten?</w:t>
      </w:r>
    </w:p>
  </w:comment>
  <w:comment w:id="123" w:author="Huawei-Yulong" w:date="2021-09-08T09:42:00Z" w:initials="HW">
    <w:p w14:paraId="5ABC1DB9" w14:textId="323244A2" w:rsidR="001867E0" w:rsidRPr="001867E0" w:rsidRDefault="001867E0">
      <w:pPr>
        <w:pStyle w:val="a9"/>
        <w:rPr>
          <w:rFonts w:eastAsiaTheme="minorEastAsia"/>
          <w:lang w:eastAsia="zh-CN"/>
        </w:rPr>
      </w:pPr>
      <w:r>
        <w:rPr>
          <w:rStyle w:val="af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133" w:author="Ericsson" w:date="2021-09-08T11:30:00Z" w:initials="Ericsson">
    <w:p w14:paraId="51094643" w14:textId="62D5F32D" w:rsidR="00832F42" w:rsidRDefault="00832F42">
      <w:pPr>
        <w:pStyle w:val="a9"/>
      </w:pPr>
      <w:r>
        <w:rPr>
          <w:rStyle w:val="afe"/>
        </w:rPr>
        <w:annotationRef/>
      </w:r>
      <w:r>
        <w:t>We prefer to keep the definition as in legacy to avoid possible misalignment with other specifications (e.g. 38.331)</w:t>
      </w:r>
    </w:p>
  </w:comment>
  <w:comment w:id="134" w:author="Samsung (June Hwang)" w:date="2021-09-08T19:13:00Z" w:initials="JN">
    <w:p w14:paraId="05659D50" w14:textId="0493F629" w:rsidR="0058589A" w:rsidRDefault="0058589A">
      <w:pPr>
        <w:pStyle w:val="a9"/>
      </w:pPr>
      <w:r>
        <w:rPr>
          <w:rStyle w:val="afe"/>
        </w:rPr>
        <w:annotationRef/>
      </w:r>
      <w:r>
        <w:rPr>
          <w:rFonts w:hint="eastAsia"/>
          <w:lang w:eastAsia="ko-KR"/>
        </w:rPr>
        <w:t>Depends on the terminology discussion.</w:t>
      </w:r>
    </w:p>
  </w:comment>
  <w:comment w:id="198" w:author="Ericsson" w:date="2021-09-08T11:31:00Z" w:initials="Ericsson">
    <w:p w14:paraId="4B658A49" w14:textId="6EA088F8" w:rsidR="000957EF" w:rsidRDefault="000957EF">
      <w:pPr>
        <w:pStyle w:val="a9"/>
      </w:pPr>
      <w:r>
        <w:rPr>
          <w:rStyle w:val="afe"/>
        </w:rPr>
        <w:annotationRef/>
      </w:r>
      <w:r>
        <w:t>We prefer to keep the definition as in legacy to avoid possible misalignment with other specifications (e.g. 38.331)</w:t>
      </w:r>
      <w:r w:rsidR="00C31C2C">
        <w:t>.</w:t>
      </w:r>
    </w:p>
  </w:comment>
  <w:comment w:id="199" w:author="Samsung (June Hwang)" w:date="2021-09-08T19:13:00Z" w:initials="JN">
    <w:p w14:paraId="3B572450" w14:textId="6C09B0D0" w:rsidR="0058589A" w:rsidRDefault="0058589A">
      <w:pPr>
        <w:pStyle w:val="a9"/>
      </w:pPr>
      <w:r>
        <w:rPr>
          <w:rStyle w:val="afe"/>
        </w:rPr>
        <w:annotationRef/>
      </w:r>
      <w:r>
        <w:rPr>
          <w:rFonts w:hint="eastAsia"/>
          <w:lang w:eastAsia="ko-KR"/>
        </w:rPr>
        <w:t>Depends on the terminology discussion.</w:t>
      </w:r>
    </w:p>
  </w:comment>
  <w:comment w:id="213" w:author="Huawei-Yulong" w:date="2021-09-08T09:46:00Z" w:initials="HW">
    <w:p w14:paraId="506D0C7A" w14:textId="0511A9B7" w:rsidR="00AF6047" w:rsidRPr="00AF6047" w:rsidRDefault="00AF6047">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214" w:author="Ericsson" w:date="2021-09-08T11:32:00Z" w:initials="Ericsson">
    <w:p w14:paraId="7A546694" w14:textId="1BD3C70B" w:rsidR="006540F7" w:rsidRDefault="006540F7">
      <w:pPr>
        <w:pStyle w:val="a9"/>
      </w:pPr>
      <w:r>
        <w:rPr>
          <w:rStyle w:val="afe"/>
        </w:rPr>
        <w:annotationRef/>
      </w:r>
      <w:r>
        <w:t xml:space="preserve">Same understanding as Huawei. </w:t>
      </w:r>
    </w:p>
  </w:comment>
  <w:comment w:id="215" w:author="Samsung (June Hwang)" w:date="2021-09-08T19:13:00Z" w:initials="JN">
    <w:p w14:paraId="4456F25F" w14:textId="4BADF215" w:rsidR="0058589A" w:rsidRPr="0058589A" w:rsidRDefault="0058589A">
      <w:pPr>
        <w:pStyle w:val="a9"/>
        <w:rPr>
          <w:rFonts w:hint="eastAsia"/>
          <w:lang w:eastAsia="ko-KR"/>
        </w:rPr>
      </w:pPr>
      <w:r>
        <w:rPr>
          <w:rStyle w:val="afe"/>
        </w:rPr>
        <w:annotationRef/>
      </w:r>
      <w:r>
        <w:rPr>
          <w:rFonts w:hint="eastAsia"/>
          <w:lang w:eastAsia="ko-KR"/>
        </w:rPr>
        <w:t>We are ok with this capture.</w:t>
      </w:r>
      <w:r>
        <w:rPr>
          <w:lang w:eastAsia="ko-KR"/>
        </w:rPr>
        <w:t xml:space="preserve"> It is beneficial for the possible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CF0ECA" w15:done="0"/>
  <w15:commentEx w15:paraId="4A9F54B9" w15:paraIdParent="31CF0ECA" w15:done="0"/>
  <w15:commentEx w15:paraId="3D13D96E" w15:paraIdParent="31CF0ECA" w15:done="0"/>
  <w15:commentEx w15:paraId="4BC5F3F0" w15:paraIdParent="31CF0ECA" w15:done="0"/>
  <w15:commentEx w15:paraId="1E469431" w15:done="0"/>
  <w15:commentEx w15:paraId="287B3856" w15:paraIdParent="1E469431" w15:done="0"/>
  <w15:commentEx w15:paraId="065804CF" w15:paraIdParent="1E469431" w15:done="0"/>
  <w15:commentEx w15:paraId="69A2CC34" w15:done="0"/>
  <w15:commentEx w15:paraId="2C2614D8" w15:done="0"/>
  <w15:commentEx w15:paraId="2B67A1FF" w15:done="0"/>
  <w15:commentEx w15:paraId="70F75223" w15:paraIdParent="2B67A1FF" w15:done="0"/>
  <w15:commentEx w15:paraId="784FE3E3" w15:done="0"/>
  <w15:commentEx w15:paraId="0751BA63" w15:paraIdParent="784FE3E3" w15:done="0"/>
  <w15:commentEx w15:paraId="298A8E47" w15:paraIdParent="784FE3E3" w15:done="0"/>
  <w15:commentEx w15:paraId="3793C449" w15:done="0"/>
  <w15:commentEx w15:paraId="5ABC1DB9" w15:done="0"/>
  <w15:commentEx w15:paraId="51094643" w15:done="0"/>
  <w15:commentEx w15:paraId="05659D50" w15:paraIdParent="51094643" w15:done="0"/>
  <w15:commentEx w15:paraId="4B658A49" w15:done="0"/>
  <w15:commentEx w15:paraId="3B572450" w15:paraIdParent="4B658A49" w15:done="0"/>
  <w15:commentEx w15:paraId="506D0C7A" w15:done="0"/>
  <w15:commentEx w15:paraId="7A546694" w15:paraIdParent="506D0C7A" w15:done="0"/>
  <w15:commentEx w15:paraId="4456F25F" w15:paraIdParent="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B8E" w16cex:dateUtc="2021-09-08T06:47:00Z"/>
  <w16cex:commentExtensible w16cex:durableId="24E31862" w16cex:dateUtc="2021-09-08T09:09:00Z"/>
  <w16cex:commentExtensible w16cex:durableId="24E34BE1" w16cex:dateUtc="2021-09-08T06:49:00Z"/>
  <w16cex:commentExtensible w16cex:durableId="24E318E3" w16cex:dateUtc="2021-09-08T09:11:00Z"/>
  <w16cex:commentExtensible w16cex:durableId="24E21B77" w16cex:dateUtc="2021-09-07T09:10:00Z"/>
  <w16cex:commentExtensible w16cex:durableId="24E31E79" w16cex:dateUtc="2021-09-08T09:35:00Z"/>
  <w16cex:commentExtensible w16cex:durableId="24E31AB0" w16cex:dateUtc="2021-09-08T09:19:00Z"/>
  <w16cex:commentExtensible w16cex:durableId="24E31B99" w16cex:dateUtc="2021-09-08T09:23:00Z"/>
  <w16cex:commentExtensible w16cex:durableId="24E31D3D" w16cex:dateUtc="2021-09-08T09:30:00Z"/>
  <w16cex:commentExtensible w16cex:durableId="24E31D7E" w16cex:dateUtc="2021-09-08T09:31:00Z"/>
  <w16cex:commentExtensible w16cex:durableId="24E31DB1" w16cex:dateUtc="2021-09-08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F0ECA" w16cid:durableId="24E34B76"/>
  <w16cid:commentId w16cid:paraId="4A9F54B9" w16cid:durableId="24E34B8E"/>
  <w16cid:commentId w16cid:paraId="3D13D96E" w16cid:durableId="24E31862"/>
  <w16cid:commentId w16cid:paraId="1E469431" w16cid:durableId="24E34BE1"/>
  <w16cid:commentId w16cid:paraId="287B3856" w16cid:durableId="24E318E3"/>
  <w16cid:commentId w16cid:paraId="2C2614D8" w16cid:durableId="24E34B77"/>
  <w16cid:commentId w16cid:paraId="2B67A1FF" w16cid:durableId="24E21B77"/>
  <w16cid:commentId w16cid:paraId="70F75223" w16cid:durableId="24E31E79"/>
  <w16cid:commentId w16cid:paraId="784FE3E3" w16cid:durableId="24E34B78"/>
  <w16cid:commentId w16cid:paraId="0751BA63" w16cid:durableId="24E31AB0"/>
  <w16cid:commentId w16cid:paraId="3793C449" w16cid:durableId="24E31B99"/>
  <w16cid:commentId w16cid:paraId="5ABC1DB9" w16cid:durableId="24E34B79"/>
  <w16cid:commentId w16cid:paraId="51094643" w16cid:durableId="24E31D3D"/>
  <w16cid:commentId w16cid:paraId="4B658A49" w16cid:durableId="24E31D7E"/>
  <w16cid:commentId w16cid:paraId="506D0C7A" w16cid:durableId="24E34B7A"/>
  <w16cid:commentId w16cid:paraId="7A546694" w16cid:durableId="24E31D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C625" w14:textId="77777777" w:rsidR="00C45966" w:rsidRDefault="00C45966">
      <w:pPr>
        <w:spacing w:after="0"/>
      </w:pPr>
      <w:r>
        <w:separator/>
      </w:r>
    </w:p>
  </w:endnote>
  <w:endnote w:type="continuationSeparator" w:id="0">
    <w:p w14:paraId="3C253BEF" w14:textId="77777777" w:rsidR="00C45966" w:rsidRDefault="00C45966">
      <w:pPr>
        <w:spacing w:after="0"/>
      </w:pPr>
      <w:r>
        <w:continuationSeparator/>
      </w:r>
    </w:p>
  </w:endnote>
  <w:endnote w:type="continuationNotice" w:id="1">
    <w:p w14:paraId="6FDD404C" w14:textId="77777777" w:rsidR="00C45966" w:rsidRDefault="00C459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D4A8" w14:textId="77777777" w:rsidR="00C45966" w:rsidRDefault="00C45966">
      <w:pPr>
        <w:spacing w:after="0"/>
      </w:pPr>
      <w:r>
        <w:separator/>
      </w:r>
    </w:p>
  </w:footnote>
  <w:footnote w:type="continuationSeparator" w:id="0">
    <w:p w14:paraId="1D98AAE6" w14:textId="77777777" w:rsidR="00C45966" w:rsidRDefault="00C45966">
      <w:pPr>
        <w:spacing w:after="0"/>
      </w:pPr>
      <w:r>
        <w:continuationSeparator/>
      </w:r>
    </w:p>
  </w:footnote>
  <w:footnote w:type="continuationNotice" w:id="1">
    <w:p w14:paraId="471F98FB" w14:textId="77777777" w:rsidR="00C45966" w:rsidRDefault="00C459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4D96" w14:textId="77777777" w:rsidR="000E73D8" w:rsidRDefault="000E73D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C4DD" w14:textId="77777777" w:rsidR="000E73D8" w:rsidRDefault="000E73D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3A12" w14:textId="77777777" w:rsidR="000E73D8" w:rsidRDefault="000E73D8">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5330" w14:textId="77777777" w:rsidR="000E73D8" w:rsidRDefault="000E73D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0B280B"/>
    <w:multiLevelType w:val="hybridMultilevel"/>
    <w:tmpl w:val="D7928720"/>
    <w:lvl w:ilvl="0" w:tplc="706EAE40">
      <w:start w:val="1"/>
      <w:numFmt w:val="bullet"/>
      <w:lvlText w:val="•"/>
      <w:lvlJc w:val="left"/>
      <w:pPr>
        <w:tabs>
          <w:tab w:val="num" w:pos="720"/>
        </w:tabs>
        <w:ind w:left="720" w:hanging="360"/>
      </w:pPr>
      <w:rPr>
        <w:rFonts w:ascii="Arial" w:hAnsi="Arial" w:hint="default"/>
      </w:rPr>
    </w:lvl>
    <w:lvl w:ilvl="1" w:tplc="62FE148A" w:tentative="1">
      <w:start w:val="1"/>
      <w:numFmt w:val="bullet"/>
      <w:lvlText w:val="•"/>
      <w:lvlJc w:val="left"/>
      <w:pPr>
        <w:tabs>
          <w:tab w:val="num" w:pos="1440"/>
        </w:tabs>
        <w:ind w:left="1440" w:hanging="360"/>
      </w:pPr>
      <w:rPr>
        <w:rFonts w:ascii="Arial" w:hAnsi="Arial" w:hint="default"/>
      </w:rPr>
    </w:lvl>
    <w:lvl w:ilvl="2" w:tplc="7924EC02" w:tentative="1">
      <w:start w:val="1"/>
      <w:numFmt w:val="bullet"/>
      <w:lvlText w:val="•"/>
      <w:lvlJc w:val="left"/>
      <w:pPr>
        <w:tabs>
          <w:tab w:val="num" w:pos="2160"/>
        </w:tabs>
        <w:ind w:left="2160" w:hanging="360"/>
      </w:pPr>
      <w:rPr>
        <w:rFonts w:ascii="Arial" w:hAnsi="Arial" w:hint="default"/>
      </w:rPr>
    </w:lvl>
    <w:lvl w:ilvl="3" w:tplc="9640921A" w:tentative="1">
      <w:start w:val="1"/>
      <w:numFmt w:val="bullet"/>
      <w:lvlText w:val="•"/>
      <w:lvlJc w:val="left"/>
      <w:pPr>
        <w:tabs>
          <w:tab w:val="num" w:pos="2880"/>
        </w:tabs>
        <w:ind w:left="2880" w:hanging="360"/>
      </w:pPr>
      <w:rPr>
        <w:rFonts w:ascii="Arial" w:hAnsi="Arial" w:hint="default"/>
      </w:rPr>
    </w:lvl>
    <w:lvl w:ilvl="4" w:tplc="695C5C0C" w:tentative="1">
      <w:start w:val="1"/>
      <w:numFmt w:val="bullet"/>
      <w:lvlText w:val="•"/>
      <w:lvlJc w:val="left"/>
      <w:pPr>
        <w:tabs>
          <w:tab w:val="num" w:pos="3600"/>
        </w:tabs>
        <w:ind w:left="3600" w:hanging="360"/>
      </w:pPr>
      <w:rPr>
        <w:rFonts w:ascii="Arial" w:hAnsi="Arial" w:hint="default"/>
      </w:rPr>
    </w:lvl>
    <w:lvl w:ilvl="5" w:tplc="9C723ED6" w:tentative="1">
      <w:start w:val="1"/>
      <w:numFmt w:val="bullet"/>
      <w:lvlText w:val="•"/>
      <w:lvlJc w:val="left"/>
      <w:pPr>
        <w:tabs>
          <w:tab w:val="num" w:pos="4320"/>
        </w:tabs>
        <w:ind w:left="4320" w:hanging="360"/>
      </w:pPr>
      <w:rPr>
        <w:rFonts w:ascii="Arial" w:hAnsi="Arial" w:hint="default"/>
      </w:rPr>
    </w:lvl>
    <w:lvl w:ilvl="6" w:tplc="EE720FA0" w:tentative="1">
      <w:start w:val="1"/>
      <w:numFmt w:val="bullet"/>
      <w:lvlText w:val="•"/>
      <w:lvlJc w:val="left"/>
      <w:pPr>
        <w:tabs>
          <w:tab w:val="num" w:pos="5040"/>
        </w:tabs>
        <w:ind w:left="5040" w:hanging="360"/>
      </w:pPr>
      <w:rPr>
        <w:rFonts w:ascii="Arial" w:hAnsi="Arial" w:hint="default"/>
      </w:rPr>
    </w:lvl>
    <w:lvl w:ilvl="7" w:tplc="D542ED1A" w:tentative="1">
      <w:start w:val="1"/>
      <w:numFmt w:val="bullet"/>
      <w:lvlText w:val="•"/>
      <w:lvlJc w:val="left"/>
      <w:pPr>
        <w:tabs>
          <w:tab w:val="num" w:pos="5760"/>
        </w:tabs>
        <w:ind w:left="5760" w:hanging="360"/>
      </w:pPr>
      <w:rPr>
        <w:rFonts w:ascii="Arial" w:hAnsi="Arial" w:hint="default"/>
      </w:rPr>
    </w:lvl>
    <w:lvl w:ilvl="8" w:tplc="BC9E91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돋움체" w:hAnsi="돋움체" w:cs="돋움체"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35"/>
  </w:num>
  <w:num w:numId="4">
    <w:abstractNumId w:val="38"/>
  </w:num>
  <w:num w:numId="5">
    <w:abstractNumId w:val="21"/>
  </w:num>
  <w:num w:numId="6">
    <w:abstractNumId w:val="22"/>
  </w:num>
  <w:num w:numId="7">
    <w:abstractNumId w:val="10"/>
  </w:num>
  <w:num w:numId="8">
    <w:abstractNumId w:val="36"/>
  </w:num>
  <w:num w:numId="9">
    <w:abstractNumId w:val="17"/>
  </w:num>
  <w:num w:numId="10">
    <w:abstractNumId w:val="31"/>
  </w:num>
  <w:num w:numId="11">
    <w:abstractNumId w:val="0"/>
  </w:num>
  <w:num w:numId="12">
    <w:abstractNumId w:val="26"/>
  </w:num>
  <w:num w:numId="13">
    <w:abstractNumId w:val="30"/>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3"/>
  </w:num>
  <w:num w:numId="28">
    <w:abstractNumId w:val="13"/>
  </w:num>
  <w:num w:numId="29">
    <w:abstractNumId w:val="37"/>
  </w:num>
  <w:num w:numId="30">
    <w:abstractNumId w:val="18"/>
  </w:num>
  <w:num w:numId="31">
    <w:abstractNumId w:val="9"/>
  </w:num>
  <w:num w:numId="32">
    <w:abstractNumId w:val="34"/>
  </w:num>
  <w:num w:numId="33">
    <w:abstractNumId w:val="20"/>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6"/>
  </w:num>
  <w:num w:numId="37">
    <w:abstractNumId w:val="25"/>
  </w:num>
  <w:num w:numId="38">
    <w:abstractNumId w:val="19"/>
  </w:num>
  <w:num w:numId="39">
    <w:abstractNumId w:val="29"/>
  </w:num>
  <w:num w:numId="40">
    <w:abstractNumId w:val="36"/>
  </w:num>
  <w:num w:numId="41">
    <w:abstractNumId w:val="36"/>
  </w:num>
  <w:num w:numId="42">
    <w:abstractNumId w:val="36"/>
  </w:num>
  <w:num w:numId="43">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1"/>
  </w:num>
  <w:num w:numId="46">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aliases w:val="h5,Heading5"/>
    <w:basedOn w:val="40"/>
    <w:next w:val="a"/>
    <w:link w:val="5Char"/>
    <w:uiPriority w:val="9"/>
    <w:qFormat/>
    <w:rsid w:val="00BF6103"/>
    <w:pPr>
      <w:ind w:left="1701" w:hanging="1701"/>
      <w:outlineLvl w:val="4"/>
    </w:pPr>
    <w:rPr>
      <w:sz w:val="22"/>
    </w:rPr>
  </w:style>
  <w:style w:type="paragraph" w:styleId="6">
    <w:name w:val="heading 6"/>
    <w:basedOn w:val="H6"/>
    <w:next w:val="a"/>
    <w:link w:val="6Char"/>
    <w:uiPriority w:val="9"/>
    <w:qFormat/>
    <w:rsid w:val="00BF6103"/>
    <w:pPr>
      <w:outlineLvl w:val="5"/>
    </w:pPr>
  </w:style>
  <w:style w:type="paragraph" w:styleId="7">
    <w:name w:val="heading 7"/>
    <w:basedOn w:val="H6"/>
    <w:next w:val="a"/>
    <w:link w:val="7Char"/>
    <w:uiPriority w:val="9"/>
    <w:qFormat/>
    <w:rsid w:val="00BF6103"/>
    <w:pPr>
      <w:outlineLvl w:val="6"/>
    </w:pPr>
  </w:style>
  <w:style w:type="paragraph" w:styleId="8">
    <w:name w:val="heading 8"/>
    <w:basedOn w:val="1"/>
    <w:next w:val="a"/>
    <w:link w:val="8Char"/>
    <w:uiPriority w:val="9"/>
    <w:qFormat/>
    <w:rsid w:val="00BF6103"/>
    <w:pPr>
      <w:ind w:left="0" w:firstLine="0"/>
      <w:outlineLvl w:val="7"/>
    </w:pPr>
  </w:style>
  <w:style w:type="paragraph" w:styleId="9">
    <w:name w:val="heading 9"/>
    <w:basedOn w:val="8"/>
    <w:next w:val="a"/>
    <w:link w:val="9Char"/>
    <w:uiPriority w:val="9"/>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qFormat/>
    <w:rsid w:val="00BF6103"/>
    <w:rPr>
      <w:rFonts w:ascii="Arial" w:hAnsi="Arial"/>
      <w:sz w:val="36"/>
      <w:lang w:val="en-GB" w:eastAsia="en-US" w:bidi="ar-SA"/>
    </w:rPr>
  </w:style>
  <w:style w:type="character" w:customStyle="1" w:styleId="2Char">
    <w:name w:val="제목 2 Char"/>
    <w:aliases w:val="H2 Char,h2 Char,DO NOT USE_h2 Char,h21 Char,Heading 2 3GPP Char,Head2A Char,2 Char,UNDERRUBRIK 1-2 Char"/>
    <w:link w:val="2"/>
    <w:rsid w:val="00BF6103"/>
    <w:rPr>
      <w:rFonts w:ascii="Arial" w:hAnsi="Arial"/>
      <w:sz w:val="32"/>
      <w:lang w:val="en-GB" w:eastAsia="en-US"/>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aliases w:val="h5 Char,Heading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9Char">
    <w:name w:val="제목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목록 Char"/>
    <w:link w:val="a3"/>
    <w:rsid w:val="00BF6103"/>
    <w:rPr>
      <w:lang w:val="en-GB" w:eastAsia="en-US"/>
    </w:rPr>
  </w:style>
  <w:style w:type="character" w:customStyle="1" w:styleId="2Char0">
    <w:name w:val="목록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캡션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문서 구조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메모 텍스트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본문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본문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본문 들여쓰기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날짜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본문 들여쓰기 2 Char"/>
    <w:link w:val="24"/>
    <w:rsid w:val="00BF6103"/>
    <w:rPr>
      <w:rFonts w:eastAsia="MS Mincho"/>
      <w:lang w:val="en-GB" w:eastAsia="en-US"/>
    </w:rPr>
  </w:style>
  <w:style w:type="paragraph" w:styleId="ae">
    <w:name w:val="endnote text"/>
    <w:basedOn w:val="a"/>
    <w:link w:val="Char8"/>
    <w:qFormat/>
    <w:rsid w:val="00BF6103"/>
    <w:pPr>
      <w:snapToGrid w:val="0"/>
    </w:pPr>
    <w:rPr>
      <w:rFonts w:eastAsia="SimSun"/>
    </w:rPr>
  </w:style>
  <w:style w:type="character" w:customStyle="1" w:styleId="Char8">
    <w:name w:val="미주 텍스트 Char"/>
    <w:link w:val="ae"/>
    <w:qFormat/>
    <w:rsid w:val="00BF6103"/>
    <w:rPr>
      <w:rFonts w:eastAsia="SimSun"/>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풍선 도움말 텍스트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머리글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각주 텍스트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본문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제목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메모 주제 Char"/>
    <w:link w:val="af7"/>
    <w:rsid w:val="00BF6103"/>
    <w:rPr>
      <w:b/>
      <w:bCs/>
      <w:lang w:val="en-GB" w:eastAsia="en-US"/>
    </w:rPr>
  </w:style>
  <w:style w:type="table" w:styleId="af8">
    <w:name w:val="Table Grid"/>
    <w:basedOn w:val="a1"/>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SimSun"/>
      <w:sz w:val="24"/>
      <w:szCs w:val="24"/>
    </w:rPr>
  </w:style>
  <w:style w:type="character" w:customStyle="1" w:styleId="Charf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바탕"/>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0">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바탕"/>
      <w:lang w:val="en-GB" w:eastAsia="en-US"/>
    </w:rPr>
  </w:style>
  <w:style w:type="paragraph" w:customStyle="1" w:styleId="10000">
    <w:name w:val="修订1000"/>
    <w:hidden/>
    <w:semiHidden/>
    <w:qFormat/>
    <w:rsid w:val="001D0484"/>
    <w:rPr>
      <w:rFonts w:eastAsia="바탕"/>
      <w:lang w:val="en-GB" w:eastAsia="en-US"/>
    </w:rPr>
  </w:style>
  <w:style w:type="paragraph" w:customStyle="1" w:styleId="100000">
    <w:name w:val="修订10000"/>
    <w:hidden/>
    <w:semiHidden/>
    <w:qFormat/>
    <w:rsid w:val="001D0484"/>
    <w:rPr>
      <w:rFonts w:eastAsia="바탕"/>
      <w:lang w:val="en-GB" w:eastAsia="en-US"/>
    </w:rPr>
  </w:style>
  <w:style w:type="paragraph" w:customStyle="1" w:styleId="1000000">
    <w:name w:val="修订100000"/>
    <w:hidden/>
    <w:semiHidden/>
    <w:qFormat/>
    <w:rsid w:val="001D0484"/>
    <w:rPr>
      <w:rFonts w:eastAsia="바탕"/>
      <w:lang w:val="en-GB" w:eastAsia="en-US"/>
    </w:rPr>
  </w:style>
  <w:style w:type="paragraph" w:customStyle="1" w:styleId="10000000">
    <w:name w:val="修订1000000"/>
    <w:hidden/>
    <w:semiHidden/>
    <w:qFormat/>
    <w:rsid w:val="001D0484"/>
    <w:rPr>
      <w:rFonts w:eastAsia="바탕"/>
      <w:lang w:val="en-GB" w:eastAsia="en-US"/>
    </w:rPr>
  </w:style>
  <w:style w:type="paragraph" w:customStyle="1" w:styleId="100000000">
    <w:name w:val="修订10000000"/>
    <w:hidden/>
    <w:semiHidden/>
    <w:qFormat/>
    <w:rsid w:val="001D0484"/>
    <w:rPr>
      <w:rFonts w:eastAsia="바탕"/>
      <w:lang w:val="en-GB" w:eastAsia="en-US"/>
    </w:rPr>
  </w:style>
  <w:style w:type="paragraph" w:customStyle="1" w:styleId="1000000000">
    <w:name w:val="修订100000000"/>
    <w:hidden/>
    <w:semiHidden/>
    <w:qFormat/>
    <w:rsid w:val="001D0484"/>
    <w:rPr>
      <w:rFonts w:eastAsia="바탕"/>
      <w:lang w:val="en-GB" w:eastAsia="en-US"/>
    </w:rPr>
  </w:style>
  <w:style w:type="paragraph" w:customStyle="1" w:styleId="10000000000">
    <w:name w:val="修订1000000000"/>
    <w:hidden/>
    <w:semiHidden/>
    <w:qFormat/>
    <w:rsid w:val="001D0484"/>
    <w:rPr>
      <w:rFonts w:eastAsia="바탕"/>
      <w:lang w:val="en-GB" w:eastAsia="en-US"/>
    </w:rPr>
  </w:style>
  <w:style w:type="paragraph" w:customStyle="1" w:styleId="100000000000">
    <w:name w:val="修订10000000000"/>
    <w:hidden/>
    <w:semiHidden/>
    <w:qFormat/>
    <w:rsid w:val="001D0484"/>
    <w:rPr>
      <w:rFonts w:eastAsia="바탕"/>
      <w:lang w:val="en-GB" w:eastAsia="en-US"/>
    </w:rPr>
  </w:style>
  <w:style w:type="paragraph" w:customStyle="1" w:styleId="1000000000000">
    <w:name w:val="修订100000000000"/>
    <w:hidden/>
    <w:semiHidden/>
    <w:qFormat/>
    <w:rsid w:val="001D0484"/>
    <w:rPr>
      <w:rFonts w:eastAsia="바탕"/>
      <w:lang w:val="en-GB" w:eastAsia="en-US"/>
    </w:rPr>
  </w:style>
  <w:style w:type="paragraph" w:customStyle="1" w:styleId="10000000000000">
    <w:name w:val="修订1000000000000"/>
    <w:hidden/>
    <w:semiHidden/>
    <w:qFormat/>
    <w:rsid w:val="00FD5FEF"/>
    <w:rPr>
      <w:rFonts w:eastAsia="바탕"/>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oleObject" Target="embeddings/Microsoft_Visio_2003-2010____.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BAADA44-6EBC-45A1-B1E5-19217810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3882</Words>
  <Characters>22132</Characters>
  <Application>Microsoft Office Word</Application>
  <DocSecurity>0</DocSecurity>
  <Lines>184</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Samsung (June Hwang)</cp:lastModifiedBy>
  <cp:revision>2</cp:revision>
  <cp:lastPrinted>2021-06-04T02:10:00Z</cp:lastPrinted>
  <dcterms:created xsi:type="dcterms:W3CDTF">2021-09-08T10:14:00Z</dcterms:created>
  <dcterms:modified xsi:type="dcterms:W3CDTF">2021-09-08T10:14:00Z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