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06988"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16166D">
        <w:rPr>
          <w:rFonts w:eastAsia="SimSun"/>
          <w:b/>
          <w:sz w:val="24"/>
          <w:lang w:val="en-US" w:eastAsia="zh-CN"/>
        </w:rPr>
        <w:t>5</w:t>
      </w:r>
      <w:r>
        <w:rPr>
          <w:rFonts w:eastAsia="SimSun" w:hint="eastAsia"/>
          <w:b/>
          <w:sz w:val="24"/>
          <w:lang w:val="en-US" w:eastAsia="zh-CN"/>
        </w:rPr>
        <w:t>..</w:t>
      </w:r>
      <w:r>
        <w:rPr>
          <w:rFonts w:eastAsia="SimSun"/>
          <w:b/>
          <w:sz w:val="24"/>
          <w:lang w:val="en-US" w:eastAsia="zh-CN"/>
        </w:rPr>
        <w:t xml:space="preserve">......................................................... </w:t>
      </w:r>
      <w:r w:rsidR="00914569" w:rsidRPr="00914569">
        <w:rPr>
          <w:rFonts w:eastAsia="SimSun"/>
          <w:b/>
          <w:sz w:val="24"/>
          <w:lang w:val="en-US" w:eastAsia="zh-CN"/>
        </w:rPr>
        <w:t>R2-21</w:t>
      </w:r>
      <w:r w:rsidR="0016166D">
        <w:rPr>
          <w:rFonts w:eastAsia="SimSun"/>
          <w:b/>
          <w:sz w:val="24"/>
          <w:lang w:val="en-US" w:eastAsia="zh-CN"/>
        </w:rPr>
        <w:t>xxxx</w:t>
      </w:r>
    </w:p>
    <w:p w14:paraId="0DCD5F33" w14:textId="77777777" w:rsidR="007C0231" w:rsidRPr="00BD2B41" w:rsidRDefault="007C0231" w:rsidP="00BD2B41">
      <w:pPr>
        <w:pStyle w:val="BodyTextIndent2"/>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Pr="00BD2B41">
        <w:rPr>
          <w:rFonts w:ascii="Arial" w:eastAsia="Malgun Gothic" w:hAnsi="Arial" w:hint="eastAsia"/>
          <w:b/>
          <w:sz w:val="24"/>
          <w:lang w:eastAsia="zh-CN"/>
        </w:rPr>
        <w:t>Aug</w:t>
      </w:r>
      <w:r w:rsidRPr="00BD2B41">
        <w:rPr>
          <w:rFonts w:ascii="Arial" w:eastAsia="Malgun Gothic" w:hAnsi="Arial"/>
          <w:b/>
          <w:sz w:val="24"/>
          <w:lang w:eastAsia="zh-CN"/>
        </w:rPr>
        <w:t xml:space="preserve">ust </w:t>
      </w:r>
      <w:r w:rsidRPr="00BD2B41">
        <w:rPr>
          <w:rFonts w:ascii="Arial" w:eastAsia="Malgun Gothic" w:hAnsi="Arial" w:hint="eastAsia"/>
          <w:b/>
          <w:sz w:val="24"/>
          <w:lang w:eastAsia="zh-CN"/>
        </w:rPr>
        <w:t>09</w:t>
      </w:r>
      <w:r w:rsidRPr="00BD2B41">
        <w:rPr>
          <w:rFonts w:ascii="Arial" w:eastAsia="Malgun Gothic" w:hAnsi="Arial"/>
          <w:b/>
          <w:sz w:val="24"/>
          <w:lang w:eastAsia="zh-CN"/>
        </w:rPr>
        <w:t xml:space="preserve"> – </w:t>
      </w:r>
      <w:r w:rsidRPr="00BD2B41">
        <w:rPr>
          <w:rFonts w:ascii="Arial" w:eastAsia="Malgun Gothic" w:hAnsi="Arial" w:hint="eastAsia"/>
          <w:b/>
          <w:sz w:val="24"/>
          <w:lang w:eastAsia="zh-CN"/>
        </w:rPr>
        <w:t>Au</w:t>
      </w:r>
      <w:r w:rsidRPr="00BD2B41">
        <w:rPr>
          <w:rFonts w:ascii="Arial" w:eastAsia="Malgun Gothic" w:hAnsi="Arial"/>
          <w:b/>
          <w:sz w:val="24"/>
          <w:lang w:eastAsia="zh-CN"/>
        </w:rPr>
        <w:t>gust</w:t>
      </w:r>
      <w:r w:rsidRPr="00BD2B41">
        <w:rPr>
          <w:rFonts w:ascii="Arial" w:eastAsia="Malgun Gothic" w:hAnsi="Arial" w:hint="eastAsia"/>
          <w:b/>
          <w:sz w:val="24"/>
          <w:lang w:eastAsia="zh-CN"/>
        </w:rPr>
        <w:t xml:space="preserve"> 27</w:t>
      </w:r>
      <w:r w:rsidRPr="00BD2B41">
        <w:rPr>
          <w:rFonts w:ascii="Arial" w:eastAsia="Malgun Gothic" w:hAnsi="Arial"/>
          <w:b/>
          <w:sz w:val="24"/>
          <w:lang w:eastAsia="zh-CN"/>
        </w:rPr>
        <w:t>, 2021</w:t>
      </w:r>
    </w:p>
    <w:p w14:paraId="1AC9E45F" w14:textId="77777777" w:rsidR="00F47003" w:rsidRDefault="00F47003">
      <w:pPr>
        <w:pStyle w:val="CRCoverPage"/>
        <w:outlineLvl w:val="0"/>
        <w:rPr>
          <w:rFonts w:eastAsia="SimSun"/>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SimSun"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SimSun"/>
                <w:lang w:eastAsia="zh-CN"/>
              </w:rPr>
            </w:pPr>
            <w:r>
              <w:rPr>
                <w:rFonts w:eastAsia="SimSun"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SimSun"/>
                <w:lang w:val="en-US" w:eastAsia="zh-CN"/>
              </w:rPr>
              <w:t>CMCC</w:t>
            </w:r>
            <w:r>
              <w:rPr>
                <w:rFonts w:eastAsia="SimSun"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SimSun"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SimSun"/>
                <w:lang w:eastAsia="zh-CN"/>
              </w:rPr>
            </w:pPr>
            <w:r>
              <w:t xml:space="preserve">This CR introduces the enhancements specified on support of </w:t>
            </w:r>
            <w:r>
              <w:rPr>
                <w:rFonts w:eastAsia="SimSun"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SimSun" w:hint="eastAsia"/>
                <w:lang w:eastAsia="zh-CN"/>
              </w:rPr>
              <w:t>MBS</w:t>
            </w:r>
            <w:r>
              <w:t>, architecture</w:t>
            </w:r>
            <w:r>
              <w:rPr>
                <w:rFonts w:eastAsia="SimSun" w:hint="eastAsia"/>
                <w:lang w:eastAsia="zh-CN"/>
              </w:rPr>
              <w:t>, session management, protocol design, PTM/PTP dynamic switch</w:t>
            </w:r>
            <w:r>
              <w:rPr>
                <w:rFonts w:eastAsia="SimSun"/>
                <w:lang w:eastAsia="zh-CN"/>
              </w:rPr>
              <w:t>,</w:t>
            </w:r>
            <w:r>
              <w:t xml:space="preserve"> and </w:t>
            </w:r>
            <w:r>
              <w:rPr>
                <w:rFonts w:eastAsia="SimSun"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SimSun"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SimSun"/>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SimSun"/>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SimSun"/>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1E3CDFC" w14:textId="77777777" w:rsidR="00573576" w:rsidRDefault="00573576">
      <w:pPr>
        <w:rPr>
          <w:rFonts w:eastAsia="SimSun"/>
          <w:lang w:eastAsia="zh-CN"/>
        </w:rPr>
      </w:pPr>
    </w:p>
    <w:p w14:paraId="4B623016" w14:textId="77777777" w:rsidR="00573576" w:rsidRDefault="00BC5FF2">
      <w:pPr>
        <w:pStyle w:val="Heading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Heading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5G QoS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0C0B8CB7" w14:textId="77777777" w:rsidR="005E5E81" w:rsidRDefault="005E5E81">
      <w:pPr>
        <w:pStyle w:val="EW"/>
        <w:rPr>
          <w:ins w:id="12" w:author="Post-114" w:date="2021-06-08T18:27:00Z"/>
          <w:rFonts w:eastAsiaTheme="minorEastAsia"/>
          <w:lang w:eastAsia="zh-CN"/>
        </w:rPr>
      </w:pPr>
      <w:ins w:id="13" w:author="Post-114" w:date="2021-06-08T18:27: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proofErr w:type="spellStart"/>
      <w:r>
        <w:t>CIoT</w:t>
      </w:r>
      <w:proofErr w:type="spellEnd"/>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 xml:space="preserve">Conditional </w:t>
      </w:r>
      <w:proofErr w:type="spellStart"/>
      <w:r>
        <w:t>PSCell</w:t>
      </w:r>
      <w:proofErr w:type="spellEnd"/>
      <w:r>
        <w:t xml:space="preserve">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w:t>
      </w:r>
      <w:proofErr w:type="spellStart"/>
      <w:r>
        <w:t>AoD</w:t>
      </w:r>
      <w:proofErr w:type="spellEnd"/>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Downlink Time Difference Of Arrival</w:t>
      </w:r>
    </w:p>
    <w:p w14:paraId="023FC3EE" w14:textId="77777777" w:rsidR="00573576" w:rsidRDefault="00BC5FF2">
      <w:pPr>
        <w:pStyle w:val="EW"/>
      </w:pPr>
      <w:r>
        <w:t>DMRS</w:t>
      </w:r>
      <w:r>
        <w:tab/>
        <w:t>Demodulation Reference Signal</w:t>
      </w:r>
    </w:p>
    <w:p w14:paraId="634C2666" w14:textId="77777777" w:rsidR="00573576" w:rsidRDefault="00BC5FF2">
      <w:pPr>
        <w:pStyle w:val="EW"/>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4" w:author="Post-114" w:date="2021-06-08T18:29:00Z"/>
          <w:rFonts w:eastAsiaTheme="minorEastAsia"/>
          <w:lang w:eastAsia="zh-CN"/>
        </w:rPr>
      </w:pPr>
      <w:r>
        <w:t>GFBR</w:t>
      </w:r>
      <w:r>
        <w:tab/>
        <w:t>Guaranteed Flow Bit Rate</w:t>
      </w:r>
    </w:p>
    <w:p w14:paraId="207B8560" w14:textId="77777777" w:rsidR="00437C5F" w:rsidRDefault="00437C5F" w:rsidP="00437C5F">
      <w:pPr>
        <w:pStyle w:val="EW"/>
        <w:rPr>
          <w:ins w:id="15" w:author="Post-114" w:date="2021-06-08T18:29:00Z"/>
        </w:rPr>
      </w:pPr>
      <w:ins w:id="16" w:author="Post-114" w:date="2021-06-08T18:29:00Z">
        <w:r>
          <w:t>G-RNTI</w:t>
        </w:r>
        <w:r>
          <w:tab/>
          <w:t>Group RNTI</w:t>
        </w:r>
      </w:ins>
    </w:p>
    <w:p w14:paraId="3DB87C68" w14:textId="77777777" w:rsidR="00437C5F" w:rsidRDefault="00437C5F">
      <w:pPr>
        <w:pStyle w:val="EW"/>
        <w:rPr>
          <w:ins w:id="17" w:author="Post-114" w:date="2021-06-08T18:29:00Z"/>
          <w:rFonts w:eastAsiaTheme="minorEastAsia"/>
          <w:lang w:eastAsia="zh-CN"/>
        </w:rPr>
      </w:pPr>
      <w:ins w:id="18" w:author="Post-114" w:date="2021-06-08T18:29: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lastRenderedPageBreak/>
        <w:t>KPAS</w:t>
      </w:r>
      <w:r>
        <w:tab/>
        <w:t>Korean Public Alarm System</w:t>
      </w:r>
    </w:p>
    <w:p w14:paraId="0A572B71" w14:textId="77777777" w:rsidR="00573576" w:rsidRDefault="00BC5FF2">
      <w:pPr>
        <w:pStyle w:val="EW"/>
        <w:rPr>
          <w:ins w:id="19" w:author="Chaili" w:date="2021-01-15T16:38:00Z"/>
          <w:rFonts w:eastAsiaTheme="minorEastAsia"/>
          <w:lang w:eastAsia="zh-CN"/>
        </w:rPr>
      </w:pPr>
      <w:r>
        <w:t>LDPC</w:t>
      </w:r>
      <w:r>
        <w:tab/>
        <w:t>Low Density Parity Check</w:t>
      </w:r>
    </w:p>
    <w:p w14:paraId="4D2A3D54" w14:textId="77777777" w:rsidR="007F2BFF" w:rsidRDefault="007F2BFF" w:rsidP="007F2BFF">
      <w:pPr>
        <w:pStyle w:val="EW"/>
        <w:rPr>
          <w:ins w:id="20" w:author="Post-114" w:date="2021-06-08T18:29:00Z"/>
          <w:rFonts w:eastAsia="SimSun"/>
          <w:lang w:eastAsia="zh-CN"/>
        </w:rPr>
      </w:pPr>
      <w:ins w:id="21" w:author="Post-114" w:date="2021-06-08T18:29:00Z">
        <w:r>
          <w:rPr>
            <w:rFonts w:eastAsia="SimSun"/>
            <w:bCs/>
          </w:rPr>
          <w:t>MBS</w:t>
        </w:r>
        <w:r>
          <w:rPr>
            <w:rFonts w:eastAsia="SimSun"/>
            <w:bCs/>
          </w:rPr>
          <w:tab/>
        </w:r>
        <w:r>
          <w:rPr>
            <w:rFonts w:eastAsia="SimSun"/>
          </w:rPr>
          <w:t>Multicast</w:t>
        </w:r>
        <w:r>
          <w:rPr>
            <w:rFonts w:eastAsia="SimSun" w:hint="eastAsia"/>
            <w:lang w:eastAsia="zh-CN"/>
          </w:rPr>
          <w:t>/</w:t>
        </w:r>
        <w:r>
          <w:rPr>
            <w:rFonts w:eastAsia="SimSun"/>
          </w:rPr>
          <w:t xml:space="preserve"> Broadcast Services</w:t>
        </w:r>
      </w:ins>
    </w:p>
    <w:p w14:paraId="687FB0F4" w14:textId="77777777" w:rsidR="007F2BFF" w:rsidRDefault="007F2BFF">
      <w:pPr>
        <w:pStyle w:val="EW"/>
        <w:rPr>
          <w:ins w:id="22" w:author="Post-114" w:date="2021-06-08T18:29:00Z"/>
          <w:rFonts w:eastAsiaTheme="minorEastAsia"/>
          <w:lang w:eastAsia="zh-CN"/>
        </w:rPr>
      </w:pPr>
      <w:ins w:id="23" w:author="Post-114" w:date="2021-06-08T18:29: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05B480FF" w14:textId="77777777" w:rsidR="00573576" w:rsidRDefault="00BC5FF2">
      <w:pPr>
        <w:pStyle w:val="EW"/>
      </w:pPr>
      <w:r>
        <w:t>MDBV</w:t>
      </w:r>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26419857" w14:textId="77777777" w:rsidR="00D266BE" w:rsidRPr="00D266BE" w:rsidRDefault="00D266BE">
      <w:pPr>
        <w:pStyle w:val="EW"/>
        <w:rPr>
          <w:rFonts w:eastAsiaTheme="minorEastAsia"/>
          <w:lang w:eastAsia="zh-CN"/>
        </w:rPr>
      </w:pPr>
      <w:ins w:id="24" w:author="Post-114" w:date="2021-05-31T18:46:00Z">
        <w:r>
          <w:rPr>
            <w:rFonts w:eastAsiaTheme="minorEastAsia" w:hint="eastAsia"/>
            <w:lang w:eastAsia="zh-CN"/>
          </w:rPr>
          <w:t>MRB</w:t>
        </w:r>
        <w:r>
          <w:rPr>
            <w:rFonts w:eastAsiaTheme="minorEastAsia" w:hint="eastAsia"/>
            <w:lang w:eastAsia="zh-CN"/>
          </w:rPr>
          <w:tab/>
          <w:t>M</w:t>
        </w:r>
      </w:ins>
      <w:ins w:id="25" w:author="Post-114" w:date="2021-06-04T11:02:00Z">
        <w:r w:rsidR="004250EC">
          <w:rPr>
            <w:rFonts w:eastAsiaTheme="minorEastAsia" w:hint="eastAsia"/>
            <w:lang w:eastAsia="zh-CN"/>
          </w:rPr>
          <w:t>BS</w:t>
        </w:r>
      </w:ins>
      <w:ins w:id="26" w:author="Post-114" w:date="2021-05-31T18:46:00Z">
        <w:r>
          <w:rPr>
            <w:rFonts w:eastAsiaTheme="minorEastAsia" w:hint="eastAsia"/>
            <w:lang w:eastAsia="zh-CN"/>
          </w:rPr>
          <w:t xml:space="preserve"> R</w:t>
        </w:r>
      </w:ins>
      <w:ins w:id="27" w:author="Post-114" w:date="2021-05-31T18:47:00Z">
        <w:r>
          <w:rPr>
            <w:rFonts w:eastAsiaTheme="minorEastAsia" w:hint="eastAsia"/>
            <w:lang w:eastAsia="zh-CN"/>
          </w:rPr>
          <w:t>adio Bearer</w:t>
        </w:r>
      </w:ins>
    </w:p>
    <w:p w14:paraId="3D7E1AD8" w14:textId="77777777" w:rsidR="00573576" w:rsidRDefault="00BC5FF2">
      <w:pPr>
        <w:pStyle w:val="EW"/>
      </w:pPr>
      <w:r>
        <w:t>MT</w:t>
      </w:r>
      <w:r>
        <w:tab/>
        <w:t>Mobile Termination</w:t>
      </w:r>
    </w:p>
    <w:p w14:paraId="29D8B71F" w14:textId="77777777" w:rsidR="007F2BFF" w:rsidRDefault="007F2BFF">
      <w:pPr>
        <w:pStyle w:val="EW"/>
        <w:rPr>
          <w:ins w:id="28" w:author="Post-114" w:date="2021-06-08T18:30:00Z"/>
          <w:rFonts w:eastAsiaTheme="minorEastAsia"/>
          <w:lang w:eastAsia="zh-CN"/>
        </w:rPr>
      </w:pPr>
      <w:ins w:id="29" w:author="Post-114" w:date="2021-06-08T18:30: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NB-IoT</w:t>
      </w:r>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r>
      <w:proofErr w:type="spellStart"/>
      <w:r>
        <w:t>NR</w:t>
      </w:r>
      <w:proofErr w:type="spellEnd"/>
      <w:r>
        <w:t xml:space="preserve">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t>Precoding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30" w:author="Chaili" w:date="2021-02-03T16:13:00Z"/>
          <w:rFonts w:eastAsiaTheme="minorEastAsia"/>
          <w:lang w:eastAsia="zh-CN"/>
        </w:rPr>
      </w:pPr>
      <w:r>
        <w:t>PSS</w:t>
      </w:r>
      <w:r>
        <w:tab/>
        <w:t>Primary Synchronisation Signal</w:t>
      </w:r>
    </w:p>
    <w:p w14:paraId="3B8D79AB" w14:textId="316A7F19" w:rsidR="00C92DC5" w:rsidRDefault="00C92DC5" w:rsidP="00C92DC5">
      <w:pPr>
        <w:pStyle w:val="EW"/>
        <w:rPr>
          <w:ins w:id="31" w:author="Post-114" w:date="2021-06-08T18:31:00Z"/>
          <w:rFonts w:eastAsia="SimSun"/>
          <w:lang w:eastAsia="zh-CN"/>
        </w:rPr>
      </w:pPr>
      <w:ins w:id="32" w:author="Post-114" w:date="2021-06-08T18:31:00Z">
        <w:r>
          <w:rPr>
            <w:lang w:eastAsia="ko-KR"/>
          </w:rPr>
          <w:t>PTM</w:t>
        </w:r>
        <w:r>
          <w:rPr>
            <w:rFonts w:eastAsia="SimSun" w:hint="eastAsia"/>
            <w:lang w:eastAsia="zh-CN"/>
          </w:rPr>
          <w:tab/>
          <w:t>P</w:t>
        </w:r>
        <w:r>
          <w:rPr>
            <w:lang w:eastAsia="ko-KR"/>
          </w:rPr>
          <w:t>oint</w:t>
        </w:r>
      </w:ins>
      <w:ins w:id="33" w:author="Chaili-115-e" w:date="2021-09-12T21:02:00Z">
        <w:r w:rsidR="00F33DD8">
          <w:rPr>
            <w:lang w:eastAsia="ko-KR"/>
          </w:rPr>
          <w:t xml:space="preserve"> </w:t>
        </w:r>
      </w:ins>
      <w:ins w:id="34" w:author="Post-114" w:date="2021-06-08T18:31:00Z">
        <w:del w:id="35" w:author="Chaili-115-e" w:date="2021-09-12T21:02:00Z">
          <w:r w:rsidDel="00F33DD8">
            <w:rPr>
              <w:lang w:eastAsia="ko-KR"/>
            </w:rPr>
            <w:delText>-</w:delText>
          </w:r>
        </w:del>
        <w:r>
          <w:rPr>
            <w:lang w:eastAsia="ko-KR"/>
          </w:rPr>
          <w:t>to</w:t>
        </w:r>
      </w:ins>
      <w:ins w:id="36" w:author="Chaili-115-e" w:date="2021-09-12T21:02:00Z">
        <w:r w:rsidR="00F33DD8">
          <w:rPr>
            <w:lang w:eastAsia="ko-KR"/>
          </w:rPr>
          <w:t xml:space="preserve"> </w:t>
        </w:r>
      </w:ins>
      <w:ins w:id="37" w:author="Post-114" w:date="2021-06-08T18:31:00Z">
        <w:del w:id="38" w:author="Chaili-115-e" w:date="2021-09-12T21:02:00Z">
          <w:r w:rsidDel="00F33DD8">
            <w:rPr>
              <w:lang w:eastAsia="ko-KR"/>
            </w:rPr>
            <w:delText>-</w:delText>
          </w:r>
        </w:del>
        <w:r>
          <w:rPr>
            <w:lang w:eastAsia="ko-KR"/>
          </w:rPr>
          <w:t xml:space="preserve">Multipoint </w:t>
        </w:r>
      </w:ins>
    </w:p>
    <w:p w14:paraId="3D8161A0" w14:textId="0FC46869" w:rsidR="00C92DC5" w:rsidRDefault="00C92DC5">
      <w:pPr>
        <w:pStyle w:val="EW"/>
        <w:rPr>
          <w:rFonts w:eastAsiaTheme="minorEastAsia"/>
          <w:lang w:eastAsia="zh-CN"/>
        </w:rPr>
      </w:pPr>
      <w:ins w:id="39" w:author="Post-114" w:date="2021-06-08T18:31:00Z">
        <w:r>
          <w:rPr>
            <w:rFonts w:eastAsia="SimSun" w:hint="eastAsia"/>
            <w:lang w:eastAsia="zh-CN"/>
          </w:rPr>
          <w:t xml:space="preserve">PTP </w:t>
        </w:r>
        <w:r>
          <w:rPr>
            <w:rFonts w:eastAsia="SimSun" w:hint="eastAsia"/>
            <w:lang w:eastAsia="zh-CN"/>
          </w:rPr>
          <w:tab/>
          <w:t>P</w:t>
        </w:r>
        <w:r>
          <w:rPr>
            <w:lang w:eastAsia="ko-KR"/>
          </w:rPr>
          <w:t>oint</w:t>
        </w:r>
      </w:ins>
      <w:ins w:id="40" w:author="Chaili-115-e" w:date="2021-09-12T21:02:00Z">
        <w:r w:rsidR="00F33DD8">
          <w:rPr>
            <w:lang w:eastAsia="ko-KR"/>
          </w:rPr>
          <w:t xml:space="preserve"> </w:t>
        </w:r>
      </w:ins>
      <w:ins w:id="41" w:author="Post-114" w:date="2021-06-08T18:31:00Z">
        <w:del w:id="42" w:author="Chaili-115-e" w:date="2021-09-12T21:02:00Z">
          <w:r w:rsidDel="00F33DD8">
            <w:rPr>
              <w:lang w:eastAsia="ko-KR"/>
            </w:rPr>
            <w:delText>-</w:delText>
          </w:r>
        </w:del>
        <w:r>
          <w:rPr>
            <w:lang w:eastAsia="ko-KR"/>
          </w:rPr>
          <w:t>to</w:t>
        </w:r>
      </w:ins>
      <w:ins w:id="43" w:author="Chaili-115-e" w:date="2021-09-12T21:02:00Z">
        <w:r w:rsidR="00F33DD8">
          <w:rPr>
            <w:lang w:eastAsia="ko-KR"/>
          </w:rPr>
          <w:t xml:space="preserve"> </w:t>
        </w:r>
      </w:ins>
      <w:ins w:id="44" w:author="Post-114" w:date="2021-06-08T18:31:00Z">
        <w:del w:id="45" w:author="Chaili-115-e" w:date="2021-09-12T21:02:00Z">
          <w:r w:rsidDel="00F33DD8">
            <w:rPr>
              <w:lang w:eastAsia="ko-KR"/>
            </w:rPr>
            <w:delText>-</w:delText>
          </w:r>
        </w:del>
        <w:r>
          <w:rPr>
            <w:lang w:eastAsia="ko-KR"/>
          </w:rPr>
          <w:t xml:space="preserve">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t>QoS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Reflective QoS Attribute</w:t>
      </w:r>
    </w:p>
    <w:p w14:paraId="301A15E5" w14:textId="77777777" w:rsidR="00573576" w:rsidRDefault="00BC5FF2">
      <w:pPr>
        <w:pStyle w:val="EW"/>
      </w:pPr>
      <w:proofErr w:type="spellStart"/>
      <w:r>
        <w:t>RQoS</w:t>
      </w:r>
      <w:proofErr w:type="spellEnd"/>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lastRenderedPageBreak/>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w:t>
      </w:r>
      <w:proofErr w:type="spellStart"/>
      <w:r>
        <w:t>AoA</w:t>
      </w:r>
      <w:proofErr w:type="spellEnd"/>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260F3BAD" w14:textId="77777777" w:rsidR="00573576" w:rsidRDefault="00BC5FF2">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31712833"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D2009E3"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bookmarkEnd w:id="0"/>
    <w:bookmarkEnd w:id="1"/>
    <w:p w14:paraId="31282FBE" w14:textId="77777777" w:rsidR="00217863" w:rsidRDefault="00217863" w:rsidP="00217863">
      <w:pPr>
        <w:rPr>
          <w:ins w:id="46" w:author="Post-114" w:date="2021-06-08T18:38:00Z"/>
          <w:rFonts w:eastAsia="SimSun"/>
          <w:lang w:eastAsia="zh-CN"/>
        </w:rPr>
      </w:pPr>
    </w:p>
    <w:p w14:paraId="6DBC638A" w14:textId="77777777" w:rsidR="00217863" w:rsidRDefault="00217863" w:rsidP="00217863">
      <w:pPr>
        <w:pStyle w:val="Heading2"/>
        <w:overflowPunct w:val="0"/>
        <w:autoSpaceDE w:val="0"/>
        <w:autoSpaceDN w:val="0"/>
        <w:adjustRightInd w:val="0"/>
        <w:textAlignment w:val="baseline"/>
        <w:rPr>
          <w:ins w:id="47" w:author="Post-114" w:date="2021-06-08T18:38:00Z"/>
          <w:rFonts w:eastAsia="SimSun"/>
          <w:lang w:eastAsia="ja-JP"/>
        </w:rPr>
      </w:pPr>
      <w:bookmarkStart w:id="48" w:name="_Toc46502102"/>
      <w:bookmarkStart w:id="49" w:name="_Toc37232028"/>
      <w:bookmarkStart w:id="50" w:name="_Toc29376131"/>
      <w:bookmarkStart w:id="51" w:name="_Toc20388051"/>
      <w:bookmarkStart w:id="52" w:name="_Toc52551433"/>
      <w:bookmarkStart w:id="53" w:name="_Toc51971450"/>
      <w:ins w:id="54" w:author="Post-114" w:date="2021-06-08T18:38:00Z">
        <w:r>
          <w:rPr>
            <w:rFonts w:eastAsia="SimSun" w:hint="eastAsia"/>
            <w:lang w:eastAsia="ja-JP"/>
          </w:rPr>
          <w:t>16.</w:t>
        </w:r>
        <w:r>
          <w:rPr>
            <w:rFonts w:eastAsia="SimSun"/>
            <w:lang w:eastAsia="ja-JP"/>
          </w:rPr>
          <w:t>x</w:t>
        </w:r>
        <w:r>
          <w:rPr>
            <w:rFonts w:eastAsia="SimSun"/>
            <w:lang w:eastAsia="ja-JP"/>
          </w:rPr>
          <w:tab/>
        </w:r>
        <w:bookmarkEnd w:id="48"/>
        <w:bookmarkEnd w:id="49"/>
        <w:bookmarkEnd w:id="50"/>
        <w:bookmarkEnd w:id="51"/>
        <w:bookmarkEnd w:id="52"/>
        <w:bookmarkEnd w:id="53"/>
        <w:r>
          <w:rPr>
            <w:rFonts w:eastAsia="SimSun"/>
            <w:lang w:eastAsia="ja-JP"/>
          </w:rPr>
          <w:t>Multicast and Broadcast Services</w:t>
        </w:r>
      </w:ins>
    </w:p>
    <w:p w14:paraId="6F4384F7" w14:textId="77777777" w:rsidR="00217863" w:rsidRDefault="00217863" w:rsidP="00217863">
      <w:pPr>
        <w:pStyle w:val="Heading3"/>
        <w:overflowPunct w:val="0"/>
        <w:autoSpaceDE w:val="0"/>
        <w:autoSpaceDN w:val="0"/>
        <w:adjustRightInd w:val="0"/>
        <w:textAlignment w:val="baseline"/>
        <w:rPr>
          <w:ins w:id="55" w:author="Post-114" w:date="2021-06-08T18:38:00Z"/>
          <w:rFonts w:eastAsia="SimSun"/>
        </w:rPr>
      </w:pPr>
      <w:bookmarkStart w:id="56" w:name="_Toc29372458"/>
      <w:bookmarkStart w:id="57" w:name="_Toc20402952"/>
      <w:bookmarkStart w:id="58" w:name="_Toc46498648"/>
      <w:bookmarkStart w:id="59" w:name="_Toc52490961"/>
      <w:bookmarkStart w:id="60" w:name="_Toc37760412"/>
      <w:ins w:id="61" w:author="Post-114" w:date="2021-06-08T18:38:00Z">
        <w:r>
          <w:rPr>
            <w:rFonts w:eastAsia="SimSun" w:hint="eastAsia"/>
          </w:rPr>
          <w:t>16.</w:t>
        </w:r>
        <w:r>
          <w:rPr>
            <w:rFonts w:eastAsia="SimSun"/>
          </w:rPr>
          <w:t>x.1</w:t>
        </w:r>
        <w:r>
          <w:rPr>
            <w:rFonts w:eastAsia="SimSun"/>
          </w:rPr>
          <w:tab/>
          <w:t>General</w:t>
        </w:r>
        <w:bookmarkEnd w:id="56"/>
        <w:bookmarkEnd w:id="57"/>
        <w:bookmarkEnd w:id="58"/>
        <w:bookmarkEnd w:id="59"/>
        <w:bookmarkEnd w:id="60"/>
      </w:ins>
    </w:p>
    <w:p w14:paraId="0C50DDDC" w14:textId="77777777" w:rsidR="00217863" w:rsidRDefault="00217863" w:rsidP="00217863">
      <w:pPr>
        <w:pStyle w:val="NO"/>
        <w:overflowPunct w:val="0"/>
        <w:autoSpaceDE w:val="0"/>
        <w:autoSpaceDN w:val="0"/>
        <w:adjustRightInd w:val="0"/>
        <w:textAlignment w:val="baseline"/>
        <w:rPr>
          <w:ins w:id="62" w:author="Post-114" w:date="2021-06-08T18:38:00Z"/>
          <w:rFonts w:eastAsiaTheme="minorEastAsia"/>
          <w:lang w:eastAsia="ja-JP"/>
        </w:rPr>
      </w:pPr>
      <w:ins w:id="63" w:author="Post-114" w:date="2021-06-08T18:38:00Z">
        <w:r w:rsidRPr="009216F0">
          <w:rPr>
            <w:rFonts w:eastAsiaTheme="minorEastAsia"/>
            <w:lang w:eastAsia="ja-JP"/>
          </w:rPr>
          <w:t>Editor’s Note: General aspects to be covered here.</w:t>
        </w:r>
      </w:ins>
    </w:p>
    <w:p w14:paraId="155C0A94" w14:textId="77777777" w:rsidR="00217863" w:rsidRDefault="00217863" w:rsidP="00217863">
      <w:pPr>
        <w:overflowPunct w:val="0"/>
        <w:autoSpaceDE w:val="0"/>
        <w:autoSpaceDN w:val="0"/>
        <w:adjustRightInd w:val="0"/>
        <w:textAlignment w:val="baseline"/>
        <w:rPr>
          <w:ins w:id="64" w:author="Post-114" w:date="2021-06-08T18:38:00Z"/>
          <w:rFonts w:eastAsia="SimSun"/>
          <w:lang w:eastAsia="ja-JP"/>
        </w:rPr>
      </w:pPr>
      <w:ins w:id="65" w:author="Post-114" w:date="2021-06-08T18:38:00Z">
        <w:r>
          <w:rPr>
            <w:rFonts w:eastAsia="SimSun"/>
            <w:lang w:eastAsia="ja-JP"/>
          </w:rPr>
          <w:t>NR system enables resource efficient delivery of multicast</w:t>
        </w:r>
        <w:r>
          <w:rPr>
            <w:rFonts w:eastAsia="SimSun" w:hint="eastAsia"/>
            <w:lang w:eastAsia="zh-CN"/>
          </w:rPr>
          <w:t>/</w:t>
        </w:r>
        <w:r>
          <w:rPr>
            <w:rFonts w:eastAsia="SimSun"/>
            <w:lang w:eastAsia="ja-JP"/>
          </w:rPr>
          <w:t xml:space="preserve">broadcast services (MBS). </w:t>
        </w:r>
      </w:ins>
    </w:p>
    <w:p w14:paraId="070E9873" w14:textId="778CDA21" w:rsidR="00217863" w:rsidRDefault="00217863" w:rsidP="00217863">
      <w:pPr>
        <w:overflowPunct w:val="0"/>
        <w:autoSpaceDE w:val="0"/>
        <w:autoSpaceDN w:val="0"/>
        <w:adjustRightInd w:val="0"/>
        <w:textAlignment w:val="baseline"/>
        <w:rPr>
          <w:ins w:id="66" w:author="Post-114" w:date="2021-06-08T18:38:00Z"/>
          <w:rFonts w:eastAsia="SimSun"/>
          <w:lang w:eastAsia="ja-JP"/>
        </w:rPr>
      </w:pPr>
      <w:ins w:id="67" w:author="Post-114" w:date="2021-06-08T18:38:00Z">
        <w:r>
          <w:rPr>
            <w:rFonts w:eastAsia="SimSun" w:hint="eastAsia"/>
            <w:lang w:eastAsia="zh-CN"/>
          </w:rPr>
          <w:t>For</w:t>
        </w:r>
        <w:r>
          <w:rPr>
            <w:rFonts w:eastAsia="SimSun"/>
            <w:lang w:eastAsia="ja-JP"/>
          </w:rPr>
          <w:t xml:space="preserve"> broadcast communication service, the same service and the same specific content data are provided simultaneously to all UEs in a geographical area (i.e., all UEs in the </w:t>
        </w:r>
      </w:ins>
      <w:ins w:id="68" w:author="Chaili-115-e" w:date="2021-09-11T15:06:00Z">
        <w:r w:rsidR="000564A7" w:rsidRPr="000564A7">
          <w:t>Broadcast service area</w:t>
        </w:r>
        <w:r w:rsidR="000564A7" w:rsidRPr="000564A7" w:rsidDel="000564A7">
          <w:t xml:space="preserve"> </w:t>
        </w:r>
      </w:ins>
      <w:ins w:id="69" w:author="Post-114" w:date="2021-06-08T18:56:00Z">
        <w:del w:id="70" w:author="Chaili-115-e" w:date="2021-09-11T15:06:00Z">
          <w:r w:rsidR="00B93FE3" w:rsidRPr="00332FC3" w:rsidDel="000564A7">
            <w:delText>MBS service area</w:delText>
          </w:r>
          <w:r w:rsidR="00B93FE3" w:rsidDel="000564A7">
            <w:rPr>
              <w:rFonts w:eastAsia="SimSun"/>
              <w:lang w:eastAsia="ja-JP"/>
            </w:rPr>
            <w:delText xml:space="preserve"> </w:delText>
          </w:r>
        </w:del>
      </w:ins>
      <w:ins w:id="71" w:author="Post-114" w:date="2021-06-08T18:38:00Z">
        <w:r>
          <w:rPr>
            <w:rFonts w:eastAsia="SimSun"/>
            <w:lang w:eastAsia="ja-JP"/>
          </w:rPr>
          <w:t xml:space="preserve">are authorized to receive the data). A broadcast communication service is delivered to the UEs using </w:t>
        </w:r>
        <w:r>
          <w:rPr>
            <w:rFonts w:eastAsia="SimSun" w:hint="eastAsia"/>
            <w:lang w:eastAsia="zh-CN"/>
          </w:rPr>
          <w:t xml:space="preserve">a </w:t>
        </w:r>
        <w:r>
          <w:rPr>
            <w:rFonts w:eastAsia="SimSun"/>
            <w:lang w:eastAsia="ja-JP"/>
          </w:rPr>
          <w:t xml:space="preserve">broadcast session. </w:t>
        </w:r>
        <w:r>
          <w:rPr>
            <w:rFonts w:eastAsia="SimSun" w:hint="eastAsia"/>
            <w:lang w:eastAsia="zh-CN"/>
          </w:rPr>
          <w:t>A</w:t>
        </w:r>
        <w:r>
          <w:rPr>
            <w:rFonts w:eastAsia="SimSun"/>
            <w:lang w:eastAsia="ja-JP"/>
          </w:rPr>
          <w:t xml:space="preserve"> UE can receive </w:t>
        </w:r>
        <w:r>
          <w:rPr>
            <w:rFonts w:eastAsia="SimSun" w:hint="eastAsia"/>
            <w:lang w:eastAsia="zh-CN"/>
          </w:rPr>
          <w:t xml:space="preserve">a </w:t>
        </w:r>
        <w:r w:rsidRPr="0005500D">
          <w:rPr>
            <w:rFonts w:eastAsia="SimSun"/>
            <w:lang w:eastAsia="ja-JP"/>
          </w:rPr>
          <w:t>broadcast communication service</w:t>
        </w:r>
        <w:r w:rsidRPr="00EE4A60" w:rsidDel="007620CD">
          <w:rPr>
            <w:rFonts w:eastAsia="SimSun"/>
            <w:lang w:eastAsia="ja-JP"/>
          </w:rPr>
          <w:t xml:space="preserve"> </w:t>
        </w:r>
        <w:r>
          <w:rPr>
            <w:rFonts w:eastAsia="SimSun"/>
            <w:lang w:eastAsia="ja-JP"/>
          </w:rPr>
          <w:t>in RRC_IDLE, RRC_INACTIVE and RRC_CONNECTED state.</w:t>
        </w:r>
      </w:ins>
    </w:p>
    <w:p w14:paraId="55FB2E98" w14:textId="461747B5" w:rsidR="00217863" w:rsidDel="00FE63A5" w:rsidRDefault="00217863" w:rsidP="00217863">
      <w:pPr>
        <w:overflowPunct w:val="0"/>
        <w:autoSpaceDE w:val="0"/>
        <w:autoSpaceDN w:val="0"/>
        <w:adjustRightInd w:val="0"/>
        <w:textAlignment w:val="baseline"/>
        <w:rPr>
          <w:ins w:id="72" w:author="Post-114" w:date="2021-06-08T18:38:00Z"/>
          <w:del w:id="73" w:author="Chaili-115-e" w:date="2021-09-12T22:48:00Z"/>
          <w:rFonts w:eastAsia="SimSun"/>
          <w:lang w:eastAsia="zh-CN"/>
        </w:rPr>
      </w:pPr>
      <w:ins w:id="74" w:author="Post-114" w:date="2021-06-08T18:38:00Z">
        <w:r>
          <w:rPr>
            <w:rFonts w:eastAsia="SimSun" w:hint="eastAsia"/>
            <w:lang w:eastAsia="zh-CN"/>
          </w:rPr>
          <w:t xml:space="preserve">For </w:t>
        </w:r>
        <w:r>
          <w:rPr>
            <w:rFonts w:eastAsia="SimSun"/>
            <w:lang w:eastAsia="ja-JP"/>
          </w:rPr>
          <w:t xml:space="preserve">multicast communication service, the same service and the same specific content data are provided simultaneously to a dedicated set of UEs (i.e., not all UEs in the </w:t>
        </w:r>
      </w:ins>
      <w:ins w:id="75" w:author="Post-114" w:date="2021-06-08T18:58:00Z">
        <w:r w:rsidR="00CA785B" w:rsidRPr="00CA785B">
          <w:rPr>
            <w:rFonts w:eastAsia="SimSun"/>
            <w:lang w:eastAsia="ja-JP"/>
          </w:rPr>
          <w:t>M</w:t>
        </w:r>
      </w:ins>
      <w:ins w:id="76" w:author="Chaili-115-e" w:date="2021-09-12T14:27:00Z">
        <w:r w:rsidR="008C452F">
          <w:rPr>
            <w:rFonts w:eastAsia="SimSun"/>
            <w:lang w:eastAsia="ja-JP"/>
          </w:rPr>
          <w:t xml:space="preserve">ulticast </w:t>
        </w:r>
      </w:ins>
      <w:ins w:id="77" w:author="Post-114" w:date="2021-06-08T18:58:00Z">
        <w:del w:id="78" w:author="Chaili-115-e" w:date="2021-09-12T14:27:00Z">
          <w:r w:rsidR="00CA785B" w:rsidRPr="00CA785B" w:rsidDel="008C452F">
            <w:rPr>
              <w:rFonts w:eastAsia="SimSun"/>
              <w:lang w:eastAsia="ja-JP"/>
            </w:rPr>
            <w:delText>BS</w:delText>
          </w:r>
        </w:del>
        <w:del w:id="79" w:author="Chaili-115-e" w:date="2021-09-12T14:28:00Z">
          <w:r w:rsidR="00CA785B" w:rsidRPr="00CA785B" w:rsidDel="008C452F">
            <w:rPr>
              <w:rFonts w:eastAsia="SimSun"/>
              <w:lang w:eastAsia="ja-JP"/>
            </w:rPr>
            <w:delText xml:space="preserve"> </w:delText>
          </w:r>
        </w:del>
        <w:r w:rsidR="00CA785B" w:rsidRPr="00CA785B">
          <w:rPr>
            <w:rFonts w:eastAsia="SimSun"/>
            <w:lang w:eastAsia="ja-JP"/>
          </w:rPr>
          <w:t xml:space="preserve">service area </w:t>
        </w:r>
      </w:ins>
      <w:ins w:id="80" w:author="Post-114" w:date="2021-06-08T18:38:00Z">
        <w:r>
          <w:rPr>
            <w:rFonts w:eastAsia="SimSun"/>
            <w:lang w:eastAsia="ja-JP"/>
          </w:rPr>
          <w:t>are authorized to receive the data). A multicast communication service is delivered to the UEs using</w:t>
        </w:r>
        <w:r>
          <w:rPr>
            <w:rFonts w:eastAsia="SimSun" w:hint="eastAsia"/>
            <w:lang w:eastAsia="zh-CN"/>
          </w:rPr>
          <w:t xml:space="preserve"> a</w:t>
        </w:r>
        <w:r>
          <w:rPr>
            <w:rFonts w:eastAsia="SimSun"/>
            <w:lang w:eastAsia="ja-JP"/>
          </w:rPr>
          <w:t xml:space="preserve"> multicast session</w:t>
        </w:r>
        <w:r>
          <w:rPr>
            <w:rFonts w:eastAsia="SimSun" w:hint="eastAsia"/>
            <w:lang w:eastAsia="zh-CN"/>
          </w:rPr>
          <w:t>. A</w:t>
        </w:r>
        <w:r>
          <w:rPr>
            <w:rFonts w:eastAsia="SimSun"/>
            <w:lang w:eastAsia="ja-JP"/>
          </w:rPr>
          <w:t xml:space="preserve"> UE can receive </w:t>
        </w:r>
        <w:r>
          <w:rPr>
            <w:rFonts w:eastAsia="SimSun" w:hint="eastAsia"/>
            <w:lang w:eastAsia="zh-CN"/>
          </w:rPr>
          <w:t xml:space="preserve">a </w:t>
        </w:r>
        <w:r>
          <w:rPr>
            <w:rFonts w:eastAsia="SimSun"/>
            <w:lang w:eastAsia="ja-JP"/>
          </w:rPr>
          <w:t>multicast communication service</w:t>
        </w:r>
        <w:r w:rsidDel="00F20378">
          <w:rPr>
            <w:rFonts w:eastAsia="SimSun"/>
            <w:lang w:eastAsia="ja-JP"/>
          </w:rPr>
          <w:t xml:space="preserve"> </w:t>
        </w:r>
        <w:r>
          <w:rPr>
            <w:rFonts w:eastAsia="SimSun"/>
            <w:lang w:eastAsia="ja-JP"/>
          </w:rPr>
          <w:t xml:space="preserve">in RRC_CONNECTED </w:t>
        </w:r>
        <w:r>
          <w:t>state</w:t>
        </w:r>
        <w:r>
          <w:rPr>
            <w:rFonts w:eastAsia="SimSun"/>
            <w:lang w:eastAsia="ja-JP"/>
          </w:rPr>
          <w:t xml:space="preserve"> </w:t>
        </w:r>
        <w:r w:rsidRPr="0067022C">
          <w:rPr>
            <w:rFonts w:eastAsia="SimSun"/>
            <w:lang w:eastAsia="ja-JP"/>
          </w:rPr>
          <w:t>with mechanisms</w:t>
        </w:r>
        <w:r>
          <w:rPr>
            <w:rFonts w:eastAsia="SimSun"/>
            <w:lang w:eastAsia="ja-JP"/>
          </w:rPr>
          <w:t xml:space="preserve"> such as PTP </w:t>
        </w:r>
        <w:r w:rsidRPr="38AFB26C">
          <w:rPr>
            <w:rFonts w:eastAsia="SimSun"/>
            <w:lang w:eastAsia="ja-JP"/>
          </w:rPr>
          <w:t xml:space="preserve">and/or PTM </w:t>
        </w:r>
        <w:r>
          <w:rPr>
            <w:rFonts w:eastAsia="SimSun"/>
            <w:lang w:eastAsia="ja-JP"/>
          </w:rPr>
          <w:t>delivery</w:t>
        </w:r>
        <w:r>
          <w:rPr>
            <w:rFonts w:eastAsia="SimSun"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SimSun" w:hint="eastAsia"/>
            <w:lang w:eastAsia="zh-CN"/>
          </w:rPr>
          <w:t xml:space="preserve">HARQ </w:t>
        </w:r>
        <w:r>
          <w:rPr>
            <w:rFonts w:eastAsia="SimSun"/>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SimSun"/>
            <w:lang w:eastAsia="zh-CN"/>
          </w:rPr>
          <w:t>PTP</w:t>
        </w:r>
        <w:r>
          <w:rPr>
            <w:rFonts w:eastAsiaTheme="minorEastAsia" w:hint="eastAsia"/>
            <w:lang w:eastAsia="zh-CN"/>
          </w:rPr>
          <w:t xml:space="preserve"> </w:t>
        </w:r>
        <w:r w:rsidRPr="002C5CBC">
          <w:rPr>
            <w:rFonts w:eastAsia="SimSun"/>
            <w:lang w:eastAsia="zh-CN"/>
          </w:rPr>
          <w:t>and</w:t>
        </w:r>
        <w:r>
          <w:rPr>
            <w:rFonts w:eastAsia="SimSun"/>
            <w:lang w:eastAsia="zh-CN"/>
          </w:rPr>
          <w:t xml:space="preserve"> PTM transmission</w:t>
        </w:r>
        <w:r>
          <w:rPr>
            <w:rFonts w:eastAsia="SimSun" w:hint="eastAsia"/>
            <w:lang w:eastAsia="zh-CN"/>
          </w:rPr>
          <w:t>.</w:t>
        </w:r>
      </w:ins>
    </w:p>
    <w:p w14:paraId="20376D9D" w14:textId="14F69C18" w:rsidR="00217863" w:rsidRDefault="00217863">
      <w:pPr>
        <w:overflowPunct w:val="0"/>
        <w:autoSpaceDE w:val="0"/>
        <w:autoSpaceDN w:val="0"/>
        <w:adjustRightInd w:val="0"/>
        <w:textAlignment w:val="baseline"/>
        <w:rPr>
          <w:rFonts w:eastAsiaTheme="minorEastAsia"/>
          <w:lang w:eastAsia="ja-JP"/>
        </w:rPr>
        <w:pPrChange w:id="81" w:author="Chaili-115-e" w:date="2021-09-12T22:48:00Z">
          <w:pPr>
            <w:pStyle w:val="NO"/>
            <w:overflowPunct w:val="0"/>
            <w:autoSpaceDE w:val="0"/>
            <w:autoSpaceDN w:val="0"/>
            <w:adjustRightInd w:val="0"/>
            <w:textAlignment w:val="baseline"/>
          </w:pPr>
        </w:pPrChange>
      </w:pPr>
    </w:p>
    <w:p w14:paraId="64897BBD" w14:textId="77777777" w:rsidR="00217863" w:rsidRDefault="00217863" w:rsidP="00217863">
      <w:pPr>
        <w:rPr>
          <w:ins w:id="82" w:author="Post-114" w:date="2021-06-08T18:38:00Z"/>
          <w:rFonts w:eastAsiaTheme="minorEastAsia"/>
          <w:lang w:eastAsia="zh-CN"/>
        </w:rPr>
      </w:pPr>
    </w:p>
    <w:p w14:paraId="095CF3EE" w14:textId="77777777" w:rsidR="00217863" w:rsidRDefault="00217863" w:rsidP="00217863">
      <w:pPr>
        <w:pStyle w:val="Heading3"/>
        <w:overflowPunct w:val="0"/>
        <w:autoSpaceDE w:val="0"/>
        <w:autoSpaceDN w:val="0"/>
        <w:adjustRightInd w:val="0"/>
        <w:textAlignment w:val="baseline"/>
        <w:rPr>
          <w:ins w:id="83" w:author="Post-114" w:date="2021-06-08T18:38:00Z"/>
          <w:rFonts w:eastAsia="SimSun"/>
        </w:rPr>
      </w:pPr>
      <w:ins w:id="84" w:author="Post-114" w:date="2021-06-08T18:38:00Z">
        <w:r>
          <w:rPr>
            <w:rFonts w:eastAsia="SimSun" w:hint="eastAsia"/>
          </w:rPr>
          <w:lastRenderedPageBreak/>
          <w:t>16.</w:t>
        </w:r>
        <w:r>
          <w:rPr>
            <w:rFonts w:eastAsia="SimSun"/>
          </w:rPr>
          <w:t>x.2</w:t>
        </w:r>
        <w:r>
          <w:rPr>
            <w:rFonts w:eastAsia="SimSun"/>
          </w:rPr>
          <w:tab/>
        </w:r>
        <w:r>
          <w:rPr>
            <w:rFonts w:eastAsia="SimSun" w:hint="eastAsia"/>
          </w:rPr>
          <w:t xml:space="preserve">Network </w:t>
        </w:r>
        <w:r>
          <w:rPr>
            <w:rFonts w:eastAsia="SimSun"/>
          </w:rPr>
          <w:t>Architecture</w:t>
        </w:r>
      </w:ins>
    </w:p>
    <w:p w14:paraId="4E06A503" w14:textId="77777777" w:rsidR="00217863" w:rsidRDefault="00217863" w:rsidP="00217863">
      <w:pPr>
        <w:pStyle w:val="NO"/>
        <w:overflowPunct w:val="0"/>
        <w:autoSpaceDE w:val="0"/>
        <w:autoSpaceDN w:val="0"/>
        <w:adjustRightInd w:val="0"/>
        <w:textAlignment w:val="baseline"/>
        <w:rPr>
          <w:ins w:id="85" w:author="Post-114" w:date="2021-06-08T18:38:00Z"/>
          <w:rFonts w:eastAsiaTheme="minorEastAsia"/>
          <w:lang w:eastAsia="ja-JP"/>
        </w:rPr>
      </w:pPr>
      <w:ins w:id="86" w:author="Post-114" w:date="2021-06-08T18:38:00Z">
        <w:r w:rsidRPr="009216F0">
          <w:rPr>
            <w:rFonts w:eastAsiaTheme="minorEastAsia"/>
            <w:lang w:eastAsia="ja-JP"/>
          </w:rPr>
          <w:t xml:space="preserve">Editor’s Note: RAN3 to provide architecture aspects here. </w:t>
        </w:r>
      </w:ins>
    </w:p>
    <w:p w14:paraId="6FF53CBA" w14:textId="77777777" w:rsidR="00217863" w:rsidRDefault="00217863" w:rsidP="00217863">
      <w:pPr>
        <w:pStyle w:val="Heading3"/>
        <w:overflowPunct w:val="0"/>
        <w:autoSpaceDE w:val="0"/>
        <w:autoSpaceDN w:val="0"/>
        <w:adjustRightInd w:val="0"/>
        <w:textAlignment w:val="baseline"/>
        <w:rPr>
          <w:ins w:id="87" w:author="Post-114" w:date="2021-06-08T18:38:00Z"/>
          <w:rFonts w:eastAsia="SimSun"/>
        </w:rPr>
      </w:pPr>
      <w:ins w:id="88" w:author="Post-114" w:date="2021-06-08T18:38:00Z">
        <w:r>
          <w:rPr>
            <w:rFonts w:eastAsia="SimSun" w:hint="eastAsia"/>
          </w:rPr>
          <w:t>16.</w:t>
        </w:r>
        <w:r>
          <w:rPr>
            <w:rFonts w:eastAsia="SimSun"/>
          </w:rPr>
          <w:t>x</w:t>
        </w:r>
        <w:r>
          <w:rPr>
            <w:rFonts w:eastAsia="SimSun" w:hint="eastAsia"/>
          </w:rPr>
          <w:t>.3</w:t>
        </w:r>
        <w:r>
          <w:rPr>
            <w:rFonts w:eastAsia="SimSun"/>
          </w:rPr>
          <w:tab/>
          <w:t>Protocol Architecture</w:t>
        </w:r>
        <w:r>
          <w:rPr>
            <w:rFonts w:eastAsia="SimSun" w:hint="eastAsia"/>
          </w:rPr>
          <w:t xml:space="preserve"> </w:t>
        </w:r>
      </w:ins>
    </w:p>
    <w:p w14:paraId="2E27A734" w14:textId="77777777" w:rsidR="00217863" w:rsidRDefault="00217863" w:rsidP="00217863">
      <w:pPr>
        <w:pStyle w:val="NO"/>
        <w:overflowPunct w:val="0"/>
        <w:autoSpaceDE w:val="0"/>
        <w:autoSpaceDN w:val="0"/>
        <w:adjustRightInd w:val="0"/>
        <w:textAlignment w:val="baseline"/>
        <w:rPr>
          <w:ins w:id="89" w:author="Post-114" w:date="2021-06-08T18:38:00Z"/>
          <w:rFonts w:eastAsiaTheme="minorEastAsia"/>
          <w:lang w:eastAsia="ja-JP"/>
        </w:rPr>
      </w:pPr>
      <w:ins w:id="90" w:author="Post-114" w:date="2021-06-08T18:38:00Z">
        <w:r w:rsidRPr="009216F0">
          <w:rPr>
            <w:rFonts w:eastAsiaTheme="minorEastAsia"/>
            <w:lang w:eastAsia="ja-JP"/>
          </w:rPr>
          <w:t xml:space="preserve">Editor’s Note: User plane and control plane protocol architecture to be covered here. </w:t>
        </w:r>
      </w:ins>
    </w:p>
    <w:p w14:paraId="424644A4" w14:textId="77777777" w:rsidR="00F176D7" w:rsidDel="007D1000" w:rsidRDefault="00217863" w:rsidP="00217863">
      <w:pPr>
        <w:pStyle w:val="B10"/>
        <w:numPr>
          <w:ilvl w:val="0"/>
          <w:numId w:val="17"/>
        </w:numPr>
        <w:rPr>
          <w:del w:id="91" w:author="Chaili-115-e" w:date="2021-09-06T10:12:00Z"/>
          <w:rFonts w:eastAsiaTheme="minorEastAsia"/>
          <w:lang w:eastAsia="ja-JP"/>
        </w:rPr>
      </w:pPr>
      <w:ins w:id="92" w:author="Post-114" w:date="2021-06-08T18:38:00Z">
        <w:r w:rsidRPr="006A79FE">
          <w:t xml:space="preserve">Figure </w:t>
        </w:r>
        <w:r>
          <w:rPr>
            <w:rFonts w:eastAsia="SimSun" w:hint="eastAsia"/>
          </w:rPr>
          <w:t>16.</w:t>
        </w:r>
        <w:r>
          <w:rPr>
            <w:rFonts w:eastAsia="SimSun"/>
          </w:rPr>
          <w:t>x</w:t>
        </w:r>
        <w:r>
          <w:rPr>
            <w:rFonts w:eastAsia="SimSun" w:hint="eastAsia"/>
          </w:rPr>
          <w:t>.3</w:t>
        </w:r>
        <w:r>
          <w:t>-1</w:t>
        </w:r>
        <w:r w:rsidRPr="006A79FE">
          <w:t xml:space="preserve">and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1CC41DC0" w14:textId="77777777" w:rsidR="007D1000" w:rsidRDefault="007D1000" w:rsidP="00F176D7">
      <w:pPr>
        <w:overflowPunct w:val="0"/>
        <w:autoSpaceDE w:val="0"/>
        <w:autoSpaceDN w:val="0"/>
        <w:adjustRightInd w:val="0"/>
        <w:textAlignment w:val="baseline"/>
        <w:rPr>
          <w:ins w:id="93" w:author="Chaili-115-e" w:date="2021-09-06T11:25:00Z"/>
          <w:rFonts w:eastAsiaTheme="minorEastAsia"/>
          <w:lang w:eastAsia="ja-JP"/>
        </w:rPr>
      </w:pPr>
    </w:p>
    <w:p w14:paraId="2AB5FDE2" w14:textId="77777777" w:rsidR="00217863" w:rsidRDefault="00217863" w:rsidP="00217863">
      <w:pPr>
        <w:pStyle w:val="B10"/>
        <w:numPr>
          <w:ilvl w:val="0"/>
          <w:numId w:val="17"/>
        </w:numPr>
        <w:rPr>
          <w:ins w:id="94" w:author="Post-114" w:date="2021-06-08T18:38:00Z"/>
        </w:rPr>
      </w:pPr>
      <w:ins w:id="95" w:author="Post-114" w:date="2021-06-08T18:38:00Z">
        <w:r w:rsidRPr="006A4EB0">
          <w:t>SDAP sublayer provides only the following functionalities:</w:t>
        </w:r>
      </w:ins>
    </w:p>
    <w:p w14:paraId="22D9843F" w14:textId="77777777" w:rsidR="00251BBC" w:rsidRPr="00FF1E29" w:rsidRDefault="00217863">
      <w:pPr>
        <w:pStyle w:val="B10"/>
        <w:numPr>
          <w:ilvl w:val="0"/>
          <w:numId w:val="18"/>
        </w:numPr>
        <w:overflowPunct w:val="0"/>
        <w:autoSpaceDE w:val="0"/>
        <w:autoSpaceDN w:val="0"/>
        <w:adjustRightInd w:val="0"/>
        <w:textAlignment w:val="baseline"/>
        <w:rPr>
          <w:ins w:id="96" w:author="Post-114" w:date="2021-06-08T18:38:00Z"/>
          <w:rFonts w:eastAsiaTheme="minorEastAsia"/>
          <w:lang w:eastAsia="ja-JP"/>
        </w:rPr>
      </w:pPr>
      <w:ins w:id="97" w:author="Post-114" w:date="2021-06-08T18:38:00Z">
        <w:r w:rsidRPr="00FF1E29">
          <w:rPr>
            <w:rFonts w:eastAsiaTheme="minorEastAsia"/>
            <w:lang w:eastAsia="ja-JP"/>
          </w:rPr>
          <w:t xml:space="preserve">Mapping between a </w:t>
        </w:r>
        <w:r w:rsidRPr="00FF1E29">
          <w:rPr>
            <w:rFonts w:eastAsiaTheme="minorEastAsia"/>
            <w:lang w:eastAsia="zh-CN"/>
          </w:rPr>
          <w:t xml:space="preserve">MBS </w:t>
        </w:r>
        <w:r w:rsidRPr="00FF1E29">
          <w:rPr>
            <w:rFonts w:eastAsiaTheme="minorEastAsia"/>
            <w:lang w:eastAsia="ja-JP"/>
          </w:rPr>
          <w:t>QoS flow and a MRB;</w:t>
        </w:r>
      </w:ins>
    </w:p>
    <w:p w14:paraId="0DB320C2" w14:textId="77777777" w:rsidR="007D1000" w:rsidRPr="007D1000" w:rsidRDefault="00217863">
      <w:pPr>
        <w:pStyle w:val="B10"/>
        <w:numPr>
          <w:ilvl w:val="0"/>
          <w:numId w:val="18"/>
        </w:numPr>
        <w:overflowPunct w:val="0"/>
        <w:autoSpaceDE w:val="0"/>
        <w:autoSpaceDN w:val="0"/>
        <w:adjustRightInd w:val="0"/>
        <w:textAlignment w:val="baseline"/>
        <w:rPr>
          <w:ins w:id="98" w:author="Post-114" w:date="2021-06-08T18:38:00Z"/>
          <w:rFonts w:eastAsiaTheme="minorEastAsia"/>
          <w:lang w:eastAsia="ja-JP"/>
        </w:rPr>
      </w:pPr>
      <w:ins w:id="99" w:author="Post-114" w:date="2021-06-08T18:38:00Z">
        <w:r>
          <w:rPr>
            <w:rFonts w:eastAsiaTheme="minorEastAsia"/>
            <w:lang w:eastAsia="ja-JP"/>
          </w:rPr>
          <w:t>Transfer of user plane data.</w:t>
        </w:r>
      </w:ins>
    </w:p>
    <w:p w14:paraId="2BFC6AF9" w14:textId="77777777" w:rsidR="00217863" w:rsidRDefault="00217863" w:rsidP="00217863">
      <w:pPr>
        <w:pStyle w:val="B10"/>
        <w:numPr>
          <w:ilvl w:val="0"/>
          <w:numId w:val="17"/>
        </w:numPr>
        <w:rPr>
          <w:ins w:id="100" w:author="Post-114" w:date="2021-06-08T18:38:00Z"/>
        </w:rPr>
      </w:pPr>
      <w:ins w:id="101" w:author="Post-114" w:date="2021-06-08T18:38:00Z">
        <w:r w:rsidRPr="009216F0">
          <w:t>PDCP sublayer provides only the following functionalities:</w:t>
        </w:r>
      </w:ins>
    </w:p>
    <w:p w14:paraId="0DA0AAA7" w14:textId="77777777" w:rsidR="00217863" w:rsidRDefault="00217863" w:rsidP="00217863">
      <w:pPr>
        <w:pStyle w:val="B10"/>
        <w:numPr>
          <w:ilvl w:val="0"/>
          <w:numId w:val="18"/>
        </w:numPr>
        <w:overflowPunct w:val="0"/>
        <w:autoSpaceDE w:val="0"/>
        <w:autoSpaceDN w:val="0"/>
        <w:adjustRightInd w:val="0"/>
        <w:textAlignment w:val="baseline"/>
        <w:rPr>
          <w:ins w:id="102" w:author="Post-114" w:date="2021-06-08T18:38:00Z"/>
          <w:rFonts w:eastAsiaTheme="minorEastAsia"/>
          <w:lang w:eastAsia="ja-JP"/>
        </w:rPr>
      </w:pPr>
      <w:ins w:id="103" w:author="Post-114" w:date="2021-06-08T18:38:00Z">
        <w:r>
          <w:rPr>
            <w:rFonts w:eastAsiaTheme="minorEastAsia"/>
            <w:lang w:eastAsia="ja-JP"/>
          </w:rPr>
          <w:t>Transfer of data</w:t>
        </w:r>
        <w:r>
          <w:rPr>
            <w:rFonts w:eastAsiaTheme="minorEastAsia" w:hint="eastAsia"/>
            <w:lang w:eastAsia="ja-JP"/>
          </w:rPr>
          <w:t>;</w:t>
        </w:r>
      </w:ins>
    </w:p>
    <w:p w14:paraId="67BF7420" w14:textId="77777777" w:rsidR="00217863" w:rsidRDefault="00217863" w:rsidP="00217863">
      <w:pPr>
        <w:pStyle w:val="B10"/>
        <w:numPr>
          <w:ilvl w:val="0"/>
          <w:numId w:val="18"/>
        </w:numPr>
        <w:overflowPunct w:val="0"/>
        <w:autoSpaceDE w:val="0"/>
        <w:autoSpaceDN w:val="0"/>
        <w:adjustRightInd w:val="0"/>
        <w:textAlignment w:val="baseline"/>
        <w:rPr>
          <w:ins w:id="104" w:author="Post-114" w:date="2021-06-08T18:38:00Z"/>
          <w:rFonts w:eastAsiaTheme="minorEastAsia"/>
          <w:lang w:eastAsia="ja-JP"/>
        </w:rPr>
      </w:pPr>
      <w:ins w:id="105" w:author="Post-114" w:date="2021-06-08T18:38:00Z">
        <w:r>
          <w:rPr>
            <w:rFonts w:eastAsiaTheme="minorEastAsia"/>
            <w:lang w:eastAsia="ja-JP"/>
          </w:rPr>
          <w:t>Maintenance of PDCP SNs;</w:t>
        </w:r>
      </w:ins>
    </w:p>
    <w:p w14:paraId="36D6D6F4" w14:textId="2AC98F8B" w:rsidR="00217863" w:rsidRPr="000D07D0" w:rsidRDefault="00217863">
      <w:pPr>
        <w:pStyle w:val="B10"/>
        <w:numPr>
          <w:ilvl w:val="0"/>
          <w:numId w:val="18"/>
        </w:numPr>
        <w:overflowPunct w:val="0"/>
        <w:autoSpaceDE w:val="0"/>
        <w:autoSpaceDN w:val="0"/>
        <w:adjustRightInd w:val="0"/>
        <w:textAlignment w:val="baseline"/>
        <w:rPr>
          <w:ins w:id="106" w:author="Post-114" w:date="2021-06-08T18:38:00Z"/>
          <w:rFonts w:eastAsiaTheme="minorEastAsia"/>
          <w:lang w:eastAsia="ja-JP"/>
        </w:rPr>
      </w:pPr>
      <w:ins w:id="107" w:author="Post-114" w:date="2021-06-08T18:38:00Z">
        <w:r w:rsidRPr="000D07D0">
          <w:rPr>
            <w:rFonts w:eastAsiaTheme="minorEastAsia"/>
            <w:lang w:eastAsia="ja-JP"/>
          </w:rPr>
          <w:t>Header compression and decompression using the ROHC protocol</w:t>
        </w:r>
        <w:del w:id="108" w:author="Chaili-115-e" w:date="2021-09-06T11:24:00Z">
          <w:r w:rsidRPr="000D07D0" w:rsidDel="000D07D0">
            <w:rPr>
              <w:rFonts w:eastAsiaTheme="minorEastAsia"/>
              <w:lang w:eastAsia="ja-JP"/>
            </w:rPr>
            <w:delText>;</w:delText>
          </w:r>
        </w:del>
      </w:ins>
      <w:ins w:id="109" w:author="Chaili-115-e" w:date="2021-09-06T11:26:00Z">
        <w:r w:rsidR="007D1000">
          <w:rPr>
            <w:rFonts w:eastAsiaTheme="minorEastAsia"/>
            <w:lang w:eastAsia="ja-JP"/>
          </w:rPr>
          <w:t>;</w:t>
        </w:r>
      </w:ins>
    </w:p>
    <w:p w14:paraId="6B01149F" w14:textId="77777777" w:rsidR="00217863" w:rsidRDefault="00217863" w:rsidP="00217863">
      <w:pPr>
        <w:pStyle w:val="B10"/>
        <w:numPr>
          <w:ilvl w:val="0"/>
          <w:numId w:val="18"/>
        </w:numPr>
        <w:overflowPunct w:val="0"/>
        <w:autoSpaceDE w:val="0"/>
        <w:autoSpaceDN w:val="0"/>
        <w:adjustRightInd w:val="0"/>
        <w:textAlignment w:val="baseline"/>
        <w:rPr>
          <w:ins w:id="110" w:author="Post-114" w:date="2021-06-08T18:38:00Z"/>
          <w:rFonts w:eastAsiaTheme="minorEastAsia"/>
          <w:lang w:eastAsia="ja-JP"/>
        </w:rPr>
      </w:pPr>
      <w:ins w:id="111" w:author="Post-114" w:date="2021-06-08T18:38:00Z">
        <w:r>
          <w:rPr>
            <w:rFonts w:eastAsiaTheme="minorEastAsia"/>
            <w:lang w:eastAsia="ja-JP"/>
          </w:rPr>
          <w:t>Reordering and in-order delivery;</w:t>
        </w:r>
      </w:ins>
    </w:p>
    <w:p w14:paraId="23810AA1" w14:textId="77777777" w:rsidR="00F176D7" w:rsidRDefault="00217863" w:rsidP="00217863">
      <w:pPr>
        <w:pStyle w:val="B10"/>
        <w:numPr>
          <w:ilvl w:val="0"/>
          <w:numId w:val="18"/>
        </w:numPr>
        <w:overflowPunct w:val="0"/>
        <w:autoSpaceDE w:val="0"/>
        <w:autoSpaceDN w:val="0"/>
        <w:adjustRightInd w:val="0"/>
        <w:textAlignment w:val="baseline"/>
        <w:rPr>
          <w:ins w:id="112" w:author="Chaili-115-e" w:date="2021-09-06T10:11:00Z"/>
          <w:rFonts w:eastAsiaTheme="minorEastAsia"/>
          <w:lang w:eastAsia="ja-JP"/>
        </w:rPr>
      </w:pPr>
      <w:ins w:id="113" w:author="Post-114" w:date="2021-06-08T18:38:00Z">
        <w:r w:rsidRPr="009F130E">
          <w:rPr>
            <w:rFonts w:eastAsiaTheme="minorEastAsia"/>
            <w:lang w:eastAsia="ja-JP"/>
          </w:rPr>
          <w:t>Duplicate discarding</w:t>
        </w:r>
      </w:ins>
      <w:ins w:id="114" w:author="Chaili-115-e" w:date="2021-09-06T10:11:00Z">
        <w:r w:rsidR="009B5B64">
          <w:rPr>
            <w:rFonts w:eastAsiaTheme="minorEastAsia"/>
            <w:lang w:eastAsia="ja-JP"/>
          </w:rPr>
          <w:t>.</w:t>
        </w:r>
      </w:ins>
    </w:p>
    <w:p w14:paraId="28818780" w14:textId="77777777" w:rsidR="00217863" w:rsidRDefault="00217863" w:rsidP="00217863">
      <w:pPr>
        <w:pStyle w:val="B10"/>
        <w:numPr>
          <w:ilvl w:val="0"/>
          <w:numId w:val="17"/>
        </w:numPr>
        <w:rPr>
          <w:ins w:id="115" w:author="Chaili-115-e" w:date="2021-09-06T10:52:00Z"/>
        </w:rPr>
      </w:pPr>
      <w:ins w:id="116" w:author="Post-114" w:date="2021-06-08T18:38:00Z">
        <w:r w:rsidRPr="006E5BC2">
          <w:t xml:space="preserve">For </w:t>
        </w:r>
        <w:r w:rsidRPr="006E5BC2">
          <w:rPr>
            <w:rFonts w:hint="eastAsia"/>
          </w:rPr>
          <w:t>m</w:t>
        </w:r>
        <w:r w:rsidRPr="006E5BC2">
          <w:t xml:space="preserve">ulticast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ins>
      <w:ins w:id="117" w:author="Chaili-115-e" w:date="2021-09-05T19:48:00Z">
        <w:r w:rsidR="005E6648">
          <w:t xml:space="preserve"> via RRC signalling</w:t>
        </w:r>
      </w:ins>
      <w:ins w:id="118" w:author="Post-114" w:date="2021-06-08T18:38:00Z">
        <w:r w:rsidRPr="009216F0">
          <w:t>:</w:t>
        </w:r>
      </w:ins>
    </w:p>
    <w:p w14:paraId="0C37F825" w14:textId="07257A15" w:rsidR="00FF1E29" w:rsidRPr="00FF1E29" w:rsidDel="00D13C84" w:rsidRDefault="00FF1E29">
      <w:pPr>
        <w:pStyle w:val="B10"/>
        <w:numPr>
          <w:ilvl w:val="0"/>
          <w:numId w:val="18"/>
        </w:numPr>
        <w:overflowPunct w:val="0"/>
        <w:autoSpaceDE w:val="0"/>
        <w:autoSpaceDN w:val="0"/>
        <w:adjustRightInd w:val="0"/>
        <w:textAlignment w:val="baseline"/>
        <w:rPr>
          <w:ins w:id="119" w:author="Post-114" w:date="2021-06-08T18:38:00Z"/>
          <w:del w:id="120" w:author="Chaili-115-e" w:date="2021-09-12T14:34:00Z"/>
          <w:rFonts w:eastAsiaTheme="minorEastAsia"/>
          <w:lang w:eastAsia="ja-JP"/>
          <w:rPrChange w:id="121" w:author="Chaili-115-e" w:date="2021-09-06T10:52:00Z">
            <w:rPr>
              <w:ins w:id="122" w:author="Post-114" w:date="2021-06-08T18:38:00Z"/>
              <w:del w:id="123" w:author="Chaili-115-e" w:date="2021-09-12T14:34:00Z"/>
            </w:rPr>
          </w:rPrChange>
        </w:rPr>
        <w:pPrChange w:id="124" w:author="Chaili-115-e" w:date="2021-09-06T10:52:00Z">
          <w:pPr>
            <w:pStyle w:val="B10"/>
            <w:numPr>
              <w:numId w:val="17"/>
            </w:numPr>
            <w:ind w:left="644" w:hanging="360"/>
          </w:pPr>
        </w:pPrChange>
      </w:pPr>
    </w:p>
    <w:p w14:paraId="5A375139" w14:textId="04E73C60" w:rsidR="00217863" w:rsidRDefault="00217863" w:rsidP="00F353F2">
      <w:pPr>
        <w:pStyle w:val="B10"/>
        <w:numPr>
          <w:ilvl w:val="0"/>
          <w:numId w:val="18"/>
        </w:numPr>
        <w:overflowPunct w:val="0"/>
        <w:autoSpaceDE w:val="0"/>
        <w:autoSpaceDN w:val="0"/>
        <w:adjustRightInd w:val="0"/>
        <w:textAlignment w:val="baseline"/>
        <w:rPr>
          <w:ins w:id="125" w:author="Chaili-115-e" w:date="2021-09-12T14:41:00Z"/>
          <w:rFonts w:eastAsiaTheme="minorEastAsia"/>
          <w:lang w:eastAsia="ja-JP"/>
        </w:rPr>
      </w:pPr>
      <w:ins w:id="126" w:author="Post-114" w:date="2021-06-08T18:38:00Z">
        <w:r w:rsidRPr="009216F0">
          <w:rPr>
            <w:rFonts w:eastAsiaTheme="minorEastAsia"/>
            <w:lang w:eastAsia="ja-JP"/>
          </w:rPr>
          <w:t xml:space="preserve">MRB with </w:t>
        </w:r>
        <w:del w:id="127" w:author="Chaili-115-e" w:date="2021-09-12T14:44:00Z">
          <w:r w:rsidDel="00F344A7">
            <w:rPr>
              <w:rFonts w:eastAsiaTheme="minorEastAsia"/>
              <w:lang w:eastAsia="ja-JP"/>
            </w:rPr>
            <w:delText xml:space="preserve">one </w:delText>
          </w:r>
        </w:del>
      </w:ins>
      <w:ins w:id="128" w:author="Chaili-115-e" w:date="2021-09-12T14:44:00Z">
        <w:r w:rsidR="00F344A7">
          <w:rPr>
            <w:rFonts w:eastAsiaTheme="minorEastAsia"/>
            <w:lang w:eastAsia="ja-JP"/>
          </w:rPr>
          <w:t xml:space="preserve"> </w:t>
        </w:r>
      </w:ins>
      <w:ins w:id="129" w:author="Chaili-115-e" w:date="2021-09-05T21:07:00Z">
        <w:r w:rsidR="00791D4D">
          <w:rPr>
            <w:rFonts w:eastAsiaTheme="minorEastAsia"/>
            <w:lang w:eastAsia="ja-JP"/>
          </w:rPr>
          <w:t xml:space="preserve">DL </w:t>
        </w:r>
      </w:ins>
      <w:ins w:id="130" w:author="Chaili-115-e" w:date="2021-09-12T14:40:00Z">
        <w:r w:rsidR="00F344A7">
          <w:rPr>
            <w:rFonts w:eastAsiaTheme="minorEastAsia"/>
            <w:lang w:eastAsia="ja-JP"/>
          </w:rPr>
          <w:t xml:space="preserve">only </w:t>
        </w:r>
      </w:ins>
      <w:ins w:id="131" w:author="Post-114" w:date="2021-06-08T18:38:00Z">
        <w:r>
          <w:rPr>
            <w:rFonts w:eastAsiaTheme="minorEastAsia"/>
            <w:lang w:eastAsia="ja-JP"/>
          </w:rPr>
          <w:t xml:space="preserve">RLC-UM </w:t>
        </w:r>
        <w:del w:id="132" w:author="Chaili-115-e" w:date="2021-09-12T14:42:00Z">
          <w:r w:rsidDel="00F344A7">
            <w:rPr>
              <w:rFonts w:eastAsiaTheme="minorEastAsia"/>
              <w:lang w:eastAsia="ja-JP"/>
            </w:rPr>
            <w:delText xml:space="preserve">or RLC-AM entity </w:delText>
          </w:r>
        </w:del>
      </w:ins>
      <w:ins w:id="133" w:author="Chaili-115-e" w:date="2021-09-12T14:40:00Z">
        <w:r w:rsidR="00F344A7">
          <w:rPr>
            <w:rFonts w:eastAsiaTheme="minorEastAsia"/>
            <w:lang w:eastAsia="ja-JP"/>
          </w:rPr>
          <w:t xml:space="preserve">configuration </w:t>
        </w:r>
      </w:ins>
      <w:ins w:id="134" w:author="Post-114" w:date="2021-06-08T18:38:00Z">
        <w:r>
          <w:rPr>
            <w:rFonts w:eastAsiaTheme="minorEastAsia"/>
            <w:lang w:eastAsia="ja-JP"/>
          </w:rPr>
          <w:t xml:space="preserve">for PTP </w:t>
        </w:r>
        <w:r w:rsidRPr="00963C18">
          <w:rPr>
            <w:rFonts w:eastAsiaTheme="minorEastAsia"/>
            <w:lang w:eastAsia="ja-JP"/>
          </w:rPr>
          <w:t>transmission</w:t>
        </w:r>
        <w:r>
          <w:rPr>
            <w:rFonts w:eastAsiaTheme="minorEastAsia" w:hint="eastAsia"/>
            <w:lang w:eastAsia="zh-CN"/>
          </w:rPr>
          <w:t>;</w:t>
        </w:r>
      </w:ins>
    </w:p>
    <w:p w14:paraId="1499E7A5" w14:textId="57C76D57" w:rsidR="00F344A7" w:rsidRPr="00F344A7" w:rsidRDefault="00F344A7" w:rsidP="00F344A7">
      <w:pPr>
        <w:pStyle w:val="B10"/>
        <w:numPr>
          <w:ilvl w:val="0"/>
          <w:numId w:val="18"/>
        </w:numPr>
        <w:overflowPunct w:val="0"/>
        <w:autoSpaceDE w:val="0"/>
        <w:autoSpaceDN w:val="0"/>
        <w:adjustRightInd w:val="0"/>
        <w:textAlignment w:val="baseline"/>
        <w:rPr>
          <w:ins w:id="135" w:author="Post-114" w:date="2021-06-08T18:38:00Z"/>
          <w:rFonts w:eastAsiaTheme="minorEastAsia"/>
          <w:lang w:eastAsia="ja-JP"/>
        </w:rPr>
      </w:pPr>
      <w:ins w:id="136" w:author="Chaili-115-e" w:date="2021-09-12T14:41:00Z">
        <w:r w:rsidRPr="00F344A7">
          <w:rPr>
            <w:rFonts w:eastAsiaTheme="minorEastAsia"/>
            <w:lang w:eastAsia="ja-JP"/>
          </w:rPr>
          <w:t xml:space="preserve">MRB with </w:t>
        </w:r>
        <w:commentRangeStart w:id="137"/>
        <w:commentRangeStart w:id="138"/>
        <w:r w:rsidRPr="00F344A7">
          <w:rPr>
            <w:rFonts w:eastAsiaTheme="minorEastAsia"/>
            <w:lang w:eastAsia="ja-JP"/>
          </w:rPr>
          <w:t xml:space="preserve">both DL and UL </w:t>
        </w:r>
      </w:ins>
      <w:commentRangeEnd w:id="137"/>
      <w:r w:rsidR="008B52AD">
        <w:rPr>
          <w:rStyle w:val="CommentReference"/>
        </w:rPr>
        <w:commentReference w:id="137"/>
      </w:r>
      <w:commentRangeEnd w:id="138"/>
      <w:r w:rsidR="00133FE1">
        <w:rPr>
          <w:rStyle w:val="CommentReference"/>
        </w:rPr>
        <w:commentReference w:id="138"/>
      </w:r>
      <w:ins w:id="139" w:author="Chaili-115-e" w:date="2021-09-12T14:41:00Z">
        <w:r w:rsidRPr="00F344A7">
          <w:rPr>
            <w:rFonts w:eastAsiaTheme="minorEastAsia"/>
            <w:lang w:eastAsia="ja-JP"/>
          </w:rPr>
          <w:t xml:space="preserve">RLC-AM entity configuration for PTP </w:t>
        </w:r>
        <w:proofErr w:type="gramStart"/>
        <w:r w:rsidRPr="00F344A7">
          <w:rPr>
            <w:rFonts w:eastAsiaTheme="minorEastAsia"/>
            <w:lang w:eastAsia="ja-JP"/>
          </w:rPr>
          <w:t>transmission</w:t>
        </w:r>
        <w:r w:rsidRPr="00F344A7">
          <w:rPr>
            <w:rFonts w:eastAsiaTheme="minorEastAsia" w:hint="eastAsia"/>
            <w:lang w:eastAsia="zh-CN"/>
          </w:rPr>
          <w:t>;</w:t>
        </w:r>
      </w:ins>
      <w:proofErr w:type="gramEnd"/>
    </w:p>
    <w:p w14:paraId="1733D0E0" w14:textId="1B38C50A" w:rsidR="00217863" w:rsidRDefault="00217863" w:rsidP="00217863">
      <w:pPr>
        <w:pStyle w:val="B10"/>
        <w:numPr>
          <w:ilvl w:val="0"/>
          <w:numId w:val="18"/>
        </w:numPr>
        <w:overflowPunct w:val="0"/>
        <w:autoSpaceDE w:val="0"/>
        <w:autoSpaceDN w:val="0"/>
        <w:adjustRightInd w:val="0"/>
        <w:textAlignment w:val="baseline"/>
        <w:rPr>
          <w:ins w:id="140" w:author="Post-114" w:date="2021-06-08T18:38:00Z"/>
          <w:rFonts w:eastAsiaTheme="minorEastAsia"/>
          <w:lang w:eastAsia="ja-JP"/>
        </w:rPr>
      </w:pPr>
      <w:ins w:id="141" w:author="Post-114" w:date="2021-06-08T18:38:00Z">
        <w:r w:rsidRPr="009216F0">
          <w:rPr>
            <w:rFonts w:eastAsiaTheme="minorEastAsia"/>
            <w:lang w:eastAsia="ja-JP"/>
          </w:rPr>
          <w:t xml:space="preserve">MRB with </w:t>
        </w:r>
        <w:del w:id="142" w:author="Chaili-115-e" w:date="2021-09-12T14:42:00Z">
          <w:r w:rsidDel="00F344A7">
            <w:rPr>
              <w:rFonts w:eastAsiaTheme="minorEastAsia"/>
              <w:lang w:eastAsia="ja-JP"/>
            </w:rPr>
            <w:delText xml:space="preserve">one </w:delText>
          </w:r>
        </w:del>
      </w:ins>
      <w:ins w:id="143" w:author="Chaili-115-e" w:date="2021-09-05T19:49:00Z">
        <w:r w:rsidR="005E6648">
          <w:rPr>
            <w:rFonts w:eastAsiaTheme="minorEastAsia"/>
            <w:lang w:eastAsia="ja-JP"/>
          </w:rPr>
          <w:t>DL</w:t>
        </w:r>
      </w:ins>
      <w:ins w:id="144" w:author="Chaili-115-e" w:date="2021-09-12T14:42:00Z">
        <w:r w:rsidR="00F344A7">
          <w:rPr>
            <w:rFonts w:eastAsiaTheme="minorEastAsia"/>
            <w:lang w:eastAsia="ja-JP"/>
          </w:rPr>
          <w:t xml:space="preserve"> only</w:t>
        </w:r>
      </w:ins>
      <w:ins w:id="145" w:author="Chaili-115-e" w:date="2021-09-05T19:49:00Z">
        <w:r w:rsidR="005E6648">
          <w:rPr>
            <w:rFonts w:eastAsiaTheme="minorEastAsia"/>
            <w:lang w:eastAsia="ja-JP"/>
          </w:rPr>
          <w:t xml:space="preserve"> </w:t>
        </w:r>
      </w:ins>
      <w:ins w:id="146" w:author="Post-114" w:date="2021-06-08T18:38:00Z">
        <w:r>
          <w:rPr>
            <w:rFonts w:eastAsiaTheme="minorEastAsia"/>
            <w:lang w:eastAsia="ja-JP"/>
          </w:rPr>
          <w:t xml:space="preserve">RLC-UM entity for PTM </w:t>
        </w:r>
        <w:r w:rsidRPr="00963C18">
          <w:rPr>
            <w:rFonts w:eastAsiaTheme="minorEastAsia"/>
            <w:lang w:eastAsia="ja-JP"/>
          </w:rPr>
          <w:t>transmission</w:t>
        </w:r>
        <w:r>
          <w:rPr>
            <w:rFonts w:eastAsiaTheme="minorEastAsia" w:hint="eastAsia"/>
            <w:lang w:eastAsia="zh-CN"/>
          </w:rPr>
          <w:t>;</w:t>
        </w:r>
      </w:ins>
    </w:p>
    <w:p w14:paraId="39E0DAB2" w14:textId="77777777" w:rsidR="00217863" w:rsidRDefault="00217863" w:rsidP="00217863">
      <w:pPr>
        <w:pStyle w:val="B10"/>
        <w:numPr>
          <w:ilvl w:val="0"/>
          <w:numId w:val="18"/>
        </w:numPr>
        <w:overflowPunct w:val="0"/>
        <w:autoSpaceDE w:val="0"/>
        <w:autoSpaceDN w:val="0"/>
        <w:adjustRightInd w:val="0"/>
        <w:textAlignment w:val="baseline"/>
        <w:rPr>
          <w:ins w:id="147" w:author="Post-114" w:date="2021-06-08T18:38:00Z"/>
          <w:rFonts w:eastAsiaTheme="minorEastAsia"/>
          <w:lang w:eastAsia="ja-JP"/>
        </w:rPr>
      </w:pPr>
      <w:ins w:id="148" w:author="Post-114" w:date="2021-06-08T18:3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232B6C9" w14:textId="77777777" w:rsidR="00217863" w:rsidRDefault="00217863" w:rsidP="00217863">
      <w:pPr>
        <w:pStyle w:val="B10"/>
        <w:numPr>
          <w:ilvl w:val="0"/>
          <w:numId w:val="18"/>
        </w:numPr>
        <w:overflowPunct w:val="0"/>
        <w:autoSpaceDE w:val="0"/>
        <w:autoSpaceDN w:val="0"/>
        <w:adjustRightInd w:val="0"/>
        <w:textAlignment w:val="baseline"/>
        <w:rPr>
          <w:ins w:id="149" w:author="Chaili-115-e" w:date="2021-09-06T10:21:00Z"/>
          <w:rFonts w:eastAsiaTheme="minorEastAsia"/>
          <w:lang w:eastAsia="ja-JP"/>
        </w:rPr>
      </w:pPr>
      <w:ins w:id="150" w:author="Post-114" w:date="2021-06-08T18:38:00Z">
        <w:r w:rsidRPr="009216F0">
          <w:rPr>
            <w:rFonts w:eastAsiaTheme="minorEastAsia"/>
            <w:lang w:eastAsia="ja-JP"/>
          </w:rPr>
          <w:t xml:space="preserve">MRB with </w:t>
        </w:r>
        <w:r w:rsidRPr="00F314FB">
          <w:rPr>
            <w:rFonts w:eastAsiaTheme="minorEastAsia"/>
            <w:lang w:eastAsia="ja-JP"/>
          </w:rPr>
          <w:t>two RLC</w:t>
        </w:r>
        <w:del w:id="151" w:author="Chaili-115-e" w:date="2021-09-12T21:07:00Z">
          <w:r w:rsidRPr="00F314FB" w:rsidDel="00962578">
            <w:rPr>
              <w:rFonts w:eastAsiaTheme="minorEastAsia"/>
              <w:lang w:eastAsia="ja-JP"/>
            </w:rPr>
            <w:delText>-UM</w:delText>
          </w:r>
        </w:del>
        <w:r w:rsidRPr="00F314FB">
          <w:rPr>
            <w:rFonts w:eastAsiaTheme="minorEastAsia"/>
            <w:lang w:eastAsia="ja-JP"/>
          </w:rPr>
          <w:t xml:space="preserve">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p>
    <w:p w14:paraId="47241391" w14:textId="19A57F79" w:rsidR="00E63E19" w:rsidRPr="001036B0" w:rsidRDefault="001036B0">
      <w:pPr>
        <w:pStyle w:val="B10"/>
        <w:numPr>
          <w:ilvl w:val="0"/>
          <w:numId w:val="18"/>
        </w:numPr>
        <w:overflowPunct w:val="0"/>
        <w:autoSpaceDE w:val="0"/>
        <w:autoSpaceDN w:val="0"/>
        <w:adjustRightInd w:val="0"/>
        <w:textAlignment w:val="baseline"/>
        <w:rPr>
          <w:rFonts w:eastAsiaTheme="minorEastAsia"/>
          <w:lang w:eastAsia="ja-JP"/>
        </w:rPr>
        <w:pPrChange w:id="152" w:author="TD-TECH Wei Li Mei" w:date="2021-09-08T15:00:00Z">
          <w:pPr>
            <w:pStyle w:val="NO"/>
            <w:overflowPunct w:val="0"/>
            <w:autoSpaceDE w:val="0"/>
            <w:autoSpaceDN w:val="0"/>
            <w:adjustRightInd w:val="0"/>
            <w:textAlignment w:val="baseline"/>
          </w:pPr>
        </w:pPrChange>
      </w:pPr>
      <w:ins w:id="153" w:author="TD-TECH Wei Li Mei" w:date="2021-09-08T14:57:00Z">
        <w:del w:id="154" w:author="Chaili-115-e" w:date="2021-09-12T14:46:00Z">
          <w:r w:rsidDel="003F73F2">
            <w:rPr>
              <w:rFonts w:eastAsiaTheme="minorEastAsia"/>
              <w:lang w:eastAsia="ja-JP"/>
            </w:rPr>
            <w:delText xml:space="preserve">DTCH/MRB </w:delText>
          </w:r>
        </w:del>
      </w:ins>
      <w:ins w:id="155" w:author="TD-TECH Wei Li Mei" w:date="2021-09-08T14:58:00Z">
        <w:del w:id="156" w:author="Chaili-115-e" w:date="2021-09-12T14:50:00Z">
          <w:r w:rsidDel="00F67E9B">
            <w:rPr>
              <w:rFonts w:eastAsiaTheme="minorEastAsia"/>
              <w:lang w:eastAsia="ja-JP"/>
            </w:rPr>
            <w:delText xml:space="preserve">the </w:delText>
          </w:r>
        </w:del>
        <w:del w:id="157" w:author="Chaili-115-e" w:date="2021-09-12T14:46:00Z">
          <w:r w:rsidRPr="00D72569" w:rsidDel="003F73F2">
            <w:rPr>
              <w:rFonts w:eastAsiaTheme="minorEastAsia"/>
              <w:lang w:eastAsia="ja-JP"/>
            </w:rPr>
            <w:delText xml:space="preserve">both </w:delText>
          </w:r>
        </w:del>
      </w:ins>
      <w:ins w:id="158" w:author="TD-TECH Wei Li Mei" w:date="2021-09-08T14:59:00Z">
        <w:del w:id="159" w:author="Chaili-115-e" w:date="2021-09-12T14:46:00Z">
          <w:r w:rsidRPr="008445FE" w:rsidDel="003F73F2">
            <w:rPr>
              <w:rFonts w:eastAsiaTheme="minorEastAsia"/>
              <w:lang w:eastAsia="ja-JP"/>
            </w:rPr>
            <w:delText xml:space="preserve">session </w:delText>
          </w:r>
          <w:r w:rsidRPr="005A6BE6" w:rsidDel="003F73F2">
            <w:rPr>
              <w:rFonts w:eastAsiaTheme="minorEastAsia"/>
              <w:lang w:eastAsia="ja-JP"/>
            </w:rPr>
            <w:delText>session(s)</w:delText>
          </w:r>
        </w:del>
      </w:ins>
    </w:p>
    <w:p w14:paraId="43726395" w14:textId="4CF77B91" w:rsidR="00217863" w:rsidRDefault="00217863" w:rsidP="00217863">
      <w:pPr>
        <w:pStyle w:val="NO"/>
        <w:overflowPunct w:val="0"/>
        <w:autoSpaceDE w:val="0"/>
        <w:autoSpaceDN w:val="0"/>
        <w:adjustRightInd w:val="0"/>
        <w:textAlignment w:val="baseline"/>
        <w:rPr>
          <w:ins w:id="160" w:author="Chaili-115-e" w:date="2021-09-05T21:07:00Z"/>
          <w:rFonts w:eastAsiaTheme="minorEastAsia"/>
          <w:lang w:eastAsia="zh-CN"/>
        </w:rPr>
      </w:pPr>
      <w:ins w:id="161" w:author="Post-114" w:date="2021-06-08T18:3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16631D41" w14:textId="20863567" w:rsidR="00217863" w:rsidRDefault="00791D4D" w:rsidP="00761E6E">
      <w:pPr>
        <w:pStyle w:val="NO"/>
        <w:overflowPunct w:val="0"/>
        <w:autoSpaceDE w:val="0"/>
        <w:autoSpaceDN w:val="0"/>
        <w:adjustRightInd w:val="0"/>
        <w:textAlignment w:val="baseline"/>
        <w:rPr>
          <w:ins w:id="162" w:author="Post-114" w:date="2021-06-08T18:38:00Z"/>
          <w:rFonts w:eastAsiaTheme="minorEastAsia"/>
          <w:lang w:eastAsia="zh-CN"/>
        </w:rPr>
      </w:pPr>
      <w:ins w:id="163" w:author="Chaili-115-e" w:date="2021-09-05T21:0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FF</w:t>
        </w:r>
        <w:r w:rsidR="003443E4">
          <w:rPr>
            <w:rFonts w:eastAsiaTheme="minorEastAsia"/>
            <w:lang w:eastAsia="zh-CN"/>
          </w:rPr>
          <w:t>S both DL and UL UM RLC configu</w:t>
        </w:r>
        <w:r w:rsidRPr="00791D4D">
          <w:rPr>
            <w:rFonts w:eastAsiaTheme="minorEastAsia"/>
            <w:lang w:eastAsia="zh-CN"/>
          </w:rPr>
          <w:t>ration for PTP.</w:t>
        </w:r>
      </w:ins>
    </w:p>
    <w:p w14:paraId="7365FD15" w14:textId="77777777" w:rsidR="00217863" w:rsidRDefault="00C167B1" w:rsidP="00217863">
      <w:pPr>
        <w:jc w:val="center"/>
        <w:rPr>
          <w:ins w:id="164" w:author="Post-114" w:date="2021-06-08T18:38:00Z"/>
          <w:rFonts w:eastAsiaTheme="minorEastAsia"/>
          <w:lang w:eastAsia="zh-CN"/>
        </w:rPr>
      </w:pPr>
      <w:ins w:id="165" w:author="Post-114" w:date="2021-06-08T18:38:00Z">
        <w:r>
          <w:rPr>
            <w:noProof/>
          </w:rPr>
          <w:object w:dxaOrig="10488" w:dyaOrig="7344" w14:anchorId="0B3DE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5pt;height:336.35pt;mso-width-percent:0;mso-height-percent:0;mso-width-percent:0;mso-height-percent:0" o:ole="">
              <v:imagedata r:id="rId21" o:title=""/>
            </v:shape>
            <o:OLEObject Type="Embed" ProgID="Visio.Drawing.11" ShapeID="_x0000_i1025" DrawAspect="Content" ObjectID="_1693069877" r:id="rId22"/>
          </w:object>
        </w:r>
      </w:ins>
    </w:p>
    <w:p w14:paraId="2AAB10DB" w14:textId="77777777" w:rsidR="00217863" w:rsidRDefault="00217863" w:rsidP="00217863">
      <w:pPr>
        <w:pStyle w:val="TF"/>
        <w:rPr>
          <w:ins w:id="166" w:author="Post-114" w:date="2021-06-08T18:38:00Z"/>
          <w:rFonts w:eastAsiaTheme="minorEastAsia"/>
          <w:lang w:eastAsia="zh-CN"/>
        </w:rPr>
      </w:pPr>
      <w:ins w:id="167" w:author="Post-114" w:date="2021-06-08T18:38:00Z">
        <w:r>
          <w:t xml:space="preserve">Figure </w:t>
        </w:r>
        <w:r>
          <w:rPr>
            <w:rFonts w:eastAsia="SimSun" w:hint="eastAsia"/>
          </w:rPr>
          <w:t>16.</w:t>
        </w:r>
        <w:r>
          <w:rPr>
            <w:rFonts w:eastAsia="SimSun"/>
          </w:rPr>
          <w:t>x</w:t>
        </w:r>
        <w:r>
          <w:rPr>
            <w:rFonts w:eastAsia="SimSun"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7FB26FB5" w14:textId="77777777" w:rsidR="00217863" w:rsidRDefault="00217863" w:rsidP="00217863">
      <w:pPr>
        <w:overflowPunct w:val="0"/>
        <w:autoSpaceDE w:val="0"/>
        <w:autoSpaceDN w:val="0"/>
        <w:adjustRightInd w:val="0"/>
        <w:textAlignment w:val="baseline"/>
        <w:rPr>
          <w:ins w:id="168" w:author="Post-114" w:date="2021-06-08T18:38:00Z"/>
          <w:rFonts w:eastAsiaTheme="minorEastAsia"/>
          <w:lang w:eastAsia="zh-CN"/>
        </w:rPr>
      </w:pPr>
    </w:p>
    <w:p w14:paraId="7B745DE6" w14:textId="77777777" w:rsidR="00217863" w:rsidRDefault="00217863" w:rsidP="00217863">
      <w:pPr>
        <w:pStyle w:val="B10"/>
        <w:numPr>
          <w:ilvl w:val="0"/>
          <w:numId w:val="17"/>
        </w:numPr>
        <w:rPr>
          <w:ins w:id="169" w:author="Post-114" w:date="2021-06-08T18:38:00Z"/>
        </w:rPr>
      </w:pPr>
      <w:ins w:id="170" w:author="Post-114" w:date="2021-06-08T18:38:00Z">
        <w:r w:rsidRPr="006E5BC2">
          <w:t xml:space="preserve">For </w:t>
        </w:r>
        <w:r>
          <w:rPr>
            <w:rFonts w:eastAsiaTheme="minorEastAsia" w:hint="eastAsia"/>
            <w:lang w:eastAsia="zh-CN"/>
          </w:rPr>
          <w:t>broadcast</w:t>
        </w:r>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3A43372B" w14:textId="77777777" w:rsidR="00217863" w:rsidRDefault="00217863" w:rsidP="00217863">
      <w:pPr>
        <w:pStyle w:val="B10"/>
        <w:numPr>
          <w:ilvl w:val="0"/>
          <w:numId w:val="18"/>
        </w:numPr>
        <w:overflowPunct w:val="0"/>
        <w:autoSpaceDE w:val="0"/>
        <w:autoSpaceDN w:val="0"/>
        <w:adjustRightInd w:val="0"/>
        <w:textAlignment w:val="baseline"/>
        <w:rPr>
          <w:ins w:id="171" w:author="Chaili-115-e" w:date="2021-09-06T10:56:00Z"/>
          <w:rFonts w:eastAsiaTheme="minorEastAsia"/>
          <w:lang w:eastAsia="ja-JP"/>
        </w:rPr>
      </w:pPr>
      <w:ins w:id="172" w:author="Post-114" w:date="2021-06-08T18:3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45B7AC38" w14:textId="60FA3FA0" w:rsidR="00523490" w:rsidRDefault="00D72569" w:rsidP="0047246A">
      <w:pPr>
        <w:pStyle w:val="B10"/>
        <w:overflowPunct w:val="0"/>
        <w:autoSpaceDE w:val="0"/>
        <w:autoSpaceDN w:val="0"/>
        <w:adjustRightInd w:val="0"/>
        <w:ind w:left="1288" w:firstLine="0"/>
        <w:textAlignment w:val="baseline"/>
        <w:rPr>
          <w:rFonts w:eastAsiaTheme="minorEastAsia"/>
          <w:lang w:eastAsia="ja-JP"/>
        </w:rPr>
      </w:pPr>
      <w:ins w:id="173" w:author="TD-TECH Wei Li Mei" w:date="2021-09-08T15:01:00Z">
        <w:del w:id="174" w:author="Chaili-115-e" w:date="2021-09-12T14:51:00Z">
          <w:r w:rsidDel="004065F5">
            <w:rPr>
              <w:rFonts w:eastAsiaTheme="minorEastAsia"/>
              <w:lang w:eastAsia="ja-JP"/>
            </w:rPr>
            <w:delText xml:space="preserve"> bear</w:delText>
          </w:r>
        </w:del>
      </w:ins>
      <w:ins w:id="175" w:author="TD-TECH Wei Li Mei" w:date="2021-09-08T15:02:00Z">
        <w:del w:id="176" w:author="Chaili-115-e" w:date="2021-09-12T14:51:00Z">
          <w:r w:rsidDel="004065F5">
            <w:rPr>
              <w:rFonts w:eastAsiaTheme="minorEastAsia"/>
              <w:lang w:eastAsia="ja-JP"/>
            </w:rPr>
            <w:delText>er for MTCHdelivery mod 2</w:delText>
          </w:r>
        </w:del>
      </w:ins>
    </w:p>
    <w:p w14:paraId="3256B5FD" w14:textId="77777777" w:rsidR="00217863" w:rsidRDefault="00C167B1" w:rsidP="00217863">
      <w:pPr>
        <w:rPr>
          <w:ins w:id="177" w:author="Post-114" w:date="2021-06-08T18:38:00Z"/>
          <w:rFonts w:eastAsiaTheme="minorEastAsia"/>
          <w:lang w:eastAsia="zh-CN"/>
        </w:rPr>
      </w:pPr>
      <w:ins w:id="178" w:author="Post-114" w:date="2021-06-08T18:38:00Z">
        <w:r>
          <w:rPr>
            <w:noProof/>
          </w:rPr>
          <w:object w:dxaOrig="10509" w:dyaOrig="7357" w14:anchorId="7782DA5A">
            <v:shape id="_x0000_i1026" type="#_x0000_t75" alt="" style="width:422.35pt;height:295.5pt;mso-width-percent:0;mso-height-percent:0;mso-width-percent:0;mso-height-percent:0" o:ole="">
              <v:imagedata r:id="rId23" o:title=""/>
            </v:shape>
            <o:OLEObject Type="Embed" ProgID="Visio.Drawing.11" ShapeID="_x0000_i1026" DrawAspect="Content" ObjectID="_1693069878" r:id="rId24"/>
          </w:object>
        </w:r>
      </w:ins>
    </w:p>
    <w:p w14:paraId="439075FD" w14:textId="77777777" w:rsidR="00217863" w:rsidRDefault="00217863" w:rsidP="00217863">
      <w:pPr>
        <w:jc w:val="center"/>
        <w:rPr>
          <w:ins w:id="179" w:author="Post-114" w:date="2021-06-08T18:38:00Z"/>
          <w:rFonts w:eastAsiaTheme="minorEastAsia"/>
          <w:lang w:eastAsia="zh-CN"/>
        </w:rPr>
      </w:pPr>
    </w:p>
    <w:p w14:paraId="180B44E7" w14:textId="77777777" w:rsidR="00217863" w:rsidRPr="0031139F" w:rsidRDefault="00217863" w:rsidP="00217863">
      <w:pPr>
        <w:pStyle w:val="TF"/>
        <w:rPr>
          <w:ins w:id="180" w:author="Post-114" w:date="2021-06-08T18:38:00Z"/>
          <w:rFonts w:eastAsiaTheme="minorEastAsia"/>
          <w:lang w:eastAsia="zh-CN"/>
        </w:rPr>
      </w:pPr>
      <w:ins w:id="181" w:author="Post-114" w:date="2021-06-08T18:38:00Z">
        <w:r w:rsidRPr="009032F4">
          <w:t xml:space="preserve">Figure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035F0B2B" w14:textId="77777777" w:rsidR="00217863" w:rsidRPr="00AF1A96" w:rsidRDefault="00217863" w:rsidP="00217863">
      <w:pPr>
        <w:rPr>
          <w:ins w:id="182" w:author="Post-114" w:date="2021-06-08T18:38:00Z"/>
          <w:rFonts w:eastAsiaTheme="minorEastAsia"/>
          <w:lang w:eastAsia="zh-CN"/>
        </w:rPr>
      </w:pPr>
    </w:p>
    <w:p w14:paraId="703C1B67" w14:textId="77777777" w:rsidR="00217863" w:rsidRDefault="00217863" w:rsidP="00217863">
      <w:pPr>
        <w:pStyle w:val="Heading3"/>
        <w:overflowPunct w:val="0"/>
        <w:autoSpaceDE w:val="0"/>
        <w:autoSpaceDN w:val="0"/>
        <w:adjustRightInd w:val="0"/>
        <w:textAlignment w:val="baseline"/>
        <w:rPr>
          <w:ins w:id="183" w:author="Post-114" w:date="2021-06-08T18:38:00Z"/>
          <w:rFonts w:eastAsia="SimSun"/>
        </w:rPr>
      </w:pPr>
      <w:ins w:id="184" w:author="Post-114" w:date="2021-06-08T18:38:00Z">
        <w:r>
          <w:rPr>
            <w:rFonts w:eastAsia="SimSun" w:hint="eastAsia"/>
          </w:rPr>
          <w:t>16.</w:t>
        </w:r>
        <w:r>
          <w:rPr>
            <w:rFonts w:eastAsia="SimSun"/>
          </w:rPr>
          <w:t>x</w:t>
        </w:r>
        <w:r>
          <w:rPr>
            <w:rFonts w:eastAsia="SimSun" w:hint="eastAsia"/>
          </w:rPr>
          <w:t>.4</w:t>
        </w:r>
        <w:r>
          <w:rPr>
            <w:rFonts w:eastAsia="SimSun"/>
          </w:rPr>
          <w:tab/>
          <w:t>Group Scheduling</w:t>
        </w:r>
      </w:ins>
    </w:p>
    <w:p w14:paraId="4CF433C1" w14:textId="77777777" w:rsidR="00217863" w:rsidRDefault="00217863" w:rsidP="00217863">
      <w:pPr>
        <w:pStyle w:val="NO"/>
        <w:overflowPunct w:val="0"/>
        <w:autoSpaceDE w:val="0"/>
        <w:autoSpaceDN w:val="0"/>
        <w:adjustRightInd w:val="0"/>
        <w:textAlignment w:val="baseline"/>
        <w:rPr>
          <w:ins w:id="185" w:author="Post-114" w:date="2021-06-08T18:38:00Z"/>
          <w:rFonts w:eastAsiaTheme="minorEastAsia"/>
          <w:lang w:eastAsia="ja-JP"/>
        </w:rPr>
      </w:pPr>
      <w:ins w:id="186" w:author="Post-114" w:date="2021-06-08T18:38:00Z">
        <w:r w:rsidRPr="009216F0">
          <w:rPr>
            <w:rFonts w:eastAsiaTheme="minorEastAsia"/>
            <w:lang w:eastAsia="ja-JP"/>
          </w:rPr>
          <w:t xml:space="preserve">Editor’s Note: Group scheduling related aspects to be covered here. </w:t>
        </w:r>
      </w:ins>
    </w:p>
    <w:p w14:paraId="4F725E56" w14:textId="72A35EDB" w:rsidR="00217863" w:rsidRDefault="00217863" w:rsidP="00217863">
      <w:pPr>
        <w:rPr>
          <w:ins w:id="187" w:author="Post-114" w:date="2021-06-08T18:38:00Z"/>
          <w:rFonts w:eastAsiaTheme="minorEastAsia"/>
          <w:lang w:eastAsia="zh-CN"/>
        </w:rPr>
      </w:pPr>
      <w:ins w:id="188" w:author="Post-114" w:date="2021-06-08T18:38:00Z">
        <w:r w:rsidRPr="00692033">
          <w:rPr>
            <w:lang w:eastAsia="ko-KR"/>
          </w:rPr>
          <w:t xml:space="preserve">The following logical channels are used </w:t>
        </w:r>
      </w:ins>
      <w:commentRangeStart w:id="189"/>
      <w:ins w:id="190" w:author="Prasad QC2" w:date="2021-09-13T19:59:00Z">
        <w:r w:rsidR="00133FE1">
          <w:rPr>
            <w:lang w:eastAsia="ko-KR"/>
          </w:rPr>
          <w:t xml:space="preserve">for </w:t>
        </w:r>
      </w:ins>
      <w:ins w:id="191" w:author="Post-114" w:date="2021-06-08T18:38:00Z">
        <w:del w:id="192" w:author="Prasad QC2" w:date="2021-09-13T19:59:00Z">
          <w:r w:rsidRPr="00692033" w:rsidDel="00133FE1">
            <w:rPr>
              <w:lang w:eastAsia="ko-KR"/>
            </w:rPr>
            <w:delText>in</w:delText>
          </w:r>
        </w:del>
        <w:r w:rsidRPr="00692033">
          <w:rPr>
            <w:lang w:eastAsia="ko-KR"/>
          </w:rPr>
          <w:t xml:space="preserve"> </w:t>
        </w:r>
      </w:ins>
      <w:commentRangeEnd w:id="189"/>
      <w:r w:rsidR="00133FE1">
        <w:rPr>
          <w:rStyle w:val="CommentReference"/>
        </w:rPr>
        <w:commentReference w:id="189"/>
      </w:r>
      <w:ins w:id="193" w:author="Post-114" w:date="2021-06-08T18:38:00Z">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7199E04E" w14:textId="77777777" w:rsidR="00217863" w:rsidRDefault="00217863" w:rsidP="00217863">
      <w:pPr>
        <w:pStyle w:val="B10"/>
        <w:numPr>
          <w:ilvl w:val="0"/>
          <w:numId w:val="17"/>
        </w:numPr>
        <w:rPr>
          <w:ins w:id="194" w:author="Post-114" w:date="2021-06-08T18:38:00Z"/>
        </w:rPr>
      </w:pPr>
      <w:ins w:id="195" w:author="Post-114" w:date="2021-06-08T18:3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del w:id="196" w:author="Chaili-115-e" w:date="2021-09-12T21:10:00Z">
          <w:r w:rsidDel="00EE07CF">
            <w:rPr>
              <w:rFonts w:eastAsiaTheme="minorEastAsia" w:hint="eastAsia"/>
              <w:lang w:eastAsia="zh-CN"/>
            </w:rPr>
            <w:delText xml:space="preserve"> </w:delText>
          </w:r>
        </w:del>
        <w:r>
          <w:rPr>
            <w:rFonts w:hint="eastAsia"/>
          </w:rPr>
          <w:t>;</w:t>
        </w:r>
      </w:ins>
    </w:p>
    <w:p w14:paraId="373F1316" w14:textId="77777777" w:rsidR="00217863" w:rsidRDefault="00217863" w:rsidP="00217863">
      <w:pPr>
        <w:pStyle w:val="B10"/>
        <w:numPr>
          <w:ilvl w:val="0"/>
          <w:numId w:val="17"/>
        </w:numPr>
        <w:rPr>
          <w:ins w:id="197" w:author="Post-114" w:date="2021-06-08T18:38:00Z"/>
        </w:rPr>
      </w:pPr>
      <w:ins w:id="198" w:author="Post-114" w:date="2021-06-08T18:3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 ;</w:t>
        </w:r>
      </w:ins>
    </w:p>
    <w:p w14:paraId="09CC0B7C" w14:textId="30E9C64F" w:rsidR="00217863" w:rsidDel="00EE07CF" w:rsidRDefault="00217863" w:rsidP="006E39E1">
      <w:pPr>
        <w:pStyle w:val="B10"/>
        <w:numPr>
          <w:ilvl w:val="0"/>
          <w:numId w:val="17"/>
        </w:numPr>
        <w:rPr>
          <w:ins w:id="199" w:author="Post-114" w:date="2021-06-08T18:38:00Z"/>
          <w:del w:id="200" w:author="Chaili-115-e" w:date="2021-09-12T21:09:00Z"/>
        </w:rPr>
      </w:pPr>
      <w:ins w:id="201" w:author="Post-114" w:date="2021-06-08T18:38:00Z">
        <w:r w:rsidRPr="00B06D5A">
          <w:t>MCCH: A point-to-multipoint downlink channel used for transmitting MBS control information</w:t>
        </w:r>
        <w:r w:rsidRPr="00B06D5A">
          <w:rPr>
            <w:rFonts w:hint="eastAsia"/>
          </w:rPr>
          <w:t xml:space="preserve"> </w:t>
        </w:r>
        <w:commentRangeStart w:id="202"/>
        <w:del w:id="203" w:author="Prasad QC2" w:date="2021-09-13T20:00:00Z">
          <w:r w:rsidRPr="00B06D5A" w:rsidDel="00133FE1">
            <w:rPr>
              <w:rFonts w:hint="eastAsia"/>
            </w:rPr>
            <w:delText>for</w:delText>
          </w:r>
        </w:del>
      </w:ins>
      <w:commentRangeEnd w:id="202"/>
      <w:r w:rsidR="00133FE1">
        <w:rPr>
          <w:rStyle w:val="CommentReference"/>
        </w:rPr>
        <w:commentReference w:id="202"/>
      </w:r>
      <w:ins w:id="204" w:author="Post-114" w:date="2021-06-08T18:38:00Z">
        <w:r w:rsidRPr="00B06D5A">
          <w:rPr>
            <w:rFonts w:hint="eastAsia"/>
          </w:rPr>
          <w:t xml:space="preserve"> </w:t>
        </w:r>
        <w:r w:rsidRPr="00B06D5A">
          <w:t>from the network to the UE, for one or several MTCH(s)</w:t>
        </w:r>
      </w:ins>
      <w:ins w:id="205" w:author="Chaili-115-e" w:date="2021-09-12T21:09:00Z">
        <w:r w:rsidR="00EE07CF">
          <w:t>.</w:t>
        </w:r>
      </w:ins>
      <w:ins w:id="206" w:author="Post-114" w:date="2021-06-08T18:38:00Z">
        <w:del w:id="207" w:author="Chaili-115-e" w:date="2021-09-12T21:09:00Z">
          <w:r w:rsidRPr="00B06D5A" w:rsidDel="00EE07CF">
            <w:rPr>
              <w:rFonts w:hint="eastAsia"/>
            </w:rPr>
            <w:delText>;</w:delText>
          </w:r>
        </w:del>
      </w:ins>
    </w:p>
    <w:p w14:paraId="73E15B60" w14:textId="77777777" w:rsidR="00217863" w:rsidRPr="00EE07CF" w:rsidRDefault="00217863">
      <w:pPr>
        <w:pStyle w:val="B10"/>
        <w:numPr>
          <w:ilvl w:val="0"/>
          <w:numId w:val="17"/>
        </w:numPr>
        <w:rPr>
          <w:ins w:id="208" w:author="Post-114" w:date="2021-06-08T18:38:00Z"/>
          <w:rFonts w:eastAsiaTheme="minorEastAsia"/>
          <w:lang w:eastAsia="zh-CN"/>
        </w:rPr>
        <w:pPrChange w:id="209" w:author="Chaili-115-e" w:date="2021-09-12T21:09:00Z">
          <w:pPr/>
        </w:pPrChange>
      </w:pPr>
    </w:p>
    <w:p w14:paraId="277B6F15" w14:textId="77777777" w:rsidR="00217863" w:rsidRPr="00692033" w:rsidRDefault="00217863" w:rsidP="00217863">
      <w:pPr>
        <w:rPr>
          <w:ins w:id="210" w:author="Post-114" w:date="2021-06-08T18:38:00Z"/>
        </w:rPr>
      </w:pPr>
      <w:ins w:id="211" w:author="Post-114" w:date="2021-06-08T18:3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561402F" w14:textId="74A75507" w:rsidR="00217863" w:rsidRDefault="00217863" w:rsidP="00217863">
      <w:pPr>
        <w:pStyle w:val="B10"/>
        <w:numPr>
          <w:ilvl w:val="0"/>
          <w:numId w:val="17"/>
        </w:numPr>
        <w:rPr>
          <w:ins w:id="212" w:author="Post-114" w:date="2021-06-08T18:38:00Z"/>
        </w:rPr>
      </w:pPr>
      <w:ins w:id="213" w:author="Post-114" w:date="2021-06-08T18:38:00Z">
        <w:r w:rsidRPr="00963C18">
          <w:t>M</w:t>
        </w:r>
        <w:r>
          <w:t xml:space="preserve">CCH </w:t>
        </w:r>
        <w:r>
          <w:rPr>
            <w:rFonts w:eastAsiaTheme="minorEastAsia" w:hint="eastAsia"/>
            <w:lang w:eastAsia="zh-CN"/>
          </w:rPr>
          <w:t>can be</w:t>
        </w:r>
        <w:r>
          <w:t xml:space="preserve"> mapped to</w:t>
        </w:r>
      </w:ins>
      <w:ins w:id="214" w:author="TD-TECH Wei Li Mei" w:date="2021-09-08T15:04:00Z">
        <w:r w:rsidR="00D72569">
          <w:t xml:space="preserve"> </w:t>
        </w:r>
        <w:del w:id="215" w:author="Chaili-115-e" w:date="2021-09-12T14:57:00Z">
          <w:r w:rsidR="00D72569" w:rsidDel="00D77496">
            <w:delText>a MCCH specific</w:delText>
          </w:r>
        </w:del>
      </w:ins>
      <w:ins w:id="216" w:author="Post-114" w:date="2021-06-08T18:38:00Z">
        <w:del w:id="217" w:author="Chaili-115-e" w:date="2021-09-12T14:57:00Z">
          <w:r w:rsidDel="00D77496">
            <w:delText xml:space="preserve"> </w:delText>
          </w:r>
        </w:del>
        <w:r w:rsidRPr="00963C18">
          <w:t>D</w:t>
        </w:r>
        <w:r w:rsidRPr="00692033">
          <w:t>L-SCH;</w:t>
        </w:r>
      </w:ins>
    </w:p>
    <w:p w14:paraId="0EB52135" w14:textId="13698C7C" w:rsidR="00D72569" w:rsidRDefault="00217863" w:rsidP="00D72569">
      <w:pPr>
        <w:pStyle w:val="B10"/>
        <w:numPr>
          <w:ilvl w:val="0"/>
          <w:numId w:val="17"/>
        </w:numPr>
        <w:rPr>
          <w:ins w:id="218" w:author="Chaili-115-e" w:date="2021-09-12T14:47:00Z"/>
        </w:rPr>
      </w:pPr>
      <w:ins w:id="219" w:author="Post-114" w:date="2021-06-08T18:3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ins>
      <w:ins w:id="220" w:author="Chaili-115-e" w:date="2021-09-12T21:09:00Z">
        <w:r w:rsidR="00EE07CF">
          <w:t>.</w:t>
        </w:r>
      </w:ins>
      <w:ins w:id="221" w:author="Post-114" w:date="2021-06-08T18:38:00Z">
        <w:del w:id="222" w:author="Chaili-115-e" w:date="2021-09-12T21:09:00Z">
          <w:r w:rsidRPr="00692033" w:rsidDel="00EE07CF">
            <w:delText>;</w:delText>
          </w:r>
        </w:del>
      </w:ins>
    </w:p>
    <w:p w14:paraId="476F25C6" w14:textId="56FFB654" w:rsidR="003F73F2" w:rsidRPr="003F0DD1" w:rsidDel="00EE07CF" w:rsidRDefault="003F73F2" w:rsidP="00D72569">
      <w:pPr>
        <w:pStyle w:val="B10"/>
        <w:numPr>
          <w:ilvl w:val="0"/>
          <w:numId w:val="17"/>
        </w:numPr>
        <w:rPr>
          <w:ins w:id="223" w:author="Post-114" w:date="2021-06-08T18:38:00Z"/>
          <w:del w:id="224" w:author="Chaili-115-e" w:date="2021-09-12T21:09:00Z"/>
        </w:rPr>
      </w:pPr>
    </w:p>
    <w:p w14:paraId="6D8BF7C5" w14:textId="77777777" w:rsidR="00217863" w:rsidRPr="00692033" w:rsidRDefault="00217863" w:rsidP="00217863">
      <w:pPr>
        <w:rPr>
          <w:ins w:id="225" w:author="Post-114" w:date="2021-06-08T18:38:00Z"/>
        </w:rPr>
      </w:pPr>
      <w:ins w:id="226" w:author="Post-114" w:date="2021-06-08T18:38:00Z">
        <w:r w:rsidRPr="00692033">
          <w:t xml:space="preserve">The following </w:t>
        </w:r>
        <w:commentRangeStart w:id="227"/>
        <w:proofErr w:type="spellStart"/>
        <w:r>
          <w:rPr>
            <w:rFonts w:eastAsiaTheme="minorEastAsia" w:hint="eastAsia"/>
            <w:lang w:eastAsia="zh-CN"/>
          </w:rPr>
          <w:t>decipts</w:t>
        </w:r>
      </w:ins>
      <w:commentRangeEnd w:id="227"/>
      <w:proofErr w:type="spellEnd"/>
      <w:r w:rsidR="00133FE1">
        <w:rPr>
          <w:rStyle w:val="CommentReference"/>
        </w:rPr>
        <w:commentReference w:id="227"/>
      </w:r>
      <w:ins w:id="228" w:author="Post-114" w:date="2021-06-08T18:38:00Z">
        <w:r>
          <w:rPr>
            <w:rFonts w:eastAsiaTheme="minorEastAsia" w:hint="eastAsia"/>
            <w:lang w:eastAsia="zh-CN"/>
          </w:rPr>
          <w:t xml:space="preserve"> the usage of RNTI for group transmission</w:t>
        </w:r>
        <w:r w:rsidRPr="00692033">
          <w:t>:</w:t>
        </w:r>
      </w:ins>
    </w:p>
    <w:p w14:paraId="151DA8EE" w14:textId="5F1EFDC3" w:rsidR="00217863" w:rsidRPr="00FC39B9" w:rsidRDefault="00217863" w:rsidP="00217863">
      <w:pPr>
        <w:pStyle w:val="B10"/>
        <w:numPr>
          <w:ilvl w:val="0"/>
          <w:numId w:val="17"/>
        </w:numPr>
        <w:rPr>
          <w:ins w:id="229" w:author="Post-114" w:date="2021-06-08T18:38:00Z"/>
        </w:rPr>
      </w:pPr>
      <w:ins w:id="230" w:author="Post-114" w:date="2021-06-08T18:3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DE67047" w14:textId="75BDFA47" w:rsidR="00217863" w:rsidRDefault="00217863" w:rsidP="00217863">
      <w:pPr>
        <w:pStyle w:val="B10"/>
        <w:numPr>
          <w:ilvl w:val="0"/>
          <w:numId w:val="17"/>
        </w:numPr>
        <w:rPr>
          <w:ins w:id="231" w:author="Post-114" w:date="2021-06-08T18:38:00Z"/>
        </w:rPr>
      </w:pPr>
      <w:ins w:id="232" w:author="Post-114" w:date="2021-06-08T18:3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sidRPr="00963C18" w:rsidDel="003F0DD1">
          <w:t xml:space="preserve"> </w:t>
        </w:r>
        <w:r>
          <w:rPr>
            <w:rFonts w:eastAsiaTheme="minorEastAsia" w:hint="eastAsia"/>
            <w:lang w:eastAsia="zh-CN"/>
          </w:rPr>
          <w:t>;</w:t>
        </w:r>
      </w:ins>
    </w:p>
    <w:p w14:paraId="7C6E2802" w14:textId="55D3C666" w:rsidR="003E2093" w:rsidRPr="00FE63A5" w:rsidRDefault="00217863" w:rsidP="00217863">
      <w:pPr>
        <w:pStyle w:val="B10"/>
        <w:numPr>
          <w:ilvl w:val="0"/>
          <w:numId w:val="17"/>
        </w:numPr>
        <w:rPr>
          <w:ins w:id="233" w:author="Chaili-115-e" w:date="2021-09-12T22:48:00Z"/>
          <w:rPrChange w:id="234" w:author="Chaili-115-e" w:date="2021-09-12T22:48:00Z">
            <w:rPr>
              <w:ins w:id="235" w:author="Chaili-115-e" w:date="2021-09-12T22:48:00Z"/>
              <w:rFonts w:eastAsiaTheme="minorEastAsia"/>
              <w:lang w:eastAsia="zh-CN"/>
            </w:rPr>
          </w:rPrChange>
        </w:rPr>
      </w:pPr>
      <w:ins w:id="236" w:author="Post-114" w:date="2021-06-08T18:3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ins w:id="237" w:author="Chaili-115-e" w:date="2021-09-06T10:57:00Z">
        <w:r w:rsidR="003E2093">
          <w:rPr>
            <w:rFonts w:eastAsiaTheme="minorEastAsia"/>
            <w:lang w:eastAsia="zh-CN"/>
          </w:rPr>
          <w:t>;</w:t>
        </w:r>
      </w:ins>
    </w:p>
    <w:p w14:paraId="5EC0E820" w14:textId="77777777" w:rsidR="00FE63A5" w:rsidRPr="008445FE" w:rsidRDefault="00FE63A5" w:rsidP="00FE63A5">
      <w:pPr>
        <w:pStyle w:val="B10"/>
        <w:numPr>
          <w:ilvl w:val="0"/>
          <w:numId w:val="17"/>
        </w:numPr>
        <w:rPr>
          <w:ins w:id="238" w:author="Chaili-115-e" w:date="2021-09-12T22:48:00Z"/>
          <w:rPrChange w:id="239" w:author="TD-TECH Wei Li Mei" w:date="2021-09-08T15:09:00Z">
            <w:rPr>
              <w:ins w:id="240" w:author="Chaili-115-e" w:date="2021-09-12T22:48:00Z"/>
              <w:rFonts w:eastAsiaTheme="minorEastAsia"/>
              <w:lang w:eastAsia="zh-CN"/>
            </w:rPr>
          </w:rPrChange>
        </w:rPr>
      </w:pPr>
      <w:ins w:id="241" w:author="Chaili-115-e" w:date="2021-09-12T22:48:00Z">
        <w:r>
          <w:rPr>
            <w:rFonts w:eastAsiaTheme="minorEastAsia"/>
            <w:lang w:eastAsia="zh-CN"/>
          </w:rPr>
          <w:lastRenderedPageBreak/>
          <w:t xml:space="preserve">Different logical channels </w:t>
        </w:r>
        <w:r w:rsidRPr="009023F0">
          <w:rPr>
            <w:rFonts w:eastAsiaTheme="minorEastAsia"/>
            <w:lang w:eastAsia="ja-JP"/>
          </w:rPr>
          <w:t>associated with the same G-CS-RNTI</w:t>
        </w:r>
        <w:r>
          <w:rPr>
            <w:rFonts w:eastAsiaTheme="minorEastAsia"/>
            <w:lang w:eastAsia="ja-JP"/>
          </w:rPr>
          <w:t xml:space="preserve"> may be </w:t>
        </w:r>
        <w:r>
          <w:rPr>
            <w:rFonts w:eastAsiaTheme="minorEastAsia"/>
            <w:lang w:eastAsia="zh-CN"/>
          </w:rPr>
          <w:t>multiplexed</w:t>
        </w:r>
        <w:r>
          <w:rPr>
            <w:rFonts w:eastAsiaTheme="minorEastAsia"/>
            <w:lang w:eastAsia="ja-JP"/>
          </w:rPr>
          <w:t xml:space="preserve"> </w:t>
        </w:r>
        <w:del w:id="242" w:author="Chaili-115-e" w:date="2021-09-12T15:00:00Z">
          <w:r w:rsidRPr="009023F0" w:rsidDel="00E81917">
            <w:rPr>
              <w:rFonts w:eastAsiaTheme="minorEastAsia"/>
              <w:lang w:eastAsia="ja-JP"/>
            </w:rPr>
            <w:delText>/de-multiplex</w:delText>
          </w:r>
          <w:r w:rsidDel="00E81917">
            <w:rPr>
              <w:rFonts w:eastAsiaTheme="minorEastAsia"/>
              <w:lang w:eastAsia="ja-JP"/>
            </w:rPr>
            <w:delText>ed</w:delText>
          </w:r>
        </w:del>
        <w:del w:id="243" w:author="Chaili-115-e" w:date="2021-09-12T21:10:00Z">
          <w:r w:rsidDel="00EE07CF">
            <w:rPr>
              <w:rFonts w:eastAsiaTheme="minorEastAsia"/>
              <w:lang w:eastAsia="zh-CN"/>
            </w:rPr>
            <w:delText xml:space="preserve"> </w:delText>
          </w:r>
        </w:del>
        <w:r>
          <w:rPr>
            <w:rFonts w:eastAsiaTheme="minorEastAsia"/>
            <w:lang w:eastAsia="zh-CN"/>
          </w:rPr>
          <w:t>together;</w:t>
        </w:r>
        <w:del w:id="244" w:author="Chaili-115-e" w:date="2021-09-12T21:23:00Z">
          <w:r w:rsidDel="007C17C9">
            <w:rPr>
              <w:rFonts w:eastAsiaTheme="minorEastAsia"/>
              <w:lang w:eastAsia="zh-CN"/>
            </w:rPr>
            <w:delText>.</w:delText>
          </w:r>
        </w:del>
      </w:ins>
    </w:p>
    <w:p w14:paraId="78E0AFB0" w14:textId="77777777" w:rsidR="00FE63A5" w:rsidRPr="00D72569" w:rsidRDefault="00FE63A5" w:rsidP="00217863">
      <w:pPr>
        <w:pStyle w:val="B10"/>
        <w:numPr>
          <w:ilvl w:val="0"/>
          <w:numId w:val="17"/>
        </w:numPr>
        <w:rPr>
          <w:ins w:id="245" w:author="TD-TECH Wei Li Mei" w:date="2021-09-08T15:09:00Z"/>
          <w:rPrChange w:id="246" w:author="TD-TECH Wei Li Mei" w:date="2021-09-08T15:09:00Z">
            <w:rPr>
              <w:ins w:id="247" w:author="TD-TECH Wei Li Mei" w:date="2021-09-08T15:09:00Z"/>
              <w:rFonts w:eastAsiaTheme="minorEastAsia"/>
              <w:lang w:eastAsia="zh-CN"/>
            </w:rPr>
          </w:rPrChange>
        </w:rPr>
      </w:pPr>
    </w:p>
    <w:p w14:paraId="2901DB39" w14:textId="5460D0B4" w:rsidR="00217863" w:rsidRDefault="00D72569" w:rsidP="00E81917">
      <w:pPr>
        <w:pStyle w:val="B10"/>
        <w:numPr>
          <w:ilvl w:val="0"/>
          <w:numId w:val="17"/>
        </w:numPr>
      </w:pPr>
      <w:ins w:id="248" w:author="TD-TECH Wei Li Mei" w:date="2021-09-08T15:09:00Z">
        <w:r w:rsidRPr="00E81917">
          <w:rPr>
            <w:rFonts w:eastAsiaTheme="minorEastAsia" w:hint="eastAsia"/>
            <w:lang w:eastAsia="zh-CN"/>
          </w:rPr>
          <w:t>D</w:t>
        </w:r>
        <w:r w:rsidRPr="00963C18">
          <w:t>ifferent logical cha</w:t>
        </w:r>
        <w:r>
          <w:t>nnels associated with the same CS</w:t>
        </w:r>
        <w:r w:rsidRPr="00963C18">
          <w:t xml:space="preserve">-RNTI </w:t>
        </w:r>
        <w:r w:rsidRPr="00E81917">
          <w:rPr>
            <w:rFonts w:eastAsiaTheme="minorEastAsia"/>
            <w:lang w:eastAsia="zh-CN"/>
          </w:rPr>
          <w:t>may be multiplexed</w:t>
        </w:r>
        <w:del w:id="249" w:author="Chaili-115-e" w:date="2021-09-12T15:02:00Z">
          <w:r w:rsidRPr="00E81917" w:rsidDel="0055188B">
            <w:rPr>
              <w:rFonts w:eastAsiaTheme="minorEastAsia"/>
              <w:lang w:eastAsia="ja-JP"/>
            </w:rPr>
            <w:delText>/de-multiplexed</w:delText>
          </w:r>
        </w:del>
        <w:r w:rsidRPr="00E81917">
          <w:rPr>
            <w:rFonts w:eastAsiaTheme="minorEastAsia"/>
            <w:lang w:eastAsia="zh-CN"/>
          </w:rPr>
          <w:t xml:space="preserve"> together</w:t>
        </w:r>
      </w:ins>
      <w:ins w:id="250" w:author="Chaili-115-e" w:date="2021-09-12T21:10:00Z">
        <w:r w:rsidR="00EE07CF">
          <w:rPr>
            <w:rFonts w:eastAsiaTheme="minorEastAsia"/>
            <w:lang w:eastAsia="zh-CN"/>
          </w:rPr>
          <w:t>.</w:t>
        </w:r>
      </w:ins>
      <w:ins w:id="251" w:author="TD-TECH Wei Li Mei" w:date="2021-09-08T15:09:00Z">
        <w:del w:id="252" w:author="Chaili-115-e" w:date="2021-09-12T21:10:00Z">
          <w:r w:rsidRPr="00E81917" w:rsidDel="00EE07CF">
            <w:rPr>
              <w:rFonts w:eastAsiaTheme="minorEastAsia"/>
              <w:lang w:eastAsia="zh-CN"/>
            </w:rPr>
            <w:delText>;</w:delText>
          </w:r>
        </w:del>
      </w:ins>
    </w:p>
    <w:p w14:paraId="4743F558" w14:textId="77777777" w:rsidR="00217863" w:rsidRPr="00FE63A5" w:rsidRDefault="00217863" w:rsidP="00217863">
      <w:pPr>
        <w:overflowPunct w:val="0"/>
        <w:autoSpaceDE w:val="0"/>
        <w:autoSpaceDN w:val="0"/>
        <w:adjustRightInd w:val="0"/>
        <w:textAlignment w:val="baseline"/>
        <w:rPr>
          <w:rFonts w:eastAsiaTheme="minorEastAsia"/>
          <w:lang w:eastAsia="zh-CN"/>
        </w:rPr>
      </w:pPr>
    </w:p>
    <w:p w14:paraId="1CDD8372" w14:textId="77777777" w:rsidR="00217863" w:rsidRDefault="00217863" w:rsidP="00217863">
      <w:pPr>
        <w:pStyle w:val="NO"/>
        <w:overflowPunct w:val="0"/>
        <w:autoSpaceDE w:val="0"/>
        <w:autoSpaceDN w:val="0"/>
        <w:adjustRightInd w:val="0"/>
        <w:textAlignment w:val="baseline"/>
        <w:rPr>
          <w:ins w:id="253" w:author="Post-114" w:date="2021-06-08T18:38:00Z"/>
          <w:rFonts w:eastAsiaTheme="minorEastAsia"/>
          <w:lang w:eastAsia="zh-CN"/>
        </w:rPr>
      </w:pPr>
      <w:ins w:id="254" w:author="Post-114" w:date="2021-06-08T18:3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5469FBEF" w14:textId="77777777" w:rsidR="00217863" w:rsidRDefault="00217863" w:rsidP="00217863">
      <w:pPr>
        <w:rPr>
          <w:ins w:id="255" w:author="Post-114" w:date="2021-06-08T18:38:00Z"/>
          <w:lang w:eastAsia="zh-CN"/>
        </w:rPr>
      </w:pPr>
    </w:p>
    <w:p w14:paraId="00F2EAE7" w14:textId="178FD6AE" w:rsidR="00217863" w:rsidRPr="00684CAF" w:rsidRDefault="00217863" w:rsidP="00217863">
      <w:pPr>
        <w:pStyle w:val="Heading3"/>
        <w:overflowPunct w:val="0"/>
        <w:autoSpaceDE w:val="0"/>
        <w:autoSpaceDN w:val="0"/>
        <w:adjustRightInd w:val="0"/>
        <w:textAlignment w:val="baseline"/>
        <w:rPr>
          <w:ins w:id="256" w:author="Post-114" w:date="2021-06-08T18:38:00Z"/>
          <w:rFonts w:eastAsia="SimSun"/>
        </w:rPr>
      </w:pPr>
      <w:ins w:id="257" w:author="Post-114" w:date="2021-06-08T18:38:00Z">
        <w:r w:rsidRPr="00684CAF">
          <w:rPr>
            <w:rFonts w:eastAsia="SimSun"/>
          </w:rPr>
          <w:t>16.x.5</w:t>
        </w:r>
        <w:r w:rsidRPr="00684CAF">
          <w:rPr>
            <w:rFonts w:eastAsia="SimSun"/>
          </w:rPr>
          <w:tab/>
          <w:t>Multicast</w:t>
        </w:r>
        <w:r>
          <w:rPr>
            <w:rFonts w:eastAsia="SimSun" w:hint="eastAsia"/>
            <w:lang w:eastAsia="zh-CN"/>
          </w:rPr>
          <w:t xml:space="preserve"> </w:t>
        </w:r>
        <w:r w:rsidRPr="00684CAF">
          <w:rPr>
            <w:rFonts w:eastAsia="SimSun"/>
          </w:rPr>
          <w:t>Handling</w:t>
        </w:r>
      </w:ins>
      <w:ins w:id="258" w:author="Chaili-115-e" w:date="2021-09-12T15:03:00Z">
        <w:r w:rsidR="00AA0406">
          <w:rPr>
            <w:rFonts w:eastAsia="SimSun"/>
          </w:rPr>
          <w:t xml:space="preserve"> </w:t>
        </w:r>
      </w:ins>
    </w:p>
    <w:p w14:paraId="022A42B0" w14:textId="77777777" w:rsidR="00217863" w:rsidRDefault="00217863" w:rsidP="00217863">
      <w:pPr>
        <w:pStyle w:val="Heading4"/>
        <w:overflowPunct w:val="0"/>
        <w:autoSpaceDE w:val="0"/>
        <w:autoSpaceDN w:val="0"/>
        <w:adjustRightInd w:val="0"/>
        <w:textAlignment w:val="baseline"/>
        <w:rPr>
          <w:ins w:id="259" w:author="Post-114" w:date="2021-06-08T18:38:00Z"/>
          <w:rFonts w:eastAsia="SimSun"/>
        </w:rPr>
      </w:pPr>
      <w:ins w:id="260" w:author="Post-114" w:date="2021-06-08T18:38:00Z">
        <w:r>
          <w:rPr>
            <w:rFonts w:eastAsia="SimSun" w:hint="eastAsia"/>
          </w:rPr>
          <w:t>16.</w:t>
        </w:r>
        <w:r>
          <w:rPr>
            <w:rFonts w:eastAsia="SimSun"/>
          </w:rPr>
          <w:t>x.</w:t>
        </w:r>
        <w:r>
          <w:rPr>
            <w:rFonts w:eastAsia="SimSun" w:hint="eastAsia"/>
          </w:rPr>
          <w:t>5.1</w:t>
        </w:r>
        <w:r>
          <w:rPr>
            <w:rFonts w:eastAsia="SimSun"/>
          </w:rPr>
          <w:tab/>
          <w:t>Session Management</w:t>
        </w:r>
      </w:ins>
    </w:p>
    <w:p w14:paraId="2A4D1835" w14:textId="77777777" w:rsidR="00217863" w:rsidRDefault="00217863" w:rsidP="00217863">
      <w:pPr>
        <w:pStyle w:val="NO"/>
        <w:overflowPunct w:val="0"/>
        <w:autoSpaceDE w:val="0"/>
        <w:autoSpaceDN w:val="0"/>
        <w:adjustRightInd w:val="0"/>
        <w:textAlignment w:val="baseline"/>
        <w:rPr>
          <w:ins w:id="261" w:author="Post-114" w:date="2021-06-08T18:38:00Z"/>
          <w:rFonts w:eastAsiaTheme="minorEastAsia"/>
          <w:lang w:eastAsia="ja-JP"/>
        </w:rPr>
      </w:pPr>
      <w:ins w:id="262" w:author="Post-114" w:date="2021-06-08T18:38:00Z">
        <w:r w:rsidRPr="009216F0">
          <w:rPr>
            <w:rFonts w:eastAsiaTheme="minorEastAsia"/>
            <w:lang w:eastAsia="ja-JP"/>
          </w:rPr>
          <w:t xml:space="preserve">Editor’s Note: RAN3 to provide Session management aspects here. </w:t>
        </w:r>
      </w:ins>
    </w:p>
    <w:p w14:paraId="6AA6660E" w14:textId="77777777" w:rsidR="00217863" w:rsidRDefault="00217863" w:rsidP="00217863">
      <w:pPr>
        <w:rPr>
          <w:ins w:id="263" w:author="Post-114" w:date="2021-06-08T18:38:00Z"/>
          <w:rFonts w:eastAsiaTheme="minorEastAsia"/>
          <w:lang w:eastAsia="zh-CN"/>
        </w:rPr>
      </w:pPr>
    </w:p>
    <w:p w14:paraId="0CA60C81" w14:textId="77777777" w:rsidR="00217863" w:rsidRDefault="00217863" w:rsidP="00217863">
      <w:pPr>
        <w:pStyle w:val="Heading4"/>
        <w:overflowPunct w:val="0"/>
        <w:autoSpaceDE w:val="0"/>
        <w:autoSpaceDN w:val="0"/>
        <w:adjustRightInd w:val="0"/>
        <w:textAlignment w:val="baseline"/>
        <w:rPr>
          <w:ins w:id="264" w:author="Post-114" w:date="2021-06-08T18:38:00Z"/>
          <w:rFonts w:eastAsia="SimSun"/>
        </w:rPr>
      </w:pPr>
      <w:ins w:id="265" w:author="Post-114" w:date="2021-06-08T18:38:00Z">
        <w:r>
          <w:rPr>
            <w:rFonts w:eastAsia="SimSun" w:hint="eastAsia"/>
          </w:rPr>
          <w:t>16.</w:t>
        </w:r>
        <w:r>
          <w:rPr>
            <w:rFonts w:eastAsia="SimSun"/>
          </w:rPr>
          <w:t>x.</w:t>
        </w:r>
        <w:r>
          <w:rPr>
            <w:rFonts w:eastAsia="SimSun" w:hint="eastAsia"/>
          </w:rPr>
          <w:t>5.2</w:t>
        </w:r>
        <w:r>
          <w:rPr>
            <w:rFonts w:eastAsia="SimSun"/>
          </w:rPr>
          <w:tab/>
          <w:t>Configuration</w:t>
        </w:r>
      </w:ins>
    </w:p>
    <w:p w14:paraId="593A71C0" w14:textId="77777777" w:rsidR="00217863" w:rsidRDefault="00217863" w:rsidP="00217863">
      <w:pPr>
        <w:pStyle w:val="NO"/>
        <w:overflowPunct w:val="0"/>
        <w:autoSpaceDE w:val="0"/>
        <w:autoSpaceDN w:val="0"/>
        <w:adjustRightInd w:val="0"/>
        <w:textAlignment w:val="baseline"/>
        <w:rPr>
          <w:ins w:id="266" w:author="Post-114" w:date="2021-06-08T18:38:00Z"/>
          <w:rFonts w:eastAsiaTheme="minorEastAsia"/>
          <w:lang w:eastAsia="ja-JP"/>
        </w:rPr>
      </w:pPr>
      <w:ins w:id="267" w:author="Post-114" w:date="2021-06-08T18:38:00Z">
        <w:r w:rsidRPr="009216F0">
          <w:rPr>
            <w:rFonts w:eastAsiaTheme="minorEastAsia"/>
            <w:lang w:eastAsia="ja-JP"/>
          </w:rPr>
          <w:t>Editor’s Note: FFS how multicast configuration is provided for supporting multicast reception in RRC_CONNECTED state.</w:t>
        </w:r>
      </w:ins>
    </w:p>
    <w:p w14:paraId="322AB821" w14:textId="79D8BDAB" w:rsidR="00217863" w:rsidRPr="000A20EC" w:rsidDel="00D32974" w:rsidRDefault="00217863" w:rsidP="00217863">
      <w:pPr>
        <w:rPr>
          <w:ins w:id="268" w:author="Post-114" w:date="2021-06-08T18:38:00Z"/>
          <w:del w:id="269" w:author="Chaili-115-e" w:date="2021-09-06T12:05:00Z"/>
          <w:rFonts w:eastAsiaTheme="minorEastAsia"/>
          <w:lang w:eastAsia="zh-CN"/>
        </w:rPr>
      </w:pPr>
      <w:ins w:id="270" w:author="Post-114" w:date="2021-06-08T18:38:00Z">
        <w:r>
          <w:t>If the UE which joined</w:t>
        </w:r>
      </w:ins>
      <w:ins w:id="271" w:author="Chaili-115-e" w:date="2021-09-12T22:47:00Z">
        <w:r w:rsidR="001F338A">
          <w:t xml:space="preserve"> a</w:t>
        </w:r>
      </w:ins>
      <w:ins w:id="272" w:author="Post-114" w:date="2021-06-08T18:38:00Z">
        <w:r>
          <w:t xml:space="preserve"> multicast session is in RRC_CONNECTED state,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 xml:space="preserve">for </w:t>
        </w:r>
      </w:ins>
      <w:ins w:id="273" w:author="TD-TECH Wei Li Mei" w:date="2021-09-08T15:47:00Z">
        <w:r w:rsidR="005C653D">
          <w:t xml:space="preserve">the </w:t>
        </w:r>
      </w:ins>
      <w:ins w:id="274" w:author="Post-114" w:date="2021-06-08T18:38:00Z">
        <w:r>
          <w:t>multicast session</w:t>
        </w:r>
        <w:r w:rsidRPr="00D54880">
          <w:t xml:space="preserve"> to the UE</w:t>
        </w:r>
        <w:r>
          <w:rPr>
            <w:rFonts w:eastAsiaTheme="minorEastAsia" w:hint="eastAsia"/>
            <w:lang w:eastAsia="zh-CN"/>
          </w:rPr>
          <w:t xml:space="preserve"> </w:t>
        </w:r>
        <w:r>
          <w:rPr>
            <w:rFonts w:eastAsiaTheme="minorEastAsia"/>
            <w:lang w:eastAsia="zh-CN"/>
          </w:rPr>
          <w:t>and there is no need for separate session</w:t>
        </w:r>
      </w:ins>
      <w:ins w:id="275" w:author="Chaili-115-e" w:date="2021-09-12T19:35:00Z">
        <w:r w:rsidR="00604E72">
          <w:rPr>
            <w:rFonts w:eastAsiaTheme="minorEastAsia"/>
            <w:lang w:eastAsia="zh-CN"/>
          </w:rPr>
          <w:t xml:space="preserve"> </w:t>
        </w:r>
      </w:ins>
      <w:ins w:id="276" w:author="Post-114" w:date="2021-06-08T18:38:00Z">
        <w:r>
          <w:rPr>
            <w:rFonts w:eastAsiaTheme="minorEastAsia" w:hint="eastAsia"/>
            <w:lang w:eastAsia="zh-CN"/>
          </w:rPr>
          <w:t>activation</w:t>
        </w:r>
        <w:r>
          <w:rPr>
            <w:rFonts w:eastAsiaTheme="minorEastAsia"/>
            <w:lang w:eastAsia="zh-CN"/>
          </w:rPr>
          <w:t xml:space="preserve"> notification for this UE</w:t>
        </w:r>
        <w:r>
          <w:t>.</w:t>
        </w:r>
      </w:ins>
      <w:ins w:id="277" w:author="Chaili-115-e" w:date="2021-09-06T12:05:00Z">
        <w:r w:rsidR="00D32974">
          <w:t xml:space="preserve"> </w:t>
        </w:r>
      </w:ins>
    </w:p>
    <w:p w14:paraId="2BE69A9D" w14:textId="77777777" w:rsidR="00D32974" w:rsidRDefault="00D32974" w:rsidP="00D32974"/>
    <w:p w14:paraId="7835D1C6" w14:textId="6684CA78" w:rsidR="00217863" w:rsidDel="003549AF" w:rsidRDefault="00217863" w:rsidP="00D32974">
      <w:pPr>
        <w:rPr>
          <w:del w:id="278" w:author="Prasad QC1" w:date="2021-09-06T21:45:00Z"/>
          <w:rFonts w:eastAsiaTheme="minorEastAsia"/>
          <w:lang w:eastAsia="zh-CN"/>
        </w:rPr>
      </w:pPr>
      <w:ins w:id="279" w:author="Post-114" w:date="2021-06-08T18:3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SimSun" w:hint="eastAsia"/>
            <w:lang w:eastAsia="zh-CN"/>
          </w:rPr>
          <w:t>a</w:t>
        </w:r>
        <w:r w:rsidRPr="00E10737">
          <w:rPr>
            <w:rFonts w:eastAsia="SimSun" w:hint="eastAsia"/>
            <w:lang w:eastAsia="ja-JP"/>
          </w:rPr>
          <w:t>nd</w:t>
        </w:r>
        <w:r w:rsidRPr="00E10737">
          <w:rPr>
            <w:rFonts w:eastAsia="SimSun"/>
            <w:lang w:eastAsia="ja-JP"/>
          </w:rPr>
          <w:t xml:space="preserve"> the </w:t>
        </w:r>
        <w:r>
          <w:rPr>
            <w:rFonts w:eastAsiaTheme="minorEastAsia" w:hint="eastAsia"/>
            <w:lang w:eastAsia="zh-CN"/>
          </w:rPr>
          <w:t>paging channels are monitored by the UE as described in section 9.2.5</w:t>
        </w:r>
        <w:r>
          <w:rPr>
            <w:rFonts w:eastAsia="SimSun" w:hint="eastAsia"/>
            <w:lang w:eastAsia="zh-CN"/>
          </w:rPr>
          <w:t xml:space="preserve">. </w:t>
        </w:r>
      </w:ins>
      <w:ins w:id="280" w:author="Chaili-115-e" w:date="2021-09-12T17:32:00Z">
        <w:r w:rsidR="004D18D1" w:rsidRPr="004D18D1">
          <w:rPr>
            <w:rFonts w:eastAsia="SimSun"/>
            <w:lang w:eastAsia="zh-CN"/>
          </w:rPr>
          <w:t>Paging message for group notification contains MBS session ID to inform all UEs in RRC IDLE and RRC INACTIVE states about an activation of the multicast session, i.e. UEs are not paged individually</w:t>
        </w:r>
        <w:r w:rsidR="004D18D1">
          <w:rPr>
            <w:rFonts w:eastAsia="SimSun"/>
            <w:lang w:eastAsia="zh-CN"/>
          </w:rPr>
          <w:t>.</w:t>
        </w:r>
      </w:ins>
      <w:ins w:id="281" w:author="Chaili-115-e" w:date="2021-09-12T17:34:00Z">
        <w:r w:rsidR="004D18D1">
          <w:rPr>
            <w:rFonts w:eastAsia="SimSun"/>
            <w:lang w:eastAsia="zh-CN"/>
          </w:rPr>
          <w:t xml:space="preserve"> </w:t>
        </w:r>
      </w:ins>
      <w:del w:id="282" w:author="Chaili-115-e" w:date="2021-09-12T22:46:00Z">
        <w:r w:rsidR="004D18D1" w:rsidDel="005A4063">
          <w:rPr>
            <w:rStyle w:val="CommentReference"/>
          </w:rPr>
          <w:delText xml:space="preserve"> </w:delText>
        </w:r>
      </w:del>
      <w:ins w:id="283" w:author="Chaili-115-e" w:date="2021-09-12T17:35:00Z">
        <w:r w:rsidR="004D18D1" w:rsidRPr="004D18D1">
          <w:rPr>
            <w:rFonts w:eastAsiaTheme="minorEastAsia"/>
            <w:lang w:eastAsia="zh-CN"/>
          </w:rPr>
          <w:t xml:space="preserve">Multicast UE </w:t>
        </w:r>
      </w:ins>
      <w:ins w:id="284" w:author="Chaili-115-e" w:date="2021-09-12T17:36:00Z">
        <w:r w:rsidR="004D18D1">
          <w:rPr>
            <w:rFonts w:eastAsiaTheme="minorEastAsia"/>
            <w:lang w:eastAsia="zh-CN"/>
          </w:rPr>
          <w:t xml:space="preserve">stops </w:t>
        </w:r>
      </w:ins>
      <w:ins w:id="285" w:author="Chaili-115-e" w:date="2021-09-12T17:35:00Z">
        <w:r w:rsidR="004D18D1">
          <w:rPr>
            <w:rFonts w:eastAsiaTheme="minorEastAsia"/>
            <w:lang w:eastAsia="zh-CN"/>
          </w:rPr>
          <w:t>monitor</w:t>
        </w:r>
      </w:ins>
      <w:ins w:id="286" w:author="Chaili-115-e" w:date="2021-09-12T17:36:00Z">
        <w:r w:rsidR="004D18D1">
          <w:rPr>
            <w:rFonts w:eastAsiaTheme="minorEastAsia"/>
            <w:lang w:eastAsia="zh-CN"/>
          </w:rPr>
          <w:t>ing for</w:t>
        </w:r>
      </w:ins>
      <w:ins w:id="287" w:author="Chaili-115-e" w:date="2021-09-12T17:35:00Z">
        <w:r w:rsidR="004D18D1" w:rsidRPr="004D18D1">
          <w:rPr>
            <w:rFonts w:eastAsiaTheme="minorEastAsia"/>
            <w:lang w:eastAsia="zh-CN"/>
          </w:rPr>
          <w:t xml:space="preserve"> </w:t>
        </w:r>
      </w:ins>
      <w:ins w:id="288" w:author="Chaili-115-e" w:date="2021-09-12T17:37:00Z">
        <w:r w:rsidR="004D18D1" w:rsidRPr="00D32974">
          <w:rPr>
            <w:rFonts w:eastAsia="SimSun"/>
            <w:lang w:eastAsia="ja-JP"/>
          </w:rPr>
          <w:t>multicast session activation</w:t>
        </w:r>
        <w:r w:rsidR="004D18D1" w:rsidRPr="004D18D1">
          <w:rPr>
            <w:rFonts w:eastAsiaTheme="minorEastAsia"/>
            <w:lang w:eastAsia="zh-CN"/>
          </w:rPr>
          <w:t xml:space="preserve"> </w:t>
        </w:r>
        <w:r w:rsidR="004D18D1">
          <w:rPr>
            <w:rFonts w:eastAsiaTheme="minorEastAsia"/>
            <w:lang w:eastAsia="zh-CN"/>
          </w:rPr>
          <w:t>once</w:t>
        </w:r>
      </w:ins>
      <w:ins w:id="289" w:author="Chaili-115-e" w:date="2021-09-12T17:35:00Z">
        <w:r w:rsidR="004D18D1" w:rsidRPr="004D18D1">
          <w:rPr>
            <w:rFonts w:eastAsiaTheme="minorEastAsia"/>
            <w:lang w:eastAsia="zh-CN"/>
          </w:rPr>
          <w:t xml:space="preserve"> </w:t>
        </w:r>
      </w:ins>
      <w:ins w:id="290" w:author="Chaili-115-e" w:date="2021-09-12T17:36:00Z">
        <w:r w:rsidR="004D18D1">
          <w:rPr>
            <w:rFonts w:eastAsiaTheme="minorEastAsia"/>
            <w:lang w:eastAsia="zh-CN"/>
          </w:rPr>
          <w:t xml:space="preserve">the </w:t>
        </w:r>
      </w:ins>
      <w:ins w:id="291" w:author="Chaili-115-e" w:date="2021-09-12T17:35:00Z">
        <w:r w:rsidR="004D18D1" w:rsidRPr="004D18D1">
          <w:rPr>
            <w:rFonts w:eastAsiaTheme="minorEastAsia"/>
            <w:lang w:eastAsia="zh-CN"/>
          </w:rPr>
          <w:t>UE leaves multicast session</w:t>
        </w:r>
      </w:ins>
      <w:ins w:id="292" w:author="Chaili-115-e" w:date="2021-09-12T17:37:00Z">
        <w:r w:rsidR="004D18D1">
          <w:rPr>
            <w:rFonts w:eastAsiaTheme="minorEastAsia"/>
            <w:lang w:eastAsia="zh-CN"/>
          </w:rPr>
          <w:t xml:space="preserve"> </w:t>
        </w:r>
        <w:commentRangeStart w:id="293"/>
        <w:proofErr w:type="spellStart"/>
        <w:r w:rsidR="004D18D1">
          <w:rPr>
            <w:rFonts w:eastAsiaTheme="minorEastAsia"/>
            <w:lang w:eastAsia="zh-CN"/>
          </w:rPr>
          <w:t>upon</w:t>
        </w:r>
      </w:ins>
      <w:commentRangeEnd w:id="293"/>
      <w:r w:rsidR="00BA0C91">
        <w:rPr>
          <w:rStyle w:val="CommentReference"/>
        </w:rPr>
        <w:commentReference w:id="293"/>
      </w:r>
      <w:ins w:id="294" w:author="Chaili-115-e" w:date="2021-09-12T17:38:00Z">
        <w:r w:rsidR="004D18D1">
          <w:rPr>
            <w:rFonts w:eastAsiaTheme="minorEastAsia"/>
            <w:lang w:eastAsia="zh-CN"/>
          </w:rPr>
          <w:t>.</w:t>
        </w:r>
      </w:ins>
    </w:p>
    <w:p w14:paraId="177CA616" w14:textId="4F990FBB" w:rsidR="003549AF" w:rsidRDefault="003549AF" w:rsidP="00D32974">
      <w:pPr>
        <w:rPr>
          <w:ins w:id="295" w:author="Chaili-115-e" w:date="2021-09-12T21:45:00Z"/>
          <w:rFonts w:eastAsiaTheme="minorEastAsia"/>
          <w:lang w:eastAsia="zh-CN"/>
        </w:rPr>
      </w:pPr>
      <w:proofErr w:type="gramStart"/>
      <w:ins w:id="296" w:author="Chaili-115-e" w:date="2021-09-12T21:45:00Z">
        <w:r>
          <w:rPr>
            <w:rFonts w:eastAsiaTheme="minorEastAsia"/>
            <w:lang w:eastAsia="zh-CN"/>
          </w:rPr>
          <w:t>Editor</w:t>
        </w:r>
        <w:proofErr w:type="spellEnd"/>
        <w:proofErr w:type="gramEnd"/>
        <w:r>
          <w:rPr>
            <w:rFonts w:eastAsiaTheme="minorEastAsia"/>
            <w:lang w:eastAsia="zh-CN"/>
          </w:rPr>
          <w:t xml:space="preserve"> note: How </w:t>
        </w:r>
        <w:del w:id="297" w:author="Prasad QC2" w:date="2021-09-13T20:07:00Z">
          <w:r w:rsidDel="00801047">
            <w:rPr>
              <w:rFonts w:eastAsiaTheme="minorEastAsia"/>
              <w:lang w:eastAsia="zh-CN"/>
            </w:rPr>
            <w:delText>to</w:delText>
          </w:r>
        </w:del>
        <w:r>
          <w:rPr>
            <w:rFonts w:eastAsiaTheme="minorEastAsia"/>
            <w:lang w:eastAsia="zh-CN"/>
          </w:rPr>
          <w:t xml:space="preserve"> </w:t>
        </w:r>
        <w:r>
          <w:t xml:space="preserve">to avoid potential notification loss for UEs is </w:t>
        </w:r>
      </w:ins>
      <w:proofErr w:type="spellStart"/>
      <w:ins w:id="298" w:author="Chaili-115-e" w:date="2021-09-12T21:46:00Z">
        <w:r>
          <w:t>gNB</w:t>
        </w:r>
        <w:proofErr w:type="spellEnd"/>
        <w:r>
          <w:t xml:space="preserve"> </w:t>
        </w:r>
      </w:ins>
      <w:ins w:id="299" w:author="Chaili-115-e" w:date="2021-09-12T21:45:00Z">
        <w:r>
          <w:t>implementation dependant.</w:t>
        </w:r>
      </w:ins>
    </w:p>
    <w:p w14:paraId="43BD85CD" w14:textId="496C84AF" w:rsidR="00217863" w:rsidRDefault="00B93FBC" w:rsidP="00217863">
      <w:pPr>
        <w:rPr>
          <w:ins w:id="300" w:author="Post-114" w:date="2021-06-08T18:38:00Z"/>
          <w:rFonts w:eastAsiaTheme="minorEastAsia"/>
          <w:lang w:eastAsia="zh-CN"/>
        </w:rPr>
      </w:pPr>
      <w:proofErr w:type="spellStart"/>
      <w:ins w:id="301" w:author="Chaili-115-e" w:date="2021-09-12T17:40:00Z">
        <w:r>
          <w:t>gNBs</w:t>
        </w:r>
        <w:proofErr w:type="spellEnd"/>
        <w:r>
          <w:t xml:space="preserve"> not supporting MBS</w:t>
        </w:r>
        <w:r w:rsidRPr="00FC43A2">
          <w:t xml:space="preserve"> </w:t>
        </w:r>
      </w:ins>
      <w:ins w:id="302" w:author="Post-114" w:date="2021-06-08T18:38:00Z">
        <w:r w:rsidR="00217863">
          <w:t>may notify the UE</w:t>
        </w:r>
        <w:del w:id="303" w:author="TD-TECH Wei Li Mei" w:date="2021-09-08T15:52:00Z">
          <w:r w:rsidR="00217863" w:rsidDel="005C653D">
            <w:delText>s</w:delText>
          </w:r>
        </w:del>
        <w:r w:rsidR="00217863">
          <w:t xml:space="preserve"> in RRC IDLE/INACTIVE state </w:t>
        </w:r>
        <w:commentRangeStart w:id="304"/>
        <w:r w:rsidR="00217863">
          <w:t xml:space="preserve">multicast session activation </w:t>
        </w:r>
      </w:ins>
      <w:commentRangeEnd w:id="304"/>
      <w:r w:rsidR="007F2488">
        <w:rPr>
          <w:rStyle w:val="CommentReference"/>
        </w:rPr>
        <w:commentReference w:id="304"/>
      </w:r>
      <w:ins w:id="305" w:author="Chaili-115-e" w:date="2021-09-12T17:45:00Z">
        <w:r w:rsidR="00D70653">
          <w:t xml:space="preserve">through </w:t>
        </w:r>
        <w:r w:rsidR="00D70653">
          <w:rPr>
            <w:i/>
          </w:rPr>
          <w:t>Paging</w:t>
        </w:r>
        <w:r w:rsidR="00D70653">
          <w:t xml:space="preserve"> messages in the PO as described in section 9.2.5</w:t>
        </w:r>
        <w:r w:rsidR="00D70653">
          <w:rPr>
            <w:rFonts w:eastAsiaTheme="minorEastAsia" w:hint="eastAsia"/>
            <w:lang w:eastAsia="zh-CN"/>
          </w:rPr>
          <w:t>, where</w:t>
        </w:r>
        <w:r w:rsidR="00D70653">
          <w:rPr>
            <w:rFonts w:eastAsia="SimSun" w:hint="eastAsia"/>
            <w:lang w:eastAsia="zh-CN"/>
          </w:rPr>
          <w:t xml:space="preserve"> </w:t>
        </w:r>
        <w:r w:rsidR="00D70653">
          <w:rPr>
            <w:rFonts w:eastAsiaTheme="minorEastAsia" w:hint="eastAsia"/>
            <w:lang w:eastAsia="zh-CN"/>
          </w:rPr>
          <w:t>each UE is paged individually.</w:t>
        </w:r>
      </w:ins>
    </w:p>
    <w:p w14:paraId="58C2E077" w14:textId="243A7DAE" w:rsidR="00217863" w:rsidRPr="008C5CBE" w:rsidRDefault="00217863" w:rsidP="00217863">
      <w:pPr>
        <w:rPr>
          <w:ins w:id="306" w:author="Post-114" w:date="2021-06-08T18:38:00Z"/>
          <w:rFonts w:eastAsiaTheme="minorEastAsia"/>
          <w:lang w:eastAsia="zh-CN"/>
        </w:rPr>
      </w:pPr>
    </w:p>
    <w:p w14:paraId="472A0AA6" w14:textId="77777777" w:rsidR="00217863" w:rsidRDefault="00217863" w:rsidP="00217863">
      <w:pPr>
        <w:pStyle w:val="Heading4"/>
        <w:overflowPunct w:val="0"/>
        <w:autoSpaceDE w:val="0"/>
        <w:autoSpaceDN w:val="0"/>
        <w:adjustRightInd w:val="0"/>
        <w:textAlignment w:val="baseline"/>
        <w:rPr>
          <w:ins w:id="307" w:author="Post-114" w:date="2021-06-08T18:38:00Z"/>
          <w:rFonts w:eastAsia="SimSun"/>
        </w:rPr>
      </w:pPr>
      <w:ins w:id="308" w:author="Post-114" w:date="2021-06-08T18:38:00Z">
        <w:r>
          <w:rPr>
            <w:rFonts w:eastAsia="SimSun" w:hint="eastAsia"/>
          </w:rPr>
          <w:t>16.</w:t>
        </w:r>
        <w:r>
          <w:rPr>
            <w:rFonts w:eastAsia="SimSun"/>
          </w:rPr>
          <w:t>x.</w:t>
        </w:r>
        <w:r>
          <w:rPr>
            <w:rFonts w:eastAsia="SimSun" w:hint="eastAsia"/>
          </w:rPr>
          <w:t>5.3</w:t>
        </w:r>
        <w:r>
          <w:rPr>
            <w:rFonts w:eastAsia="SimSun"/>
          </w:rPr>
          <w:tab/>
        </w:r>
        <w:r>
          <w:rPr>
            <w:rFonts w:eastAsia="SimSun" w:hint="eastAsia"/>
          </w:rPr>
          <w:t>S</w:t>
        </w:r>
        <w:r>
          <w:rPr>
            <w:rFonts w:eastAsia="SimSun"/>
          </w:rPr>
          <w:t xml:space="preserve">ervice </w:t>
        </w:r>
        <w:r>
          <w:rPr>
            <w:rFonts w:eastAsia="SimSun" w:hint="eastAsia"/>
          </w:rPr>
          <w:t>C</w:t>
        </w:r>
        <w:r>
          <w:rPr>
            <w:rFonts w:eastAsia="SimSun"/>
          </w:rPr>
          <w:t>ontinuity</w:t>
        </w:r>
        <w:r>
          <w:rPr>
            <w:rFonts w:eastAsia="SimSun" w:hint="eastAsia"/>
          </w:rPr>
          <w:t xml:space="preserve"> </w:t>
        </w:r>
      </w:ins>
    </w:p>
    <w:p w14:paraId="32E75ED8" w14:textId="77777777" w:rsidR="00217863" w:rsidRDefault="00217863" w:rsidP="00217863">
      <w:pPr>
        <w:pStyle w:val="NO"/>
        <w:overflowPunct w:val="0"/>
        <w:autoSpaceDE w:val="0"/>
        <w:autoSpaceDN w:val="0"/>
        <w:adjustRightInd w:val="0"/>
        <w:textAlignment w:val="baseline"/>
        <w:rPr>
          <w:ins w:id="309" w:author="Post-114" w:date="2021-06-08T18:38:00Z"/>
          <w:rFonts w:eastAsiaTheme="minorEastAsia"/>
          <w:lang w:eastAsia="ja-JP"/>
        </w:rPr>
      </w:pPr>
      <w:ins w:id="310" w:author="Post-114" w:date="2021-06-08T18:38:00Z">
        <w:r w:rsidRPr="009216F0">
          <w:rPr>
            <w:rFonts w:eastAsiaTheme="minorEastAsia"/>
            <w:lang w:eastAsia="ja-JP"/>
          </w:rPr>
          <w:t xml:space="preserve">Editor’s Note: Mobility related aspects to be covered here. </w:t>
        </w:r>
      </w:ins>
    </w:p>
    <w:p w14:paraId="712E4474" w14:textId="5E38C025" w:rsidR="00217863" w:rsidRDefault="00217863" w:rsidP="00217863">
      <w:pPr>
        <w:pStyle w:val="Heading5"/>
        <w:overflowPunct w:val="0"/>
        <w:autoSpaceDE w:val="0"/>
        <w:autoSpaceDN w:val="0"/>
        <w:adjustRightInd w:val="0"/>
        <w:textAlignment w:val="baseline"/>
        <w:rPr>
          <w:ins w:id="311" w:author="Post-114" w:date="2021-06-08T18:38:00Z"/>
          <w:rFonts w:eastAsia="SimSun"/>
          <w:lang w:eastAsia="ja-JP"/>
        </w:rPr>
      </w:pPr>
      <w:ins w:id="312" w:author="Post-114" w:date="2021-06-08T18:38:00Z">
        <w:r>
          <w:rPr>
            <w:rFonts w:eastAsia="SimSun"/>
            <w:lang w:eastAsia="ja-JP"/>
          </w:rPr>
          <w:t>16.x.5.3.1 Handover between M</w:t>
        </w:r>
        <w:r>
          <w:rPr>
            <w:rFonts w:eastAsia="SimSun" w:hint="eastAsia"/>
            <w:lang w:eastAsia="zh-CN"/>
          </w:rPr>
          <w:t>ulticast</w:t>
        </w:r>
        <w:r>
          <w:rPr>
            <w:rFonts w:eastAsia="SimSun"/>
            <w:lang w:eastAsia="ja-JP"/>
          </w:rPr>
          <w:t xml:space="preserve"> </w:t>
        </w:r>
        <w:r>
          <w:rPr>
            <w:rFonts w:eastAsia="SimSun" w:hint="eastAsia"/>
            <w:lang w:eastAsia="zh-CN"/>
          </w:rPr>
          <w:t xml:space="preserve">supporting </w:t>
        </w:r>
        <w:r>
          <w:rPr>
            <w:rFonts w:eastAsia="SimSun"/>
            <w:lang w:eastAsia="ja-JP"/>
          </w:rPr>
          <w:t>cells</w:t>
        </w:r>
      </w:ins>
      <w:ins w:id="313" w:author="TD-TECH Wei Li Mei" w:date="2021-09-08T16:41:00Z">
        <w:r w:rsidR="00940B72">
          <w:rPr>
            <w:rFonts w:eastAsia="SimSun"/>
            <w:lang w:eastAsia="ja-JP"/>
          </w:rPr>
          <w:t xml:space="preserve"> </w:t>
        </w:r>
        <w:del w:id="314" w:author="Chaili-115-e" w:date="2021-09-12T17:49:00Z">
          <w:r w:rsidR="00940B72" w:rsidDel="00B256BE">
            <w:rPr>
              <w:rFonts w:eastAsia="SimSun"/>
              <w:lang w:eastAsia="ja-JP"/>
            </w:rPr>
            <w:delText>providing MBS session</w:delText>
          </w:r>
        </w:del>
      </w:ins>
      <w:ins w:id="315" w:author="TD-TECH Wei Li Mei" w:date="2021-09-08T16:43:00Z">
        <w:del w:id="316" w:author="Chaili-115-e" w:date="2021-09-12T17:49:00Z">
          <w:r w:rsidR="00940B72" w:rsidDel="00B256BE">
            <w:rPr>
              <w:rFonts w:eastAsia="SimSun"/>
              <w:lang w:eastAsia="ja-JP"/>
            </w:rPr>
            <w:delText xml:space="preserve"> of interest</w:delText>
          </w:r>
        </w:del>
      </w:ins>
    </w:p>
    <w:p w14:paraId="17051AFE" w14:textId="3456AC60" w:rsidR="00217863" w:rsidRDefault="00217863" w:rsidP="00217863">
      <w:pPr>
        <w:overflowPunct w:val="0"/>
        <w:autoSpaceDE w:val="0"/>
        <w:autoSpaceDN w:val="0"/>
        <w:adjustRightInd w:val="0"/>
        <w:textAlignment w:val="baseline"/>
        <w:rPr>
          <w:ins w:id="317" w:author="Post-114" w:date="2021-06-08T18:38:00Z"/>
          <w:rFonts w:eastAsia="SimSun"/>
          <w:lang w:eastAsia="ja-JP"/>
        </w:rPr>
      </w:pPr>
      <w:ins w:id="318" w:author="Post-114" w:date="2021-06-08T18:38:00Z">
        <w:r>
          <w:rPr>
            <w:rFonts w:eastAsia="SimSun"/>
            <w:lang w:eastAsia="ja-JP"/>
          </w:rPr>
          <w:t>Mobility procedures for m</w:t>
        </w:r>
        <w:r>
          <w:rPr>
            <w:rFonts w:eastAsia="SimSun" w:hint="eastAsia"/>
            <w:lang w:eastAsia="ja-JP"/>
          </w:rPr>
          <w:t>ulticast</w:t>
        </w:r>
        <w:r>
          <w:rPr>
            <w:rFonts w:eastAsia="SimSun"/>
            <w:lang w:eastAsia="ja-JP"/>
          </w:rPr>
          <w:t xml:space="preserve"> reception allow the UE to</w:t>
        </w:r>
        <w:r>
          <w:rPr>
            <w:rFonts w:eastAsiaTheme="minorEastAsia" w:hint="eastAsia"/>
            <w:lang w:eastAsia="zh-CN"/>
          </w:rPr>
          <w:t xml:space="preserve"> </w:t>
        </w:r>
        <w:r>
          <w:rPr>
            <w:rFonts w:eastAsia="SimSun"/>
            <w:lang w:eastAsia="ja-JP"/>
          </w:rPr>
          <w:t>continue receiving m</w:t>
        </w:r>
        <w:r>
          <w:rPr>
            <w:rFonts w:eastAsia="SimSun" w:hint="eastAsia"/>
            <w:lang w:eastAsia="ja-JP"/>
          </w:rPr>
          <w:t>ulticast</w:t>
        </w:r>
      </w:ins>
      <w:ins w:id="319" w:author="Prasad QC1" w:date="2021-09-06T21:47:00Z">
        <w:r w:rsidR="008033C7">
          <w:rPr>
            <w:rFonts w:eastAsia="SimSun"/>
            <w:lang w:eastAsia="ja-JP"/>
          </w:rPr>
          <w:t xml:space="preserve"> </w:t>
        </w:r>
      </w:ins>
      <w:ins w:id="320" w:author="Post-114" w:date="2021-06-08T18:38:00Z">
        <w:r>
          <w:rPr>
            <w:rFonts w:eastAsia="SimSun"/>
            <w:lang w:eastAsia="ja-JP"/>
          </w:rPr>
          <w:t xml:space="preserve">service(s) via </w:t>
        </w:r>
        <w:r>
          <w:rPr>
            <w:rFonts w:eastAsia="SimSun" w:hint="eastAsia"/>
            <w:lang w:eastAsia="ja-JP"/>
          </w:rPr>
          <w:t>PTM</w:t>
        </w:r>
        <w:r>
          <w:rPr>
            <w:rFonts w:eastAsia="SimSun"/>
            <w:lang w:eastAsia="ja-JP"/>
          </w:rPr>
          <w:t xml:space="preserve"> or </w:t>
        </w:r>
        <w:r>
          <w:rPr>
            <w:rFonts w:eastAsia="SimSun" w:hint="eastAsia"/>
            <w:lang w:eastAsia="ja-JP"/>
          </w:rPr>
          <w:t>PTP</w:t>
        </w:r>
        <w:r>
          <w:rPr>
            <w:rFonts w:eastAsia="SimSun"/>
            <w:lang w:eastAsia="ja-JP"/>
          </w:rPr>
          <w:t xml:space="preserve"> </w:t>
        </w:r>
        <w:r>
          <w:rPr>
            <w:rFonts w:eastAsia="SimSun" w:hint="eastAsia"/>
            <w:lang w:eastAsia="zh-CN"/>
          </w:rPr>
          <w:t>during handover.</w:t>
        </w:r>
        <w:r>
          <w:rPr>
            <w:rFonts w:eastAsia="SimSun"/>
            <w:lang w:eastAsia="ja-JP"/>
          </w:rPr>
          <w:t xml:space="preserve"> </w:t>
        </w:r>
      </w:ins>
    </w:p>
    <w:p w14:paraId="39E937B3" w14:textId="77777777" w:rsidR="00217863" w:rsidRDefault="00217863" w:rsidP="00217863">
      <w:pPr>
        <w:overflowPunct w:val="0"/>
        <w:autoSpaceDE w:val="0"/>
        <w:autoSpaceDN w:val="0"/>
        <w:adjustRightInd w:val="0"/>
        <w:textAlignment w:val="baseline"/>
        <w:rPr>
          <w:ins w:id="321" w:author="Post-114" w:date="2021-06-08T18:38:00Z"/>
          <w:rFonts w:eastAsia="SimSun"/>
          <w:lang w:eastAsia="zh-CN"/>
        </w:rPr>
      </w:pPr>
      <w:ins w:id="322" w:author="Post-114" w:date="2021-06-08T18:38:00Z">
        <w:r>
          <w:rPr>
            <w:rFonts w:eastAsia="SimSun" w:hint="eastAsia"/>
            <w:lang w:eastAsia="zh-CN"/>
          </w:rPr>
          <w:t>In order to</w:t>
        </w:r>
        <w:r>
          <w:rPr>
            <w:rFonts w:eastAsia="SimSun"/>
            <w:lang w:eastAsia="ja-JP"/>
          </w:rPr>
          <w:t xml:space="preserve"> support lossless</w:t>
        </w:r>
        <w:r>
          <w:rPr>
            <w:rFonts w:eastAsia="SimSun" w:hint="eastAsia"/>
            <w:lang w:eastAsia="ja-JP"/>
          </w:rPr>
          <w:t xml:space="preserve"> </w:t>
        </w:r>
        <w:r>
          <w:rPr>
            <w:rFonts w:eastAsia="SimSun"/>
            <w:lang w:eastAsia="ja-JP"/>
          </w:rPr>
          <w:t>handover for m</w:t>
        </w:r>
        <w:r>
          <w:rPr>
            <w:rFonts w:eastAsia="SimSun" w:hint="eastAsia"/>
            <w:lang w:eastAsia="ja-JP"/>
          </w:rPr>
          <w:t xml:space="preserve">ulticast </w:t>
        </w:r>
        <w:r>
          <w:rPr>
            <w:rFonts w:eastAsia="SimSun"/>
            <w:lang w:eastAsia="ja-JP"/>
          </w:rPr>
          <w:t>s</w:t>
        </w:r>
        <w:r>
          <w:rPr>
            <w:rFonts w:eastAsia="SimSun" w:hint="eastAsia"/>
            <w:lang w:eastAsia="zh-CN"/>
          </w:rPr>
          <w:t>ervice</w:t>
        </w:r>
        <w:r>
          <w:rPr>
            <w:rFonts w:eastAsia="SimSun" w:hint="eastAsia"/>
            <w:lang w:eastAsia="ja-JP"/>
          </w:rPr>
          <w:t>,</w:t>
        </w:r>
        <w:r>
          <w:rPr>
            <w:rFonts w:eastAsia="SimSun" w:hint="eastAsia"/>
            <w:lang w:eastAsia="zh-CN"/>
          </w:rPr>
          <w:t xml:space="preserve"> </w:t>
        </w:r>
        <w:r>
          <w:rPr>
            <w:rFonts w:eastAsia="SimSun"/>
            <w:lang w:eastAsia="ja-JP"/>
          </w:rPr>
          <w:t>DL PDCP SN synchronization and continuity between the source cell supporting m</w:t>
        </w:r>
        <w:r>
          <w:rPr>
            <w:rFonts w:eastAsia="SimSun" w:hint="eastAsia"/>
            <w:lang w:eastAsia="ja-JP"/>
          </w:rPr>
          <w:t>ulticast</w:t>
        </w:r>
        <w:r>
          <w:rPr>
            <w:rFonts w:eastAsia="SimSun"/>
            <w:lang w:eastAsia="ja-JP"/>
          </w:rPr>
          <w:t xml:space="preserve"> and the target cell supporting m</w:t>
        </w:r>
        <w:r>
          <w:rPr>
            <w:rFonts w:eastAsia="SimSun" w:hint="eastAsia"/>
            <w:lang w:eastAsia="ja-JP"/>
          </w:rPr>
          <w:t>ulticast</w:t>
        </w:r>
        <w:r>
          <w:rPr>
            <w:rFonts w:eastAsia="SimSun" w:hint="eastAsia"/>
            <w:lang w:eastAsia="zh-CN"/>
          </w:rPr>
          <w:t xml:space="preserve"> </w:t>
        </w:r>
        <w:r>
          <w:rPr>
            <w:rFonts w:eastAsia="SimSun"/>
            <w:lang w:eastAsia="ja-JP"/>
          </w:rPr>
          <w:t xml:space="preserve">needs to be guaranteed. The source </w:t>
        </w:r>
        <w:proofErr w:type="spellStart"/>
        <w:r>
          <w:rPr>
            <w:rFonts w:eastAsia="SimSun" w:hint="eastAsia"/>
            <w:lang w:eastAsia="ja-JP"/>
          </w:rPr>
          <w:t>gNB</w:t>
        </w:r>
        <w:proofErr w:type="spellEnd"/>
        <w:r>
          <w:rPr>
            <w:rFonts w:eastAsia="SimSun"/>
            <w:lang w:eastAsia="ja-JP"/>
          </w:rPr>
          <w:t xml:space="preserve"> may forward the data to the target </w:t>
        </w:r>
        <w:proofErr w:type="spellStart"/>
        <w:r>
          <w:rPr>
            <w:rFonts w:eastAsia="SimSun" w:hint="eastAsia"/>
            <w:lang w:eastAsia="ja-JP"/>
          </w:rPr>
          <w:t>gNB</w:t>
        </w:r>
        <w:proofErr w:type="spellEnd"/>
        <w:r>
          <w:rPr>
            <w:rFonts w:eastAsia="SimSun"/>
            <w:lang w:eastAsia="ja-JP"/>
          </w:rPr>
          <w:t xml:space="preserve"> and the target </w:t>
        </w:r>
        <w:proofErr w:type="spellStart"/>
        <w:r>
          <w:rPr>
            <w:rFonts w:eastAsia="SimSun" w:hint="eastAsia"/>
            <w:lang w:eastAsia="ja-JP"/>
          </w:rPr>
          <w:t>gNB</w:t>
        </w:r>
        <w:proofErr w:type="spellEnd"/>
        <w:r>
          <w:rPr>
            <w:rFonts w:eastAsia="SimSun"/>
            <w:lang w:eastAsia="ja-JP"/>
          </w:rPr>
          <w:t xml:space="preserve"> </w:t>
        </w:r>
        <w:commentRangeStart w:id="323"/>
        <w:r>
          <w:rPr>
            <w:rFonts w:eastAsia="SimSun"/>
            <w:lang w:eastAsia="ja-JP"/>
          </w:rPr>
          <w:t xml:space="preserve">will </w:t>
        </w:r>
      </w:ins>
      <w:commentRangeEnd w:id="323"/>
      <w:r w:rsidR="00281368">
        <w:rPr>
          <w:rStyle w:val="CommentReference"/>
        </w:rPr>
        <w:commentReference w:id="323"/>
      </w:r>
      <w:ins w:id="324" w:author="Post-114" w:date="2021-06-08T18:38:00Z">
        <w:r>
          <w:rPr>
            <w:rFonts w:eastAsia="SimSun"/>
            <w:lang w:eastAsia="ja-JP"/>
          </w:rPr>
          <w:t>deliver the forward</w:t>
        </w:r>
        <w:r>
          <w:rPr>
            <w:rFonts w:eastAsia="SimSun" w:hint="eastAsia"/>
            <w:lang w:eastAsia="ja-JP"/>
          </w:rPr>
          <w:t>ed</w:t>
        </w:r>
        <w:r>
          <w:rPr>
            <w:rFonts w:eastAsia="SimSun"/>
            <w:lang w:eastAsia="ja-JP"/>
          </w:rPr>
          <w:t xml:space="preserve"> data. Additionally, the UE may be configured by the network to provide PDCP status report for a </w:t>
        </w:r>
        <w:r>
          <w:rPr>
            <w:rFonts w:eastAsiaTheme="minorEastAsia" w:hint="eastAsia"/>
            <w:lang w:eastAsia="zh-CN"/>
          </w:rPr>
          <w:t>M</w:t>
        </w:r>
        <w:r>
          <w:rPr>
            <w:rFonts w:eastAsia="SimSun"/>
            <w:lang w:eastAsia="ja-JP"/>
          </w:rPr>
          <w:t>RB</w:t>
        </w:r>
        <w:r>
          <w:rPr>
            <w:rFonts w:eastAsia="SimSun" w:hint="eastAsia"/>
            <w:lang w:eastAsia="zh-CN"/>
          </w:rPr>
          <w:t xml:space="preserve"> for multicast session</w:t>
        </w:r>
        <w:r>
          <w:rPr>
            <w:rFonts w:eastAsia="SimSun"/>
            <w:lang w:eastAsia="ja-JP"/>
          </w:rPr>
          <w:t xml:space="preserve"> during a handover.</w:t>
        </w:r>
      </w:ins>
    </w:p>
    <w:p w14:paraId="430A950F" w14:textId="77777777" w:rsidR="00217863" w:rsidRPr="0030213F" w:rsidRDefault="00217863" w:rsidP="00217863">
      <w:pPr>
        <w:pStyle w:val="NO"/>
        <w:overflowPunct w:val="0"/>
        <w:autoSpaceDE w:val="0"/>
        <w:autoSpaceDN w:val="0"/>
        <w:adjustRightInd w:val="0"/>
        <w:textAlignment w:val="baseline"/>
        <w:rPr>
          <w:ins w:id="325" w:author="Post-114" w:date="2021-06-08T18:38:00Z"/>
          <w:rFonts w:eastAsiaTheme="minorEastAsia"/>
          <w:lang w:eastAsia="ja-JP"/>
        </w:rPr>
      </w:pPr>
      <w:ins w:id="326" w:author="Post-114" w:date="2021-06-08T18:3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080541C9" w14:textId="59782551" w:rsidR="00217863" w:rsidRDefault="00217863" w:rsidP="00217863">
      <w:pPr>
        <w:pStyle w:val="NO"/>
        <w:overflowPunct w:val="0"/>
        <w:autoSpaceDE w:val="0"/>
        <w:autoSpaceDN w:val="0"/>
        <w:adjustRightInd w:val="0"/>
        <w:textAlignment w:val="baseline"/>
        <w:rPr>
          <w:ins w:id="327" w:author="Ericsson(Henrik)" w:date="2021-09-08T16:30:00Z"/>
          <w:rFonts w:eastAsiaTheme="minorEastAsia"/>
          <w:lang w:eastAsia="ja-JP"/>
        </w:rPr>
      </w:pPr>
      <w:ins w:id="328"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713C7A2D" w14:textId="74A16CE9" w:rsidR="00DD59C0" w:rsidRPr="0030213F" w:rsidRDefault="00DD59C0" w:rsidP="00217863">
      <w:pPr>
        <w:pStyle w:val="NO"/>
        <w:overflowPunct w:val="0"/>
        <w:autoSpaceDE w:val="0"/>
        <w:autoSpaceDN w:val="0"/>
        <w:adjustRightInd w:val="0"/>
        <w:textAlignment w:val="baseline"/>
        <w:rPr>
          <w:ins w:id="329" w:author="Post-114" w:date="2021-06-08T18:38:00Z"/>
          <w:rFonts w:eastAsiaTheme="minorEastAsia"/>
          <w:lang w:eastAsia="ja-JP"/>
        </w:rPr>
      </w:pPr>
      <w:ins w:id="330" w:author="Ericsson(Henrik)" w:date="2021-09-08T16:30: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4CB96D9F" w14:textId="77777777" w:rsidR="00217863" w:rsidRDefault="00217863" w:rsidP="00217863">
      <w:pPr>
        <w:overflowPunct w:val="0"/>
        <w:autoSpaceDE w:val="0"/>
        <w:autoSpaceDN w:val="0"/>
        <w:adjustRightInd w:val="0"/>
        <w:textAlignment w:val="baseline"/>
        <w:rPr>
          <w:ins w:id="331" w:author="TD-TECH Wei Li Mei" w:date="2021-09-08T16:42:00Z"/>
          <w:rFonts w:eastAsia="SimSun"/>
          <w:lang w:eastAsia="zh-CN"/>
        </w:rPr>
      </w:pPr>
    </w:p>
    <w:p w14:paraId="00AF500C" w14:textId="7C5A0909" w:rsidR="00217863" w:rsidRDefault="00217863" w:rsidP="00217863">
      <w:pPr>
        <w:pStyle w:val="Heading5"/>
        <w:overflowPunct w:val="0"/>
        <w:autoSpaceDE w:val="0"/>
        <w:autoSpaceDN w:val="0"/>
        <w:adjustRightInd w:val="0"/>
        <w:textAlignment w:val="baseline"/>
        <w:rPr>
          <w:rFonts w:eastAsiaTheme="minorEastAsia"/>
          <w:lang w:eastAsia="zh-CN"/>
        </w:rPr>
      </w:pPr>
      <w:ins w:id="332" w:author="Post-114" w:date="2021-06-08T18:3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2519A7D7" w14:textId="611BD04D" w:rsidR="00940B72" w:rsidRPr="00940B72" w:rsidDel="00122F4A" w:rsidRDefault="00940B72">
      <w:pPr>
        <w:rPr>
          <w:ins w:id="333" w:author="TD-TECH Wei Li Mei" w:date="2021-09-08T16:42:00Z"/>
          <w:del w:id="334" w:author="Chaili-115-e" w:date="2021-09-12T19:35:00Z"/>
          <w:rFonts w:eastAsiaTheme="minorEastAsia"/>
          <w:lang w:eastAsia="zh-CN"/>
        </w:rPr>
        <w:pPrChange w:id="335" w:author="TD-TECH Wei Li Mei" w:date="2021-09-08T16:42:00Z">
          <w:pPr>
            <w:pStyle w:val="Heading5"/>
            <w:overflowPunct w:val="0"/>
            <w:autoSpaceDE w:val="0"/>
            <w:autoSpaceDN w:val="0"/>
            <w:adjustRightInd w:val="0"/>
            <w:textAlignment w:val="baseline"/>
          </w:pPr>
        </w:pPrChange>
      </w:pPr>
    </w:p>
    <w:p w14:paraId="0E7B7A2C" w14:textId="77777777" w:rsidR="0089030E" w:rsidRDefault="0089030E" w:rsidP="00217863">
      <w:pPr>
        <w:pStyle w:val="NO"/>
        <w:overflowPunct w:val="0"/>
        <w:autoSpaceDE w:val="0"/>
        <w:autoSpaceDN w:val="0"/>
        <w:adjustRightInd w:val="0"/>
        <w:textAlignment w:val="baseline"/>
        <w:rPr>
          <w:ins w:id="336" w:author="Chaili-115-e" w:date="2021-09-12T22:41:00Z"/>
          <w:rFonts w:eastAsiaTheme="minorEastAsia"/>
          <w:lang w:eastAsia="ja-JP"/>
        </w:rPr>
      </w:pPr>
    </w:p>
    <w:p w14:paraId="609E8352" w14:textId="77777777" w:rsidR="00217863" w:rsidRDefault="00217863" w:rsidP="00217863">
      <w:pPr>
        <w:pStyle w:val="NO"/>
        <w:overflowPunct w:val="0"/>
        <w:autoSpaceDE w:val="0"/>
        <w:autoSpaceDN w:val="0"/>
        <w:adjustRightInd w:val="0"/>
        <w:textAlignment w:val="baseline"/>
        <w:rPr>
          <w:ins w:id="337" w:author="Post-114" w:date="2021-06-08T18:38:00Z"/>
          <w:rFonts w:eastAsiaTheme="minorEastAsia"/>
          <w:lang w:eastAsia="ja-JP"/>
        </w:rPr>
      </w:pPr>
      <w:ins w:id="338" w:author="Post-114" w:date="2021-06-08T18:38:00Z">
        <w:r w:rsidRPr="009216F0">
          <w:rPr>
            <w:rFonts w:eastAsiaTheme="minorEastAsia"/>
            <w:lang w:eastAsia="ja-JP"/>
          </w:rPr>
          <w:t>Editor’s Note: Handover between multicast supporting cell and multicast non-supporting cells related aspects to be covered here.</w:t>
        </w:r>
      </w:ins>
    </w:p>
    <w:p w14:paraId="3C20CC03" w14:textId="77777777" w:rsidR="00217863" w:rsidRDefault="00217863" w:rsidP="00217863">
      <w:pPr>
        <w:overflowPunct w:val="0"/>
        <w:autoSpaceDE w:val="0"/>
        <w:autoSpaceDN w:val="0"/>
        <w:adjustRightInd w:val="0"/>
        <w:textAlignment w:val="baseline"/>
        <w:rPr>
          <w:ins w:id="339" w:author="Post-114" w:date="2021-06-08T18:38:00Z"/>
          <w:rFonts w:eastAsia="SimSun"/>
          <w:lang w:eastAsia="zh-CN"/>
        </w:rPr>
      </w:pPr>
      <w:ins w:id="340" w:author="Post-114" w:date="2021-06-08T18:38:00Z">
        <w:r>
          <w:rPr>
            <w:rFonts w:eastAsia="SimSun"/>
            <w:lang w:eastAsia="zh-CN"/>
          </w:rPr>
          <w:t xml:space="preserve">Mobility from the </w:t>
        </w:r>
        <w:r>
          <w:rPr>
            <w:rFonts w:eastAsia="SimSun" w:hint="eastAsia"/>
            <w:lang w:eastAsia="zh-CN"/>
          </w:rPr>
          <w:t>multicast</w:t>
        </w:r>
        <w:r>
          <w:rPr>
            <w:rFonts w:eastAsia="SimSun"/>
            <w:lang w:eastAsia="ja-JP"/>
          </w:rPr>
          <w:t xml:space="preserve"> </w:t>
        </w:r>
        <w:r>
          <w:rPr>
            <w:rFonts w:eastAsia="SimSun"/>
            <w:lang w:eastAsia="zh-CN"/>
          </w:rPr>
          <w:t>supporting</w:t>
        </w:r>
        <w:r>
          <w:rPr>
            <w:rFonts w:eastAsia="SimSun" w:hint="eastAsia"/>
            <w:lang w:eastAsia="zh-CN"/>
          </w:rPr>
          <w:t xml:space="preserve"> </w:t>
        </w:r>
        <w:r>
          <w:rPr>
            <w:rFonts w:eastAsia="SimSun"/>
            <w:lang w:eastAsia="ja-JP"/>
          </w:rPr>
          <w:t xml:space="preserve">cell </w:t>
        </w:r>
        <w:r>
          <w:rPr>
            <w:rFonts w:eastAsia="SimSun" w:hint="eastAsia"/>
            <w:lang w:eastAsia="zh-CN"/>
          </w:rPr>
          <w:t>to</w:t>
        </w:r>
        <w:r>
          <w:rPr>
            <w:rFonts w:eastAsia="SimSun"/>
            <w:lang w:eastAsia="ja-JP"/>
          </w:rPr>
          <w:t xml:space="preserve"> </w:t>
        </w:r>
        <w:proofErr w:type="spellStart"/>
        <w:r>
          <w:rPr>
            <w:rFonts w:eastAsia="SimSun" w:hint="eastAsia"/>
            <w:lang w:eastAsia="zh-CN"/>
          </w:rPr>
          <w:t>mulicast</w:t>
        </w:r>
        <w:proofErr w:type="spellEnd"/>
        <w:r>
          <w:rPr>
            <w:rFonts w:eastAsia="SimSun"/>
            <w:lang w:eastAsia="ja-JP"/>
          </w:rPr>
          <w:t xml:space="preserve"> </w:t>
        </w:r>
        <w:r>
          <w:rPr>
            <w:rFonts w:eastAsia="SimSun" w:hint="eastAsia"/>
            <w:lang w:eastAsia="zh-CN"/>
          </w:rPr>
          <w:t xml:space="preserve">non-supporting </w:t>
        </w:r>
        <w:r>
          <w:rPr>
            <w:rFonts w:eastAsia="SimSun"/>
            <w:lang w:eastAsia="ja-JP"/>
          </w:rPr>
          <w:t>cells</w:t>
        </w:r>
        <w:r>
          <w:rPr>
            <w:rFonts w:eastAsia="SimSun"/>
            <w:lang w:eastAsia="zh-CN"/>
          </w:rPr>
          <w:t xml:space="preserve"> can be achieved by switching the traffic from delivery via MRB to delivery via DRB. </w:t>
        </w:r>
      </w:ins>
    </w:p>
    <w:p w14:paraId="513F719F" w14:textId="77777777" w:rsidR="00217863" w:rsidRDefault="00217863" w:rsidP="00217863">
      <w:pPr>
        <w:pStyle w:val="NO"/>
        <w:overflowPunct w:val="0"/>
        <w:autoSpaceDE w:val="0"/>
        <w:autoSpaceDN w:val="0"/>
        <w:adjustRightInd w:val="0"/>
        <w:textAlignment w:val="baseline"/>
        <w:rPr>
          <w:ins w:id="341" w:author="Post-114" w:date="2021-06-08T18:38:00Z"/>
          <w:rFonts w:eastAsiaTheme="minorEastAsia"/>
          <w:lang w:eastAsia="ja-JP"/>
        </w:rPr>
      </w:pPr>
      <w:ins w:id="342" w:author="Post-114" w:date="2021-06-08T18:38:00Z">
        <w:r w:rsidRPr="009216F0">
          <w:rPr>
            <w:rFonts w:eastAsiaTheme="minorEastAsia"/>
            <w:lang w:eastAsia="ja-JP"/>
          </w:rPr>
          <w:t>Editor’s note: FFS whether the switching the traffic from delivery via MRB to delivery via DRB either before or during the handover.</w:t>
        </w:r>
      </w:ins>
    </w:p>
    <w:p w14:paraId="09F6B522" w14:textId="77777777" w:rsidR="00217863" w:rsidRDefault="00217863" w:rsidP="00217863">
      <w:pPr>
        <w:pStyle w:val="NO"/>
        <w:overflowPunct w:val="0"/>
        <w:autoSpaceDE w:val="0"/>
        <w:autoSpaceDN w:val="0"/>
        <w:adjustRightInd w:val="0"/>
        <w:textAlignment w:val="baseline"/>
        <w:rPr>
          <w:ins w:id="343" w:author="Post-114" w:date="2021-06-08T18:38:00Z"/>
          <w:rFonts w:eastAsiaTheme="minorEastAsia"/>
          <w:lang w:eastAsia="ja-JP"/>
        </w:rPr>
      </w:pPr>
      <w:ins w:id="344" w:author="Post-114" w:date="2021-06-08T18:38:00Z">
        <w:r w:rsidRPr="009216F0">
          <w:rPr>
            <w:rFonts w:eastAsiaTheme="minorEastAsia"/>
            <w:lang w:eastAsia="ja-JP"/>
          </w:rPr>
          <w:t>Editor’s note: Whether and how this can be done without data losses has to be further investigated and requires progress and input from other WGs, i.e. RAN3 and SA2.</w:t>
        </w:r>
      </w:ins>
    </w:p>
    <w:p w14:paraId="3A6F9E37" w14:textId="5B0E59ED" w:rsidR="00056F25" w:rsidRDefault="00056F25" w:rsidP="00056F25">
      <w:pPr>
        <w:pStyle w:val="Heading4"/>
        <w:overflowPunct w:val="0"/>
        <w:autoSpaceDE w:val="0"/>
        <w:autoSpaceDN w:val="0"/>
        <w:adjustRightInd w:val="0"/>
        <w:textAlignment w:val="baseline"/>
        <w:rPr>
          <w:ins w:id="345" w:author="Chaili-115-e" w:date="2021-09-12T19:41:00Z"/>
          <w:rFonts w:eastAsia="SimSun"/>
        </w:rPr>
      </w:pPr>
      <w:ins w:id="346" w:author="Chaili-115-e" w:date="2021-09-12T19:41:00Z">
        <w:r>
          <w:rPr>
            <w:rFonts w:eastAsia="SimSun"/>
          </w:rPr>
          <w:t>16.x.5.4</w:t>
        </w:r>
        <w:r>
          <w:rPr>
            <w:rFonts w:eastAsia="SimSun"/>
          </w:rPr>
          <w:tab/>
        </w:r>
        <w:r w:rsidRPr="002963D3">
          <w:rPr>
            <w:rFonts w:eastAsia="SimSun"/>
          </w:rPr>
          <w:t>DRX</w:t>
        </w:r>
      </w:ins>
    </w:p>
    <w:p w14:paraId="67157055" w14:textId="77777777" w:rsidR="00056F25" w:rsidRPr="00692033" w:rsidRDefault="00056F25" w:rsidP="00056F25">
      <w:pPr>
        <w:rPr>
          <w:ins w:id="347" w:author="Chaili-115-e" w:date="2021-09-12T19:41:00Z"/>
        </w:rPr>
      </w:pPr>
      <w:ins w:id="348" w:author="Chaili-115-e" w:date="2021-09-12T19:41: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ins>
    </w:p>
    <w:p w14:paraId="3C834A3D" w14:textId="750B84F4" w:rsidR="00056F25" w:rsidRPr="00F94E52" w:rsidRDefault="00056F25" w:rsidP="00056F25">
      <w:pPr>
        <w:pStyle w:val="B10"/>
        <w:numPr>
          <w:ilvl w:val="0"/>
          <w:numId w:val="17"/>
        </w:numPr>
        <w:overflowPunct w:val="0"/>
        <w:autoSpaceDE w:val="0"/>
        <w:autoSpaceDN w:val="0"/>
        <w:adjustRightInd w:val="0"/>
        <w:textAlignment w:val="baseline"/>
        <w:rPr>
          <w:ins w:id="349" w:author="Chaili-115-e" w:date="2021-09-12T19:41:00Z"/>
          <w:rFonts w:eastAsiaTheme="minorEastAsia"/>
          <w:lang w:eastAsia="ja-JP"/>
        </w:rPr>
      </w:pPr>
      <w:ins w:id="350" w:author="Chaili-115-e" w:date="2021-09-12T19:41:00Z">
        <w:r w:rsidRPr="00F94E52">
          <w:rPr>
            <w:rFonts w:eastAsiaTheme="minorEastAsia"/>
            <w:lang w:eastAsia="ja-JP"/>
          </w:rPr>
          <w:t xml:space="preserve">For PTM transmission, </w:t>
        </w:r>
        <w:r>
          <w:rPr>
            <w:rFonts w:eastAsiaTheme="minorEastAsia"/>
            <w:lang w:eastAsia="ja-JP"/>
          </w:rPr>
          <w:t>m</w:t>
        </w:r>
        <w:r w:rsidRPr="00F94E52">
          <w:rPr>
            <w:rFonts w:eastAsiaTheme="minorEastAsia"/>
            <w:lang w:eastAsia="ja-JP"/>
          </w:rPr>
          <w:t>ulticast DRX pattern is configured on a per G-RNTI basis (i.e. independent of UE-specifi</w:t>
        </w:r>
        <w:r>
          <w:rPr>
            <w:rFonts w:eastAsiaTheme="minorEastAsia"/>
            <w:lang w:eastAsia="ja-JP"/>
          </w:rPr>
          <w:t>c DRX for unicast transmission);</w:t>
        </w:r>
      </w:ins>
    </w:p>
    <w:p w14:paraId="13C3EC71" w14:textId="77777777" w:rsidR="00056F25" w:rsidRPr="00383BBF" w:rsidRDefault="00056F25" w:rsidP="00056F25">
      <w:pPr>
        <w:pStyle w:val="B10"/>
        <w:numPr>
          <w:ilvl w:val="0"/>
          <w:numId w:val="17"/>
        </w:numPr>
        <w:overflowPunct w:val="0"/>
        <w:autoSpaceDE w:val="0"/>
        <w:autoSpaceDN w:val="0"/>
        <w:adjustRightInd w:val="0"/>
        <w:textAlignment w:val="baseline"/>
        <w:rPr>
          <w:ins w:id="351" w:author="Chaili-115-e" w:date="2021-09-12T19:41:00Z"/>
          <w:rFonts w:eastAsia="Times New Roman"/>
          <w:lang w:val="x-none" w:eastAsia="x-none"/>
        </w:rPr>
      </w:pPr>
      <w:ins w:id="352" w:author="Chaili-115-e" w:date="2021-09-12T19:41: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are for both unicast services and the MBS PTP </w:t>
        </w:r>
        <w:proofErr w:type="spellStart"/>
        <w:r>
          <w:rPr>
            <w:rFonts w:eastAsiaTheme="minorEastAsia"/>
            <w:lang w:eastAsia="ja-JP"/>
          </w:rPr>
          <w:t>transmision</w:t>
        </w:r>
        <w:proofErr w:type="spellEnd"/>
        <w:r w:rsidRPr="00F94E52">
          <w:rPr>
            <w:rFonts w:eastAsiaTheme="minorEastAsia"/>
            <w:lang w:eastAsia="ja-JP"/>
          </w:rPr>
          <w:t xml:space="preserve"> of UE</w:t>
        </w:r>
        <w:r>
          <w:rPr>
            <w:rFonts w:eastAsiaTheme="minorEastAsia"/>
            <w:lang w:eastAsia="ja-JP"/>
          </w:rPr>
          <w:t>;</w:t>
        </w:r>
      </w:ins>
    </w:p>
    <w:p w14:paraId="588FA10F" w14:textId="77777777" w:rsidR="00217863" w:rsidRDefault="00217863" w:rsidP="00217863">
      <w:pPr>
        <w:overflowPunct w:val="0"/>
        <w:autoSpaceDE w:val="0"/>
        <w:autoSpaceDN w:val="0"/>
        <w:adjustRightInd w:val="0"/>
        <w:textAlignment w:val="baseline"/>
        <w:rPr>
          <w:ins w:id="353" w:author="Post-114" w:date="2021-06-08T18:38:00Z"/>
          <w:rFonts w:eastAsia="SimSun"/>
          <w:lang w:eastAsia="zh-CN"/>
        </w:rPr>
      </w:pPr>
    </w:p>
    <w:p w14:paraId="19228FC6" w14:textId="28D14BDF" w:rsidR="00217863" w:rsidRPr="00FB1480" w:rsidRDefault="00217863" w:rsidP="00217863">
      <w:pPr>
        <w:pStyle w:val="Heading4"/>
        <w:overflowPunct w:val="0"/>
        <w:autoSpaceDE w:val="0"/>
        <w:autoSpaceDN w:val="0"/>
        <w:adjustRightInd w:val="0"/>
        <w:textAlignment w:val="baseline"/>
        <w:rPr>
          <w:ins w:id="354" w:author="Post-114" w:date="2021-06-08T18:38:00Z"/>
          <w:rFonts w:eastAsiaTheme="minorEastAsia"/>
          <w:lang w:eastAsia="ja-JP"/>
        </w:rPr>
      </w:pPr>
      <w:ins w:id="355" w:author="Post-114" w:date="2021-06-08T18:3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del w:id="356" w:author="Chaili-115-e" w:date="2021-09-12T19:41:00Z">
          <w:r w:rsidRPr="00FB1480" w:rsidDel="00056F25">
            <w:rPr>
              <w:rFonts w:eastAsiaTheme="minorEastAsia" w:hint="eastAsia"/>
              <w:lang w:eastAsia="ja-JP"/>
            </w:rPr>
            <w:delText>4</w:delText>
          </w:r>
        </w:del>
      </w:ins>
      <w:ins w:id="357" w:author="Chaili-115-e" w:date="2021-09-12T19:41:00Z">
        <w:r w:rsidR="00056F25">
          <w:rPr>
            <w:rFonts w:eastAsiaTheme="minorEastAsia"/>
            <w:lang w:eastAsia="ja-JP"/>
          </w:rPr>
          <w:t>5</w:t>
        </w:r>
      </w:ins>
      <w:ins w:id="358" w:author="Post-114" w:date="2021-06-08T18:38:00Z">
        <w:r w:rsidRPr="00FB1480">
          <w:rPr>
            <w:rFonts w:eastAsiaTheme="minorEastAsia"/>
            <w:lang w:eastAsia="ja-JP"/>
          </w:rPr>
          <w:tab/>
          <w:t>PTP/PTM Dynamic Switch</w:t>
        </w:r>
      </w:ins>
    </w:p>
    <w:p w14:paraId="5DF251CE" w14:textId="77777777" w:rsidR="00217863" w:rsidRDefault="00217863" w:rsidP="00217863">
      <w:pPr>
        <w:pStyle w:val="NO"/>
        <w:overflowPunct w:val="0"/>
        <w:autoSpaceDE w:val="0"/>
        <w:autoSpaceDN w:val="0"/>
        <w:adjustRightInd w:val="0"/>
        <w:textAlignment w:val="baseline"/>
        <w:rPr>
          <w:ins w:id="359" w:author="Post-114" w:date="2021-06-08T18:38:00Z"/>
          <w:rFonts w:eastAsiaTheme="minorEastAsia"/>
          <w:lang w:eastAsia="ja-JP"/>
        </w:rPr>
      </w:pPr>
      <w:ins w:id="360" w:author="Post-114" w:date="2021-06-08T18:38:00Z">
        <w:r w:rsidRPr="009216F0">
          <w:rPr>
            <w:rFonts w:eastAsiaTheme="minorEastAsia"/>
            <w:lang w:eastAsia="ja-JP"/>
          </w:rPr>
          <w:t xml:space="preserve">Editor’s Note: Dynamic switch related aspects to be covered here. </w:t>
        </w:r>
      </w:ins>
    </w:p>
    <w:p w14:paraId="3439327D" w14:textId="77777777" w:rsidR="00217863" w:rsidRDefault="00217863" w:rsidP="00217863">
      <w:pPr>
        <w:overflowPunct w:val="0"/>
        <w:autoSpaceDE w:val="0"/>
        <w:autoSpaceDN w:val="0"/>
        <w:adjustRightInd w:val="0"/>
        <w:textAlignment w:val="baseline"/>
        <w:rPr>
          <w:ins w:id="361" w:author="Post-114" w:date="2021-06-08T18:38:00Z"/>
          <w:rFonts w:eastAsia="SimSun"/>
          <w:lang w:eastAsia="ja-JP"/>
        </w:rPr>
      </w:pPr>
      <w:ins w:id="362" w:author="Post-114" w:date="2021-06-08T18:38:00Z">
        <w:r>
          <w:rPr>
            <w:rFonts w:eastAsia="SimSun" w:hint="eastAsia"/>
            <w:lang w:eastAsia="ja-JP"/>
          </w:rPr>
          <w:t>For multicast service</w:t>
        </w:r>
        <w:r>
          <w:rPr>
            <w:rFonts w:eastAsia="SimSun"/>
            <w:lang w:eastAsia="ja-JP"/>
          </w:rPr>
          <w:t xml:space="preserve">, </w:t>
        </w:r>
        <w:proofErr w:type="spellStart"/>
        <w:r>
          <w:rPr>
            <w:rFonts w:eastAsia="SimSun"/>
            <w:lang w:eastAsia="ja-JP"/>
          </w:rPr>
          <w:t>gNB</w:t>
        </w:r>
        <w:proofErr w:type="spellEnd"/>
        <w:r>
          <w:rPr>
            <w:rFonts w:eastAsia="SimSun"/>
            <w:lang w:eastAsia="ja-JP"/>
          </w:rPr>
          <w:t xml:space="preserve"> may deliver MBS data packets using the following methods:</w:t>
        </w:r>
      </w:ins>
    </w:p>
    <w:p w14:paraId="1152B968" w14:textId="08D4F8BD" w:rsidR="00217863" w:rsidRDefault="00217863" w:rsidP="00217863">
      <w:pPr>
        <w:pStyle w:val="B10"/>
        <w:numPr>
          <w:ilvl w:val="0"/>
          <w:numId w:val="17"/>
        </w:numPr>
        <w:rPr>
          <w:ins w:id="363" w:author="Post-114" w:date="2021-06-08T18:38:00Z"/>
        </w:rPr>
      </w:pPr>
      <w:ins w:id="364" w:author="Post-114" w:date="2021-06-08T18:38:00Z">
        <w:r w:rsidRPr="009216F0">
          <w:t xml:space="preserve">PTP Transmission: </w:t>
        </w:r>
        <w:proofErr w:type="spellStart"/>
        <w:r w:rsidRPr="009216F0">
          <w:t>gNB</w:t>
        </w:r>
        <w:proofErr w:type="spellEnd"/>
        <w:r w:rsidRPr="009216F0">
          <w:t xml:space="preserve"> individually delivers separate copies of MBS data packets to each UEs independently, i.e. </w:t>
        </w:r>
        <w:proofErr w:type="spellStart"/>
        <w:r w:rsidRPr="009216F0">
          <w:t>gNB</w:t>
        </w:r>
        <w:proofErr w:type="spellEnd"/>
        <w:r w:rsidRPr="009216F0">
          <w:t xml:space="preserve"> uses UE-specific</w:t>
        </w:r>
      </w:ins>
      <w:ins w:id="365" w:author="Chaili-115-e" w:date="2021-09-06T12:12:00Z">
        <w:r w:rsidR="00754CB5">
          <w:t xml:space="preserve"> </w:t>
        </w:r>
      </w:ins>
      <w:ins w:id="366" w:author="Post-114" w:date="2021-06-08T18:38:00Z">
        <w:del w:id="367" w:author="Chaili-115-e" w:date="2021-09-12T17:54:00Z">
          <w:r w:rsidRPr="009216F0" w:rsidDel="00325EF9">
            <w:delText xml:space="preserve"> </w:delText>
          </w:r>
        </w:del>
        <w:r w:rsidRPr="009216F0">
          <w:t xml:space="preserve">PDCCH with CRC scrambled by UE-specific RNTI (e.g., C-RNTI) to schedule UE-specific PDSCH which is scrambled with the same UE-specific RNTI. </w:t>
        </w:r>
      </w:ins>
    </w:p>
    <w:p w14:paraId="2D9F9603" w14:textId="2F5911B4" w:rsidR="00217863" w:rsidRDefault="00217863">
      <w:pPr>
        <w:pStyle w:val="B10"/>
        <w:numPr>
          <w:ilvl w:val="0"/>
          <w:numId w:val="17"/>
        </w:numPr>
        <w:rPr>
          <w:ins w:id="368" w:author="Post-114" w:date="2021-06-08T18:38:00Z"/>
        </w:rPr>
      </w:pPr>
      <w:ins w:id="369" w:author="Post-114" w:date="2021-06-08T18:38:00Z">
        <w:r w:rsidRPr="009216F0">
          <w:t xml:space="preserve">PTM Transmission: </w:t>
        </w:r>
        <w:proofErr w:type="spellStart"/>
        <w:r w:rsidRPr="009216F0">
          <w:t>gNB</w:t>
        </w:r>
        <w:proofErr w:type="spellEnd"/>
        <w:r w:rsidRPr="009216F0">
          <w:t xml:space="preserve"> delivers a single copy of MBS data packets to a set of UEs, e.g., </w:t>
        </w:r>
        <w:proofErr w:type="spellStart"/>
        <w:r w:rsidRPr="009216F0">
          <w:t>gNB</w:t>
        </w:r>
        <w:proofErr w:type="spellEnd"/>
        <w:r w:rsidRPr="009216F0">
          <w:t xml:space="preserve"> uses group-common PDCCH with CRC scrambled by group-common RNTI to schedule group-common PDSCH which is scrambled with the same group-common RNTI. </w:t>
        </w:r>
      </w:ins>
    </w:p>
    <w:p w14:paraId="743C0951" w14:textId="0E49E614" w:rsidR="00CD1C3F" w:rsidRPr="006A3AA4" w:rsidDel="00CD1C3F" w:rsidRDefault="00CD1C3F">
      <w:pPr>
        <w:overflowPunct w:val="0"/>
        <w:autoSpaceDE w:val="0"/>
        <w:autoSpaceDN w:val="0"/>
        <w:adjustRightInd w:val="0"/>
        <w:textAlignment w:val="baseline"/>
        <w:rPr>
          <w:del w:id="370" w:author="Chaili-115-e" w:date="2021-09-05T22:34:00Z"/>
          <w:rFonts w:eastAsia="SimSun"/>
          <w:lang w:eastAsia="ja-JP"/>
          <w:rPrChange w:id="371" w:author="Chaili-115-e" w:date="2021-09-12T22:42:00Z">
            <w:rPr>
              <w:del w:id="372" w:author="Chaili-115-e" w:date="2021-09-05T22:34:00Z"/>
            </w:rPr>
          </w:rPrChange>
        </w:rPr>
      </w:pPr>
    </w:p>
    <w:p w14:paraId="3E3E578B" w14:textId="36939E24" w:rsidR="00217863" w:rsidDel="006A3AA4" w:rsidRDefault="00217863">
      <w:pPr>
        <w:overflowPunct w:val="0"/>
        <w:autoSpaceDE w:val="0"/>
        <w:autoSpaceDN w:val="0"/>
        <w:adjustRightInd w:val="0"/>
        <w:textAlignment w:val="baseline"/>
        <w:rPr>
          <w:ins w:id="373" w:author="Post-114" w:date="2021-06-08T18:38:00Z"/>
          <w:del w:id="374" w:author="Chaili-115-e" w:date="2021-09-12T22:42:00Z"/>
          <w:rFonts w:eastAsia="SimSun"/>
          <w:lang w:eastAsia="ja-JP"/>
        </w:rPr>
      </w:pPr>
      <w:ins w:id="375" w:author="Post-114" w:date="2021-06-08T18:38:00Z">
        <w:r w:rsidRPr="006A3AA4">
          <w:rPr>
            <w:rFonts w:eastAsia="SimSun"/>
            <w:lang w:eastAsia="ja-JP"/>
            <w:rPrChange w:id="376" w:author="Chaili-115-e" w:date="2021-09-12T22:42:00Z">
              <w:rPr/>
            </w:rPrChange>
          </w:rPr>
          <w:t xml:space="preserve">If a UE is configured with a split MRB, a </w:t>
        </w:r>
        <w:proofErr w:type="spellStart"/>
        <w:r w:rsidRPr="006A3AA4">
          <w:rPr>
            <w:rFonts w:eastAsia="SimSun"/>
            <w:lang w:eastAsia="ja-JP"/>
            <w:rPrChange w:id="377" w:author="Chaili-115-e" w:date="2021-09-12T22:42:00Z">
              <w:rPr/>
            </w:rPrChange>
          </w:rPr>
          <w:t>gNB</w:t>
        </w:r>
        <w:proofErr w:type="spellEnd"/>
        <w:r w:rsidRPr="006A3AA4">
          <w:rPr>
            <w:rFonts w:eastAsia="SimSun"/>
            <w:lang w:eastAsia="ja-JP"/>
            <w:rPrChange w:id="378" w:author="Chaili-115-e" w:date="2021-09-12T22:42:00Z">
              <w:rPr/>
            </w:rPrChange>
          </w:rPr>
          <w:t xml:space="preserve"> dynamically decides</w:t>
        </w:r>
        <w:r w:rsidRPr="006A3AA4">
          <w:rPr>
            <w:rFonts w:eastAsia="SimSun"/>
            <w:lang w:eastAsia="ja-JP"/>
            <w:rPrChange w:id="379" w:author="Chaili-115-e" w:date="2021-09-12T22:42:00Z">
              <w:rPr>
                <w:rFonts w:eastAsiaTheme="minorEastAsia"/>
                <w:lang w:eastAsia="zh-CN"/>
              </w:rPr>
            </w:rPrChange>
          </w:rPr>
          <w:t xml:space="preserve"> whether to deliver multicast data by PTM or PTP </w:t>
        </w:r>
        <w:r>
          <w:rPr>
            <w:rFonts w:eastAsia="SimSun"/>
            <w:lang w:eastAsia="ja-JP"/>
          </w:rPr>
          <w:t xml:space="preserve"> </w:t>
        </w:r>
        <w:r>
          <w:rPr>
            <w:rFonts w:eastAsia="SimSun" w:hint="eastAsia"/>
            <w:lang w:eastAsia="ja-JP"/>
          </w:rPr>
          <w:t>for a given UE</w:t>
        </w:r>
        <w:r>
          <w:rPr>
            <w:rFonts w:eastAsia="SimSun"/>
            <w:lang w:eastAsia="ja-JP"/>
          </w:rPr>
          <w:t xml:space="preserve"> based on the protocol stack defined in </w:t>
        </w:r>
        <w:r>
          <w:rPr>
            <w:rFonts w:eastAsia="SimSun" w:hint="eastAsia"/>
            <w:lang w:eastAsia="ja-JP"/>
          </w:rPr>
          <w:t>section</w:t>
        </w:r>
        <w:r>
          <w:rPr>
            <w:rFonts w:eastAsia="SimSun"/>
            <w:lang w:eastAsia="ja-JP"/>
          </w:rPr>
          <w:t>16.x.3</w:t>
        </w:r>
        <w:r>
          <w:rPr>
            <w:rFonts w:eastAsia="SimSun" w:hint="eastAsia"/>
            <w:lang w:eastAsia="ja-JP"/>
          </w:rPr>
          <w:t>.</w:t>
        </w:r>
      </w:ins>
    </w:p>
    <w:p w14:paraId="07335294" w14:textId="58268D77" w:rsidR="0093558B" w:rsidDel="006A3AA4" w:rsidRDefault="0093558B">
      <w:pPr>
        <w:overflowPunct w:val="0"/>
        <w:autoSpaceDE w:val="0"/>
        <w:autoSpaceDN w:val="0"/>
        <w:adjustRightInd w:val="0"/>
        <w:ind w:left="284"/>
        <w:textAlignment w:val="baseline"/>
        <w:rPr>
          <w:del w:id="380" w:author="Chaili-115-e" w:date="2021-09-12T22:42:00Z"/>
          <w:rFonts w:eastAsia="SimSun"/>
          <w:lang w:eastAsia="zh-CN"/>
        </w:rPr>
        <w:pPrChange w:id="381" w:author="Chaili-115-e" w:date="2021-09-12T22:42:00Z">
          <w:pPr/>
        </w:pPrChange>
      </w:pPr>
    </w:p>
    <w:p w14:paraId="3725B8F6" w14:textId="28B15842" w:rsidR="00382D15" w:rsidRDefault="00382D15">
      <w:pPr>
        <w:pStyle w:val="NO"/>
        <w:overflowPunct w:val="0"/>
        <w:autoSpaceDE w:val="0"/>
        <w:autoSpaceDN w:val="0"/>
        <w:adjustRightInd w:val="0"/>
        <w:ind w:left="284" w:firstLine="0"/>
        <w:textAlignment w:val="baseline"/>
        <w:rPr>
          <w:rFonts w:eastAsiaTheme="minorEastAsia"/>
          <w:lang w:eastAsia="ja-JP"/>
        </w:rPr>
        <w:pPrChange w:id="382" w:author="Chaili-115-e" w:date="2021-09-12T22:42:00Z">
          <w:pPr>
            <w:pStyle w:val="NO"/>
            <w:overflowPunct w:val="0"/>
            <w:autoSpaceDE w:val="0"/>
            <w:autoSpaceDN w:val="0"/>
            <w:adjustRightInd w:val="0"/>
            <w:textAlignment w:val="baseline"/>
          </w:pPr>
        </w:pPrChange>
      </w:pPr>
    </w:p>
    <w:p w14:paraId="4D16D010" w14:textId="3D358DB5" w:rsidR="009A6AF3" w:rsidRPr="009A6AF3" w:rsidRDefault="009A6AF3" w:rsidP="00217863">
      <w:pPr>
        <w:pStyle w:val="NO"/>
        <w:overflowPunct w:val="0"/>
        <w:autoSpaceDE w:val="0"/>
        <w:autoSpaceDN w:val="0"/>
        <w:adjustRightInd w:val="0"/>
        <w:textAlignment w:val="baseline"/>
        <w:rPr>
          <w:ins w:id="383" w:author="Post-114" w:date="2021-06-08T18:38:00Z"/>
          <w:rFonts w:eastAsiaTheme="minorEastAsia"/>
          <w:lang w:val="en-US" w:eastAsia="ja-JP"/>
          <w:rPrChange w:id="384" w:author="Chaili-115-e" w:date="2021-09-06T09:57:00Z">
            <w:rPr>
              <w:ins w:id="385" w:author="Post-114" w:date="2021-06-08T18:38:00Z"/>
              <w:rFonts w:eastAsiaTheme="minorEastAsia"/>
              <w:lang w:eastAsia="ja-JP"/>
            </w:rPr>
          </w:rPrChange>
        </w:rPr>
      </w:pPr>
      <w:ins w:id="386" w:author="Chaili-115-e" w:date="2021-09-06T09:57:00Z">
        <w:r>
          <w:rPr>
            <w:rFonts w:eastAsiaTheme="minorEastAsia"/>
            <w:lang w:eastAsia="ja-JP"/>
          </w:rPr>
          <w:t xml:space="preserve">Editor’s Note: </w:t>
        </w:r>
        <w:r w:rsidRPr="009A6AF3">
          <w:rPr>
            <w:rFonts w:eastAsiaTheme="minorEastAsia"/>
            <w:lang w:eastAsia="ja-JP"/>
          </w:rPr>
          <w:t xml:space="preserve">FFS whether PDCP SR can be triggered due to bearer type change in RRC </w:t>
        </w:r>
        <w:proofErr w:type="spellStart"/>
        <w:r w:rsidRPr="009A6AF3">
          <w:rPr>
            <w:rFonts w:eastAsiaTheme="minorEastAsia"/>
            <w:lang w:eastAsia="ja-JP"/>
          </w:rPr>
          <w:t>signaling</w:t>
        </w:r>
        <w:proofErr w:type="spellEnd"/>
        <w:r w:rsidRPr="009A6AF3">
          <w:rPr>
            <w:rFonts w:eastAsiaTheme="minorEastAsia"/>
            <w:lang w:eastAsia="ja-JP"/>
          </w:rPr>
          <w:t xml:space="preserve"> and FFS how to tigger PDCP SR if need.</w:t>
        </w:r>
      </w:ins>
    </w:p>
    <w:p w14:paraId="7F38DE09" w14:textId="6AEC4D8B" w:rsidR="00217863" w:rsidRDefault="00217863" w:rsidP="00217863">
      <w:pPr>
        <w:pStyle w:val="Heading4"/>
        <w:overflowPunct w:val="0"/>
        <w:autoSpaceDE w:val="0"/>
        <w:autoSpaceDN w:val="0"/>
        <w:adjustRightInd w:val="0"/>
        <w:textAlignment w:val="baseline"/>
        <w:rPr>
          <w:ins w:id="387" w:author="Post-114" w:date="2021-06-08T18:38:00Z"/>
          <w:rFonts w:eastAsia="SimSun"/>
        </w:rPr>
      </w:pPr>
      <w:ins w:id="388" w:author="Post-114" w:date="2021-06-08T18:38:00Z">
        <w:r>
          <w:rPr>
            <w:rFonts w:eastAsia="SimSun" w:hint="eastAsia"/>
          </w:rPr>
          <w:t>16.</w:t>
        </w:r>
        <w:r>
          <w:rPr>
            <w:rFonts w:eastAsia="SimSun"/>
          </w:rPr>
          <w:t>x</w:t>
        </w:r>
        <w:r>
          <w:rPr>
            <w:rFonts w:eastAsia="SimSun" w:hint="eastAsia"/>
          </w:rPr>
          <w:t>.5</w:t>
        </w:r>
        <w:r>
          <w:rPr>
            <w:rFonts w:eastAsia="SimSun"/>
          </w:rPr>
          <w:t>.</w:t>
        </w:r>
      </w:ins>
      <w:ins w:id="389" w:author="Chaili-115-e" w:date="2021-09-12T19:41:00Z">
        <w:r w:rsidR="00056F25">
          <w:rPr>
            <w:rFonts w:eastAsia="SimSun"/>
          </w:rPr>
          <w:t>6</w:t>
        </w:r>
      </w:ins>
      <w:ins w:id="390" w:author="Post-114" w:date="2021-06-08T18:38:00Z">
        <w:del w:id="391" w:author="Chaili-115-e" w:date="2021-09-12T19:41:00Z">
          <w:r w:rsidDel="00056F25">
            <w:rPr>
              <w:rFonts w:eastAsia="SimSun" w:hint="eastAsia"/>
            </w:rPr>
            <w:delText>5</w:delText>
          </w:r>
        </w:del>
        <w:r>
          <w:rPr>
            <w:rFonts w:eastAsia="SimSun"/>
          </w:rPr>
          <w:tab/>
          <w:t>Reliability</w:t>
        </w:r>
      </w:ins>
    </w:p>
    <w:p w14:paraId="43AAF282" w14:textId="77777777" w:rsidR="00217863" w:rsidRDefault="00217863" w:rsidP="00217863">
      <w:pPr>
        <w:pStyle w:val="NO"/>
        <w:overflowPunct w:val="0"/>
        <w:autoSpaceDE w:val="0"/>
        <w:autoSpaceDN w:val="0"/>
        <w:adjustRightInd w:val="0"/>
        <w:textAlignment w:val="baseline"/>
        <w:rPr>
          <w:ins w:id="392" w:author="Chaili-115-e" w:date="2021-09-12T19:31:00Z"/>
          <w:rFonts w:eastAsiaTheme="minorEastAsia"/>
          <w:lang w:eastAsia="ja-JP"/>
        </w:rPr>
      </w:pPr>
      <w:ins w:id="393" w:author="Post-114" w:date="2021-06-08T18:38:00Z">
        <w:r w:rsidRPr="009216F0">
          <w:rPr>
            <w:rFonts w:eastAsiaTheme="minorEastAsia"/>
            <w:lang w:eastAsia="ja-JP"/>
          </w:rPr>
          <w:t xml:space="preserve">Editor’s Note: Reliability related aspects to be covered here. </w:t>
        </w:r>
      </w:ins>
    </w:p>
    <w:p w14:paraId="58E3E40F" w14:textId="77777777" w:rsidR="00017B34" w:rsidRPr="00017B34" w:rsidRDefault="00017B34">
      <w:pPr>
        <w:rPr>
          <w:ins w:id="394" w:author="Chaili-115-e" w:date="2021-09-12T19:32:00Z"/>
          <w:rPrChange w:id="395" w:author="Chaili-115-e" w:date="2021-09-12T19:36:00Z">
            <w:rPr>
              <w:ins w:id="396" w:author="Chaili-115-e" w:date="2021-09-12T19:32:00Z"/>
              <w:rFonts w:eastAsia="SimSun"/>
            </w:rPr>
          </w:rPrChange>
        </w:rPr>
        <w:pPrChange w:id="397" w:author="Chaili-115-e" w:date="2021-09-12T19:36:00Z">
          <w:pPr>
            <w:pStyle w:val="NO"/>
            <w:overflowPunct w:val="0"/>
            <w:autoSpaceDE w:val="0"/>
            <w:autoSpaceDN w:val="0"/>
            <w:adjustRightInd w:val="0"/>
            <w:textAlignment w:val="baseline"/>
          </w:pPr>
        </w:pPrChange>
      </w:pPr>
    </w:p>
    <w:p w14:paraId="47EAA4FD" w14:textId="77777777" w:rsidR="000B2EF8" w:rsidRPr="000B2EF8" w:rsidRDefault="000B2EF8">
      <w:pPr>
        <w:rPr>
          <w:ins w:id="398" w:author="Post-114" w:date="2021-06-08T18:38:00Z"/>
          <w:rPrChange w:id="399" w:author="Chaili-115-e" w:date="2021-09-12T19:32:00Z">
            <w:rPr>
              <w:ins w:id="400" w:author="Post-114" w:date="2021-06-08T18:38:00Z"/>
              <w:rFonts w:eastAsiaTheme="minorEastAsia"/>
              <w:lang w:eastAsia="ja-JP"/>
            </w:rPr>
          </w:rPrChange>
        </w:rPr>
        <w:pPrChange w:id="401" w:author="Chaili-115-e" w:date="2021-09-12T19:32:00Z">
          <w:pPr>
            <w:pStyle w:val="NO"/>
            <w:overflowPunct w:val="0"/>
            <w:autoSpaceDE w:val="0"/>
            <w:autoSpaceDN w:val="0"/>
            <w:adjustRightInd w:val="0"/>
            <w:textAlignment w:val="baseline"/>
          </w:pPr>
        </w:pPrChange>
      </w:pPr>
    </w:p>
    <w:p w14:paraId="10264D28" w14:textId="0626C007" w:rsidR="00217863" w:rsidRDefault="00217863" w:rsidP="00217863">
      <w:pPr>
        <w:pStyle w:val="Heading3"/>
        <w:overflowPunct w:val="0"/>
        <w:autoSpaceDE w:val="0"/>
        <w:autoSpaceDN w:val="0"/>
        <w:adjustRightInd w:val="0"/>
        <w:textAlignment w:val="baseline"/>
        <w:rPr>
          <w:ins w:id="402" w:author="Post-114" w:date="2021-06-08T18:38:00Z"/>
          <w:rFonts w:eastAsiaTheme="minorEastAsia"/>
          <w:lang w:eastAsia="zh-CN"/>
        </w:rPr>
      </w:pPr>
      <w:ins w:id="403" w:author="Post-114" w:date="2021-06-08T18:38:00Z">
        <w:r>
          <w:rPr>
            <w:rFonts w:eastAsia="SimSun" w:hint="eastAsia"/>
          </w:rPr>
          <w:lastRenderedPageBreak/>
          <w:t>16.</w:t>
        </w:r>
        <w:r>
          <w:rPr>
            <w:rFonts w:eastAsia="SimSun"/>
          </w:rPr>
          <w:t>x.</w:t>
        </w:r>
        <w:r>
          <w:rPr>
            <w:rFonts w:eastAsia="SimSun" w:hint="eastAsia"/>
          </w:rPr>
          <w:t>6</w:t>
        </w:r>
        <w:r>
          <w:rPr>
            <w:rFonts w:eastAsia="SimSun"/>
          </w:rPr>
          <w:tab/>
        </w:r>
        <w:r>
          <w:rPr>
            <w:rFonts w:eastAsia="SimSun" w:hint="eastAsia"/>
          </w:rPr>
          <w:t>Broadcast Handling</w:t>
        </w:r>
      </w:ins>
      <w:ins w:id="404" w:author="TD-TECH Wei Li Mei" w:date="2021-09-08T16:36:00Z">
        <w:r w:rsidR="007D40D1">
          <w:rPr>
            <w:rFonts w:eastAsia="SimSun"/>
          </w:rPr>
          <w:t xml:space="preserve"> </w:t>
        </w:r>
      </w:ins>
    </w:p>
    <w:p w14:paraId="286AA889" w14:textId="77777777" w:rsidR="00217863" w:rsidRDefault="00217863" w:rsidP="00217863">
      <w:pPr>
        <w:pStyle w:val="Heading4"/>
        <w:overflowPunct w:val="0"/>
        <w:autoSpaceDE w:val="0"/>
        <w:autoSpaceDN w:val="0"/>
        <w:adjustRightInd w:val="0"/>
        <w:textAlignment w:val="baseline"/>
        <w:rPr>
          <w:ins w:id="405" w:author="Post-114" w:date="2021-06-08T18:38:00Z"/>
          <w:rFonts w:eastAsia="SimSun"/>
        </w:rPr>
      </w:pPr>
      <w:ins w:id="406" w:author="Post-114" w:date="2021-06-08T18:38:00Z">
        <w:r>
          <w:rPr>
            <w:rFonts w:eastAsia="SimSun" w:hint="eastAsia"/>
          </w:rPr>
          <w:t>16.</w:t>
        </w:r>
        <w:r>
          <w:rPr>
            <w:rFonts w:eastAsia="SimSun"/>
          </w:rPr>
          <w:t>x.</w:t>
        </w:r>
        <w:r>
          <w:rPr>
            <w:rFonts w:eastAsia="SimSun" w:hint="eastAsia"/>
          </w:rPr>
          <w:t>6.1</w:t>
        </w:r>
        <w:r>
          <w:rPr>
            <w:rFonts w:eastAsia="SimSun"/>
          </w:rPr>
          <w:tab/>
          <w:t>Session Management</w:t>
        </w:r>
      </w:ins>
    </w:p>
    <w:p w14:paraId="1ED061AB" w14:textId="77777777" w:rsidR="00217863" w:rsidRDefault="00217863" w:rsidP="00217863">
      <w:pPr>
        <w:pStyle w:val="NO"/>
        <w:overflowPunct w:val="0"/>
        <w:autoSpaceDE w:val="0"/>
        <w:autoSpaceDN w:val="0"/>
        <w:adjustRightInd w:val="0"/>
        <w:textAlignment w:val="baseline"/>
        <w:rPr>
          <w:ins w:id="407" w:author="Post-114" w:date="2021-06-08T18:38:00Z"/>
          <w:rFonts w:eastAsiaTheme="minorEastAsia"/>
          <w:lang w:eastAsia="ja-JP"/>
        </w:rPr>
      </w:pPr>
      <w:ins w:id="408" w:author="Post-114" w:date="2021-06-08T18:38:00Z">
        <w:r w:rsidRPr="009216F0">
          <w:rPr>
            <w:rFonts w:eastAsiaTheme="minorEastAsia"/>
            <w:lang w:eastAsia="ja-JP"/>
          </w:rPr>
          <w:t xml:space="preserve">Editor’s Note: RAN3 to provide Session management aspects here. </w:t>
        </w:r>
      </w:ins>
    </w:p>
    <w:p w14:paraId="3B3FA50E" w14:textId="77777777" w:rsidR="00217863" w:rsidRDefault="00217863" w:rsidP="00217863">
      <w:pPr>
        <w:pStyle w:val="Heading4"/>
        <w:overflowPunct w:val="0"/>
        <w:autoSpaceDE w:val="0"/>
        <w:autoSpaceDN w:val="0"/>
        <w:adjustRightInd w:val="0"/>
        <w:textAlignment w:val="baseline"/>
        <w:rPr>
          <w:ins w:id="409" w:author="Post-114" w:date="2021-06-08T18:38:00Z"/>
          <w:rFonts w:eastAsia="SimSun"/>
        </w:rPr>
      </w:pPr>
      <w:ins w:id="410" w:author="Post-114" w:date="2021-06-08T18:38:00Z">
        <w:r>
          <w:rPr>
            <w:rFonts w:eastAsia="SimSun" w:hint="eastAsia"/>
          </w:rPr>
          <w:t>16.</w:t>
        </w:r>
        <w:r>
          <w:rPr>
            <w:rFonts w:eastAsia="SimSun"/>
          </w:rPr>
          <w:t>x.</w:t>
        </w:r>
        <w:r>
          <w:rPr>
            <w:rFonts w:eastAsia="SimSun" w:hint="eastAsia"/>
          </w:rPr>
          <w:t>6.2</w:t>
        </w:r>
        <w:r>
          <w:rPr>
            <w:rFonts w:eastAsia="SimSun"/>
          </w:rPr>
          <w:tab/>
          <w:t>Configuration</w:t>
        </w:r>
        <w:r>
          <w:rPr>
            <w:rFonts w:eastAsia="SimSun" w:hint="eastAsia"/>
          </w:rPr>
          <w:t xml:space="preserve"> </w:t>
        </w:r>
      </w:ins>
    </w:p>
    <w:p w14:paraId="13ABCBF3" w14:textId="49F04BF4" w:rsidR="00217863" w:rsidRDefault="00217863" w:rsidP="00217863">
      <w:pPr>
        <w:overflowPunct w:val="0"/>
        <w:autoSpaceDE w:val="0"/>
        <w:autoSpaceDN w:val="0"/>
        <w:adjustRightInd w:val="0"/>
        <w:textAlignment w:val="baseline"/>
        <w:rPr>
          <w:ins w:id="411" w:author="Chaili-115-e" w:date="2021-09-12T18:03:00Z"/>
          <w:rFonts w:eastAsiaTheme="minorEastAsia"/>
          <w:lang w:eastAsia="zh-CN"/>
        </w:rPr>
      </w:pPr>
      <w:ins w:id="412" w:author="Post-114" w:date="2021-06-08T18:38:00Z">
        <w:r>
          <w:rPr>
            <w:rFonts w:eastAsia="SimSun"/>
            <w:lang w:eastAsia="ja-JP"/>
          </w:rPr>
          <w:t xml:space="preserve">The UE </w:t>
        </w:r>
        <w:r>
          <w:rPr>
            <w:rFonts w:eastAsia="SimSun" w:hint="eastAsia"/>
            <w:lang w:eastAsia="ja-JP"/>
          </w:rPr>
          <w:t xml:space="preserve">can </w:t>
        </w:r>
        <w:r>
          <w:rPr>
            <w:rFonts w:eastAsia="SimSun"/>
            <w:lang w:eastAsia="ja-JP"/>
          </w:rPr>
          <w:t>receive the MBS configuration for broadcast session</w:t>
        </w:r>
      </w:ins>
      <w:r>
        <w:rPr>
          <w:rFonts w:eastAsia="SimSun" w:hint="eastAsia"/>
          <w:lang w:eastAsia="ja-JP"/>
        </w:rPr>
        <w:t xml:space="preserve"> </w:t>
      </w:r>
      <w:ins w:id="413" w:author="Post-114" w:date="2021-06-08T18:38:00Z">
        <w:r>
          <w:rPr>
            <w:rFonts w:eastAsia="SimSun"/>
            <w:lang w:eastAsia="ja-JP"/>
          </w:rPr>
          <w:t xml:space="preserve">in RRC_IDLE </w:t>
        </w:r>
        <w:r>
          <w:rPr>
            <w:rFonts w:eastAsia="SimSun" w:hint="eastAsia"/>
            <w:lang w:eastAsia="zh-CN"/>
          </w:rPr>
          <w:t xml:space="preserve">, </w:t>
        </w:r>
        <w:r>
          <w:rPr>
            <w:rFonts w:eastAsia="SimSun"/>
            <w:lang w:eastAsia="ja-JP"/>
          </w:rPr>
          <w:t xml:space="preserve">RRC_INACTIVE </w:t>
        </w:r>
        <w:r>
          <w:rPr>
            <w:rFonts w:eastAsia="SimSun" w:hint="eastAsia"/>
            <w:lang w:eastAsia="zh-CN"/>
          </w:rPr>
          <w:t xml:space="preserve">and </w:t>
        </w:r>
        <w:r>
          <w:rPr>
            <w:rFonts w:eastAsia="SimSun"/>
            <w:lang w:eastAsia="ja-JP"/>
          </w:rPr>
          <w:t>RRC_CONNECTED state</w:t>
        </w:r>
        <w:r>
          <w:rPr>
            <w:rFonts w:eastAsiaTheme="minorEastAsia" w:hint="eastAsia"/>
            <w:lang w:eastAsia="zh-CN"/>
          </w:rPr>
          <w:t xml:space="preserve"> via MCCH</w:t>
        </w:r>
        <w:r>
          <w:rPr>
            <w:rFonts w:eastAsia="SimSun" w:hint="eastAsia"/>
            <w:lang w:eastAsia="zh-CN"/>
          </w:rPr>
          <w:t>.</w:t>
        </w:r>
        <w:del w:id="414" w:author="Prasad QC1" w:date="2021-09-06T22:01:00Z">
          <w:r w:rsidDel="005442D4">
            <w:rPr>
              <w:rFonts w:eastAsia="SimSun"/>
              <w:lang w:eastAsia="ja-JP"/>
            </w:rPr>
            <w:delText>.</w:delText>
          </w:r>
        </w:del>
        <w:r>
          <w:rPr>
            <w:rFonts w:eastAsia="SimSun"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del w:id="415" w:author="TD-TECH Wei Li Mei" w:date="2021-09-08T16:09:00Z">
          <w:r w:rsidDel="0017314D">
            <w:rPr>
              <w:rFonts w:eastAsiaTheme="minorEastAsia" w:hint="eastAsia"/>
              <w:lang w:eastAsia="zh-CN"/>
            </w:rPr>
            <w:delText xml:space="preserve"> </w:delText>
          </w:r>
        </w:del>
      </w:ins>
      <w:r w:rsidR="00BA5169">
        <w:rPr>
          <w:rFonts w:eastAsia="SimSun"/>
          <w:lang w:eastAsia="ja-JP"/>
        </w:rPr>
        <w:t xml:space="preserve"> </w:t>
      </w:r>
      <w:proofErr w:type="spellStart"/>
      <w:ins w:id="416" w:author="Post-114" w:date="2021-06-08T18:38:00Z">
        <w:r w:rsidRPr="002C7D2B">
          <w:rPr>
            <w:rFonts w:eastAsia="SimSun"/>
            <w:lang w:eastAsia="ja-JP"/>
          </w:rPr>
          <w:t>SIB</w:t>
        </w:r>
      </w:ins>
      <w:ins w:id="417" w:author="Chaili-115-e" w:date="2021-09-12T18:03:00Z">
        <w:r w:rsidR="00BA5169">
          <w:rPr>
            <w:rFonts w:eastAsia="SimSun"/>
            <w:lang w:eastAsia="ja-JP"/>
          </w:rPr>
          <w:t>x</w:t>
        </w:r>
      </w:ins>
      <w:proofErr w:type="spellEnd"/>
      <w:ins w:id="418" w:author="Post-114" w:date="2021-06-08T18:38:00Z">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6B5E2E5B" w14:textId="6D4AC28E" w:rsidR="004A696E" w:rsidRDefault="004A696E" w:rsidP="00217863">
      <w:pPr>
        <w:overflowPunct w:val="0"/>
        <w:autoSpaceDE w:val="0"/>
        <w:autoSpaceDN w:val="0"/>
        <w:adjustRightInd w:val="0"/>
        <w:textAlignment w:val="baseline"/>
        <w:rPr>
          <w:ins w:id="419" w:author="Post-114" w:date="2021-06-08T18:38:00Z"/>
          <w:rFonts w:eastAsia="SimSun"/>
          <w:lang w:eastAsia="zh-CN"/>
        </w:rPr>
      </w:pPr>
      <w:ins w:id="420" w:author="Chaili-115-e" w:date="2021-09-12T18:03:00Z">
        <w:r>
          <w:rPr>
            <w:rFonts w:eastAsiaTheme="minorEastAsia"/>
            <w:lang w:eastAsia="zh-CN"/>
          </w:rPr>
          <w:t>Editor’s Note: the i</w:t>
        </w:r>
      </w:ins>
      <w:ins w:id="421" w:author="Prasad QC2" w:date="2021-09-13T20:12:00Z">
        <w:r w:rsidR="00801047">
          <w:rPr>
            <w:rFonts w:eastAsiaTheme="minorEastAsia"/>
            <w:lang w:eastAsia="zh-CN"/>
          </w:rPr>
          <w:t>n</w:t>
        </w:r>
      </w:ins>
      <w:ins w:id="422" w:author="Chaili-115-e" w:date="2021-09-12T18:03:00Z">
        <w:r>
          <w:rPr>
            <w:rFonts w:eastAsiaTheme="minorEastAsia"/>
            <w:lang w:eastAsia="zh-CN"/>
          </w:rPr>
          <w:t xml:space="preserve">dex “x” in </w:t>
        </w:r>
        <w:proofErr w:type="spellStart"/>
        <w:r>
          <w:rPr>
            <w:rFonts w:eastAsiaTheme="minorEastAsia"/>
            <w:lang w:eastAsia="zh-CN"/>
          </w:rPr>
          <w:t>SIBx</w:t>
        </w:r>
        <w:proofErr w:type="spellEnd"/>
        <w:r>
          <w:rPr>
            <w:rFonts w:eastAsiaTheme="minorEastAsia"/>
            <w:lang w:eastAsia="zh-CN"/>
          </w:rPr>
          <w:t xml:space="preserve"> will be align</w:t>
        </w:r>
      </w:ins>
      <w:ins w:id="423" w:author="Prasad QC2" w:date="2021-09-13T20:12:00Z">
        <w:r w:rsidR="00801047">
          <w:rPr>
            <w:rFonts w:eastAsiaTheme="minorEastAsia"/>
            <w:lang w:eastAsia="zh-CN"/>
          </w:rPr>
          <w:t>ed</w:t>
        </w:r>
      </w:ins>
      <w:ins w:id="424" w:author="Chaili-115-e" w:date="2021-09-12T18:03:00Z">
        <w:r>
          <w:rPr>
            <w:rFonts w:eastAsiaTheme="minorEastAsia"/>
            <w:lang w:eastAsia="zh-CN"/>
          </w:rPr>
          <w:t xml:space="preserve"> with that </w:t>
        </w:r>
      </w:ins>
      <w:ins w:id="425" w:author="Chaili-115-e" w:date="2021-09-12T18:04:00Z">
        <w:r>
          <w:rPr>
            <w:rFonts w:eastAsiaTheme="minorEastAsia"/>
            <w:lang w:eastAsia="zh-CN"/>
          </w:rPr>
          <w:t>in the stage-3 specification, i.e., TS 38.331.</w:t>
        </w:r>
      </w:ins>
    </w:p>
    <w:p w14:paraId="40BBF627" w14:textId="4AA24FB4" w:rsidR="00217863" w:rsidRDefault="00217863" w:rsidP="00217863">
      <w:pPr>
        <w:rPr>
          <w:ins w:id="426" w:author="Post-114" w:date="2021-06-08T18:38:00Z"/>
          <w:rFonts w:eastAsiaTheme="minorEastAsia"/>
          <w:lang w:eastAsia="zh-CN"/>
        </w:rPr>
      </w:pPr>
      <w:ins w:id="427" w:author="Post-114" w:date="2021-06-08T18:38:00Z">
        <w:r w:rsidRPr="00384162">
          <w:t>The fol</w:t>
        </w:r>
        <w:r>
          <w:t xml:space="preserve">lowing principles govern the </w:t>
        </w:r>
        <w:r w:rsidRPr="00384162">
          <w:t>MCCH structure:</w:t>
        </w:r>
      </w:ins>
      <w:ins w:id="428" w:author="Chaili-115-e" w:date="2021-09-12T18:10:00Z">
        <w:r w:rsidR="00C47073">
          <w:tab/>
        </w:r>
      </w:ins>
    </w:p>
    <w:p w14:paraId="05DF1DF3" w14:textId="0CD12A57" w:rsidR="00217863" w:rsidRDefault="00217863" w:rsidP="00217863">
      <w:pPr>
        <w:pStyle w:val="B10"/>
        <w:numPr>
          <w:ilvl w:val="0"/>
          <w:numId w:val="17"/>
        </w:numPr>
        <w:rPr>
          <w:ins w:id="429" w:author="Post-114" w:date="2021-06-08T18:38:00Z"/>
        </w:rPr>
      </w:pPr>
      <w:ins w:id="430" w:author="Post-114" w:date="2021-06-08T18:38:00Z">
        <w:r w:rsidRPr="00747657">
          <w:t xml:space="preserve">The </w:t>
        </w:r>
        <w:r w:rsidRPr="00384162">
          <w:t>MCCH</w:t>
        </w:r>
        <w:r w:rsidRPr="00747657">
          <w:t xml:space="preserve"> </w:t>
        </w:r>
        <w:r w:rsidRPr="00384162">
          <w:t xml:space="preserve">provides the list </w:t>
        </w:r>
      </w:ins>
      <w:del w:id="431" w:author="Chaili-115-e" w:date="2021-09-12T22:44:00Z">
        <w:r w:rsidR="00C47073" w:rsidDel="00F1234F">
          <w:delText xml:space="preserve"> </w:delText>
        </w:r>
      </w:del>
      <w:ins w:id="432" w:author="Post-114" w:date="2021-06-08T18:38:00Z">
        <w:r w:rsidRPr="00384162">
          <w:t xml:space="preserve">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proofErr w:type="spellStart"/>
        <w:r w:rsidRPr="00747657">
          <w:t>session</w:t>
        </w:r>
        <w:del w:id="433" w:author="Chaili-115-e" w:date="2021-09-12T18:12:00Z">
          <w:r w:rsidRPr="00747657" w:rsidDel="00C47073">
            <w:delText xml:space="preserve"> </w:delText>
          </w:r>
        </w:del>
        <w:r w:rsidRPr="00747657">
          <w:t>including</w:t>
        </w:r>
      </w:ins>
      <w:proofErr w:type="spellEnd"/>
      <w:ins w:id="434" w:author="TD-TECH Wei Li Mei" w:date="2021-09-08T16:18:00Z">
        <w:r w:rsidR="00AB2B6C">
          <w:t>:</w:t>
        </w:r>
      </w:ins>
      <w:ins w:id="435" w:author="Post-114" w:date="2021-06-08T18:38:00Z">
        <w:r w:rsidRPr="00747657">
          <w:t xml:space="preserve"> MBS session ID , </w:t>
        </w:r>
        <w:r w:rsidRPr="00B60A7F">
          <w:t xml:space="preserve">associated G-RNTI and </w:t>
        </w:r>
        <w:r w:rsidRPr="00747657">
          <w:t>scheduling information for MTCH</w:t>
        </w:r>
      </w:ins>
      <w:ins w:id="436" w:author="TD-TECH Wei Li Mei" w:date="2021-09-08T16:19:00Z">
        <w:r w:rsidR="00AB2B6C">
          <w:t xml:space="preserve">. </w:t>
        </w:r>
      </w:ins>
      <w:ins w:id="437" w:author="Post-114" w:date="2021-06-08T18:38:00Z">
        <w:del w:id="438" w:author="TD-TECH Wei Li Mei" w:date="2021-09-08T16:19:00Z">
          <w:r w:rsidDel="00AB2B6C">
            <w:rPr>
              <w:rFonts w:eastAsiaTheme="minorEastAsia" w:hint="eastAsia"/>
              <w:lang w:eastAsia="zh-CN"/>
            </w:rPr>
            <w:delText>;</w:delText>
          </w:r>
          <w:r w:rsidRPr="009216F0" w:rsidDel="00AB2B6C">
            <w:tab/>
          </w:r>
        </w:del>
      </w:ins>
      <w:ins w:id="439" w:author="Chaili-115-e" w:date="2021-09-06T12:10:00Z">
        <w:del w:id="440" w:author="TD-TECH Wei Li Mei" w:date="2021-09-08T16:19:00Z">
          <w:r w:rsidR="00F931EB" w:rsidDel="00AB2B6C">
            <w:delText xml:space="preserve"> </w:delText>
          </w:r>
        </w:del>
      </w:ins>
      <w:ins w:id="441" w:author="Post-114" w:date="2021-06-08T18:38:00Z">
        <w:del w:id="442" w:author="TD-TECH Wei Li Mei" w:date="2021-09-08T16:19:00Z">
          <w:r w:rsidRPr="009216F0" w:rsidDel="00AB2B6C">
            <w:delText>E</w:delText>
          </w:r>
          <w:r w:rsidRPr="00E827FB" w:rsidDel="00AB2B6C">
            <w:delText xml:space="preserve">ach </w:delText>
          </w:r>
        </w:del>
      </w:ins>
      <w:ins w:id="443" w:author="TD-TECH Wei Li Mei" w:date="2021-09-08T16:19:00Z">
        <w:r w:rsidR="00AB2B6C">
          <w:t xml:space="preserve">The </w:t>
        </w:r>
      </w:ins>
      <w:ins w:id="444" w:author="Post-114" w:date="2021-06-08T18:38:00Z">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5B8C9658" w14:textId="4F51FD35" w:rsidR="00217863" w:rsidRDefault="00217863" w:rsidP="00217863">
      <w:pPr>
        <w:pStyle w:val="B10"/>
        <w:numPr>
          <w:ilvl w:val="0"/>
          <w:numId w:val="17"/>
        </w:numPr>
        <w:rPr>
          <w:ins w:id="445" w:author="Post-114" w:date="2021-06-08T18:38:00Z"/>
        </w:rPr>
      </w:pPr>
      <w:ins w:id="446" w:author="Post-114" w:date="2021-06-08T18:38:00Z">
        <w:r w:rsidRPr="009216F0">
          <w:t xml:space="preserve">MCCH uses a modification period and MCCH contents are only allowed to be modified at each modification period </w:t>
        </w:r>
        <w:proofErr w:type="spellStart"/>
        <w:r w:rsidRPr="009216F0">
          <w:t>boundary;</w:t>
        </w:r>
        <w:r w:rsidRPr="00742821">
          <w:rPr>
            <w:rFonts w:hint="eastAsia"/>
          </w:rPr>
          <w:t>A</w:t>
        </w:r>
        <w:proofErr w:type="spellEnd"/>
        <w:r w:rsidRPr="00742821">
          <w:t xml:space="preserve"> notification mechanism </w:t>
        </w:r>
        <w:r w:rsidRPr="00742821">
          <w:rPr>
            <w:rFonts w:hint="eastAsia"/>
          </w:rPr>
          <w:t>is</w:t>
        </w:r>
        <w:r w:rsidRPr="00742821">
          <w:t xml:space="preserve"> used to announce the change of MCCH contents due to </w:t>
        </w:r>
        <w:proofErr w:type="spellStart"/>
        <w:r w:rsidRPr="00742821">
          <w:t>broadcast</w:t>
        </w:r>
        <w:del w:id="447" w:author="TD-TECH Wei Li Mei" w:date="2021-09-08T16:20:00Z">
          <w:r w:rsidRPr="00742821" w:rsidDel="00AB2B6C">
            <w:delText xml:space="preserve"> </w:delText>
          </w:r>
        </w:del>
        <w:r w:rsidRPr="00742821">
          <w:t>session</w:t>
        </w:r>
        <w:proofErr w:type="spellEnd"/>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r w:rsidRPr="00742821">
          <w:rPr>
            <w:rFonts w:hint="eastAsia"/>
          </w:rPr>
          <w:t>;</w:t>
        </w:r>
      </w:ins>
    </w:p>
    <w:p w14:paraId="3B70881C" w14:textId="77777777" w:rsidR="00217863" w:rsidRDefault="00217863" w:rsidP="00217863">
      <w:pPr>
        <w:pStyle w:val="B10"/>
        <w:numPr>
          <w:ilvl w:val="0"/>
          <w:numId w:val="17"/>
        </w:numPr>
        <w:rPr>
          <w:ins w:id="448" w:author="Post-114" w:date="2021-06-08T18:38:00Z"/>
        </w:rPr>
      </w:pPr>
      <w:ins w:id="449" w:author="Post-114" w:date="2021-06-08T18:3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6722615A" w14:textId="466304F5" w:rsidR="00217863" w:rsidRDefault="00217863" w:rsidP="00217863">
      <w:pPr>
        <w:pStyle w:val="B10"/>
        <w:numPr>
          <w:ilvl w:val="0"/>
          <w:numId w:val="17"/>
        </w:numPr>
        <w:rPr>
          <w:ins w:id="450" w:author="Post-114" w:date="2021-06-08T18:38:00Z"/>
        </w:rPr>
      </w:pPr>
      <w:ins w:id="451" w:author="Post-114" w:date="2021-06-08T18:38:00Z">
        <w:r w:rsidRPr="009216F0">
          <w:t xml:space="preserve">The </w:t>
        </w:r>
        <w:r w:rsidRPr="00527A81">
          <w:t xml:space="preserve">UE </w:t>
        </w:r>
        <w:r w:rsidRPr="00DD4008">
          <w:t xml:space="preserve">in </w:t>
        </w:r>
        <w:r w:rsidRPr="009216F0">
          <w:t>RRC_IDLE or RRC_INACTIVE receives</w:t>
        </w:r>
        <w:r w:rsidRPr="00527A81">
          <w:t xml:space="preserve"> both MCCH</w:t>
        </w:r>
        <w:del w:id="452" w:author="TD-TECH Wei Li Mei" w:date="2021-09-08T16:21:00Z">
          <w:r w:rsidRPr="00527A81" w:rsidDel="00AB2B6C">
            <w:delText xml:space="preserve"> </w:delText>
          </w:r>
          <w:r w:rsidDel="00AB2B6C">
            <w:delText>channel</w:delText>
          </w:r>
        </w:del>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2CFDA8F7" w14:textId="77777777" w:rsidR="00217863" w:rsidRDefault="00217863" w:rsidP="00217863">
      <w:pPr>
        <w:pStyle w:val="NO"/>
        <w:overflowPunct w:val="0"/>
        <w:autoSpaceDE w:val="0"/>
        <w:autoSpaceDN w:val="0"/>
        <w:adjustRightInd w:val="0"/>
        <w:textAlignment w:val="baseline"/>
        <w:rPr>
          <w:ins w:id="453" w:author="Post-114" w:date="2021-06-08T18:38:00Z"/>
          <w:rFonts w:eastAsiaTheme="minorEastAsia"/>
          <w:lang w:eastAsia="ja-JP"/>
        </w:rPr>
      </w:pPr>
      <w:ins w:id="454" w:author="Post-114" w:date="2021-06-08T18:3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1A47DB75" w14:textId="53CBD527" w:rsidR="00217863" w:rsidRDefault="00217863" w:rsidP="00217863">
      <w:pPr>
        <w:pStyle w:val="NO"/>
        <w:overflowPunct w:val="0"/>
        <w:autoSpaceDE w:val="0"/>
        <w:autoSpaceDN w:val="0"/>
        <w:adjustRightInd w:val="0"/>
        <w:textAlignment w:val="baseline"/>
        <w:rPr>
          <w:ins w:id="455" w:author="Post-114" w:date="2021-06-08T18:38:00Z"/>
          <w:rFonts w:eastAsiaTheme="minorEastAsia"/>
          <w:lang w:eastAsia="ja-JP"/>
        </w:rPr>
      </w:pPr>
      <w:ins w:id="456" w:author="Post-114" w:date="2021-06-08T18:38:00Z">
        <w:r w:rsidRPr="009216F0">
          <w:rPr>
            <w:rFonts w:eastAsiaTheme="minorEastAsia"/>
            <w:lang w:eastAsia="ja-JP"/>
          </w:rPr>
          <w:t xml:space="preserve">Editor’s Note: </w:t>
        </w:r>
        <w:del w:id="457" w:author="Chaili-115-e" w:date="2021-09-12T21:38:00Z">
          <w:r w:rsidRPr="009216F0" w:rsidDel="00D21A3B">
            <w:rPr>
              <w:rFonts w:eastAsiaTheme="minorEastAsia"/>
              <w:lang w:eastAsia="ja-JP"/>
            </w:rPr>
            <w:delText>FFS that RAN1 inputs are needed for to decide about the RNTI and DCI format used for MCCH change notifications.</w:delText>
          </w:r>
        </w:del>
      </w:ins>
      <w:ins w:id="458" w:author="Chaili-115-e" w:date="2021-09-12T21:38:00Z">
        <w:r w:rsidR="00D21A3B" w:rsidRPr="00D21A3B">
          <w:rPr>
            <w:rFonts w:eastAsiaTheme="minorEastAsia"/>
            <w:lang w:eastAsia="ja-JP"/>
          </w:rPr>
          <w:t>RAN2 waits for RAN1’s final decision on which RNTI/DCI (i.e. Alt1 and/or Alt 2 as identified by RAN1) for MCCH change notification to be adopted.</w:t>
        </w:r>
      </w:ins>
    </w:p>
    <w:p w14:paraId="51BAD52B" w14:textId="77777777" w:rsidR="00217863" w:rsidRPr="0030213F" w:rsidRDefault="00217863" w:rsidP="00217863">
      <w:pPr>
        <w:pStyle w:val="NO"/>
        <w:overflowPunct w:val="0"/>
        <w:autoSpaceDE w:val="0"/>
        <w:autoSpaceDN w:val="0"/>
        <w:adjustRightInd w:val="0"/>
        <w:textAlignment w:val="baseline"/>
        <w:rPr>
          <w:ins w:id="459" w:author="Post-114" w:date="2021-06-08T18:38:00Z"/>
          <w:rFonts w:eastAsiaTheme="minorEastAsia"/>
          <w:lang w:eastAsia="ja-JP"/>
        </w:rPr>
      </w:pPr>
      <w:ins w:id="460" w:author="Post-114" w:date="2021-06-08T18:38:00Z">
        <w:r w:rsidRPr="0030213F">
          <w:rPr>
            <w:rFonts w:eastAsiaTheme="minorEastAsia"/>
            <w:lang w:eastAsia="ja-JP"/>
          </w:rPr>
          <w:t>Editor’s note: FFS on whether this notification can be reused for modification of other information carried by MCCH, if any.</w:t>
        </w:r>
      </w:ins>
    </w:p>
    <w:p w14:paraId="43C06F27" w14:textId="5D4A6530" w:rsidR="005D3C79" w:rsidRDefault="00217863" w:rsidP="00217863">
      <w:pPr>
        <w:pStyle w:val="NO"/>
        <w:overflowPunct w:val="0"/>
        <w:autoSpaceDE w:val="0"/>
        <w:autoSpaceDN w:val="0"/>
        <w:adjustRightInd w:val="0"/>
        <w:textAlignment w:val="baseline"/>
        <w:rPr>
          <w:ins w:id="461" w:author="Chaili-115-e" w:date="2021-09-12T22:03:00Z"/>
          <w:rFonts w:eastAsiaTheme="minorEastAsia"/>
          <w:lang w:eastAsia="ja-JP"/>
        </w:rPr>
      </w:pPr>
      <w:ins w:id="462" w:author="Post-114" w:date="2021-06-08T18:38:00Z">
        <w:del w:id="463" w:author="Chaili-115-e" w:date="2021-09-12T21:39:00Z">
          <w:r w:rsidRPr="0030213F" w:rsidDel="005D3C79">
            <w:rPr>
              <w:rFonts w:eastAsiaTheme="minorEastAsia"/>
              <w:lang w:eastAsia="ja-JP"/>
            </w:rPr>
            <w:delText>Editor’s note: FFS whether the possibility of UE missing an MCCH change notification needs to be addressed or can be left to UE implementation.</w:delText>
          </w:r>
        </w:del>
      </w:ins>
    </w:p>
    <w:p w14:paraId="5E6DF5E8" w14:textId="2B00DA3C" w:rsidR="0089443F" w:rsidRDefault="0089443F" w:rsidP="0089443F">
      <w:pPr>
        <w:pStyle w:val="Heading4"/>
        <w:overflowPunct w:val="0"/>
        <w:autoSpaceDE w:val="0"/>
        <w:autoSpaceDN w:val="0"/>
        <w:adjustRightInd w:val="0"/>
        <w:textAlignment w:val="baseline"/>
        <w:rPr>
          <w:ins w:id="464" w:author="Chaili-115-e" w:date="2021-09-12T19:40:00Z"/>
          <w:rFonts w:eastAsia="SimSun"/>
        </w:rPr>
      </w:pPr>
      <w:ins w:id="465" w:author="Chaili-115-e" w:date="2021-09-12T19:40:00Z">
        <w:r>
          <w:rPr>
            <w:rFonts w:eastAsia="SimSun"/>
          </w:rPr>
          <w:t>16.x.6.3</w:t>
        </w:r>
        <w:r>
          <w:rPr>
            <w:rFonts w:eastAsia="SimSun"/>
          </w:rPr>
          <w:tab/>
        </w:r>
        <w:r w:rsidRPr="002963D3">
          <w:rPr>
            <w:rFonts w:eastAsia="SimSun"/>
          </w:rPr>
          <w:t>DRX</w:t>
        </w:r>
      </w:ins>
    </w:p>
    <w:p w14:paraId="5F062038" w14:textId="3CF525C1" w:rsidR="0089443F" w:rsidRPr="00C446C1" w:rsidRDefault="00AD6AEF">
      <w:pPr>
        <w:pStyle w:val="B10"/>
        <w:overflowPunct w:val="0"/>
        <w:autoSpaceDE w:val="0"/>
        <w:autoSpaceDN w:val="0"/>
        <w:adjustRightInd w:val="0"/>
        <w:ind w:left="0" w:firstLine="0"/>
        <w:textAlignment w:val="baseline"/>
        <w:rPr>
          <w:ins w:id="466" w:author="Chaili-115-e" w:date="2021-09-12T19:40:00Z"/>
          <w:rFonts w:eastAsiaTheme="minorEastAsia"/>
          <w:lang w:eastAsia="ja-JP"/>
        </w:rPr>
        <w:pPrChange w:id="467" w:author="Chaili-115-e" w:date="2021-09-12T19:49:00Z">
          <w:pPr>
            <w:pStyle w:val="B10"/>
            <w:numPr>
              <w:numId w:val="17"/>
            </w:numPr>
            <w:overflowPunct w:val="0"/>
            <w:autoSpaceDE w:val="0"/>
            <w:autoSpaceDN w:val="0"/>
            <w:adjustRightInd w:val="0"/>
            <w:ind w:left="644" w:hanging="360"/>
            <w:textAlignment w:val="baseline"/>
          </w:pPr>
        </w:pPrChange>
      </w:pPr>
      <w:ins w:id="468" w:author="Chaili-115-e" w:date="2021-09-12T19:49:00Z">
        <w:r>
          <w:rPr>
            <w:rFonts w:eastAsiaTheme="minorEastAsia"/>
            <w:lang w:eastAsia="ja-JP"/>
          </w:rPr>
          <w:t>D</w:t>
        </w:r>
      </w:ins>
      <w:ins w:id="469" w:author="Chaili-115-e" w:date="2021-09-12T19:50:00Z">
        <w:r>
          <w:rPr>
            <w:rFonts w:eastAsiaTheme="minorEastAsia"/>
            <w:lang w:eastAsia="ja-JP"/>
          </w:rPr>
          <w:t>RX</w:t>
        </w:r>
      </w:ins>
      <w:ins w:id="470" w:author="Chaili-115-e" w:date="2021-09-12T19:51:00Z">
        <w:r w:rsidR="001C307E">
          <w:rPr>
            <w:rFonts w:eastAsiaTheme="minorEastAsia"/>
            <w:lang w:eastAsia="ja-JP"/>
          </w:rPr>
          <w:t xml:space="preserve"> configuration</w:t>
        </w:r>
      </w:ins>
      <w:ins w:id="471" w:author="Chaili-115-e" w:date="2021-09-12T19:40:00Z">
        <w:r w:rsidR="0089443F" w:rsidRPr="00C446C1">
          <w:rPr>
            <w:rFonts w:eastAsiaTheme="minorEastAsia"/>
            <w:lang w:eastAsia="ja-JP"/>
          </w:rPr>
          <w:t xml:space="preserve"> </w:t>
        </w:r>
        <w:r w:rsidR="0089443F">
          <w:rPr>
            <w:rFonts w:eastAsiaTheme="minorEastAsia"/>
            <w:lang w:eastAsia="ja-JP"/>
          </w:rPr>
          <w:t>for broadcast session</w:t>
        </w:r>
      </w:ins>
      <w:ins w:id="472" w:author="Chaili-115-e" w:date="2021-09-12T19:50:00Z">
        <w:r>
          <w:rPr>
            <w:rFonts w:eastAsiaTheme="minorEastAsia"/>
            <w:lang w:eastAsia="ja-JP"/>
          </w:rPr>
          <w:t xml:space="preserve"> </w:t>
        </w:r>
      </w:ins>
      <w:ins w:id="473" w:author="Chaili-115-e" w:date="2021-09-12T19:40:00Z">
        <w:r w:rsidR="0089443F">
          <w:rPr>
            <w:rFonts w:eastAsiaTheme="minorEastAsia"/>
            <w:lang w:eastAsia="ja-JP"/>
          </w:rPr>
          <w:t>is configured per G-RNTI.</w:t>
        </w:r>
      </w:ins>
    </w:p>
    <w:p w14:paraId="13BE777F" w14:textId="77777777" w:rsidR="0089443F" w:rsidRPr="0030213F" w:rsidRDefault="0089443F" w:rsidP="00217863">
      <w:pPr>
        <w:pStyle w:val="NO"/>
        <w:overflowPunct w:val="0"/>
        <w:autoSpaceDE w:val="0"/>
        <w:autoSpaceDN w:val="0"/>
        <w:adjustRightInd w:val="0"/>
        <w:textAlignment w:val="baseline"/>
        <w:rPr>
          <w:ins w:id="474" w:author="Post-114" w:date="2021-06-08T18:38:00Z"/>
          <w:rFonts w:eastAsiaTheme="minorEastAsia"/>
          <w:lang w:eastAsia="ja-JP"/>
        </w:rPr>
      </w:pPr>
    </w:p>
    <w:p w14:paraId="57067C14" w14:textId="77777777" w:rsidR="00217863" w:rsidRDefault="00217863" w:rsidP="00217863">
      <w:pPr>
        <w:ind w:left="284"/>
        <w:rPr>
          <w:ins w:id="475" w:author="Post-114" w:date="2021-06-08T18:38:00Z"/>
          <w:rFonts w:eastAsia="SimSun"/>
          <w:lang w:eastAsia="zh-CN"/>
        </w:rPr>
      </w:pPr>
    </w:p>
    <w:p w14:paraId="2ED2E615" w14:textId="5D609D1D" w:rsidR="00217863" w:rsidRDefault="00217863" w:rsidP="00217863">
      <w:pPr>
        <w:pStyle w:val="Heading4"/>
        <w:overflowPunct w:val="0"/>
        <w:autoSpaceDE w:val="0"/>
        <w:autoSpaceDN w:val="0"/>
        <w:adjustRightInd w:val="0"/>
        <w:textAlignment w:val="baseline"/>
        <w:rPr>
          <w:ins w:id="476" w:author="Post-114" w:date="2021-06-08T18:38:00Z"/>
          <w:rFonts w:eastAsia="SimSun"/>
          <w:lang w:eastAsia="zh-CN"/>
        </w:rPr>
      </w:pPr>
      <w:ins w:id="477" w:author="Post-114" w:date="2021-06-08T18:38:00Z">
        <w:r>
          <w:rPr>
            <w:rFonts w:eastAsia="SimSun" w:hint="eastAsia"/>
          </w:rPr>
          <w:t>16.</w:t>
        </w:r>
        <w:r>
          <w:rPr>
            <w:rFonts w:eastAsia="SimSun"/>
          </w:rPr>
          <w:t>x.</w:t>
        </w:r>
        <w:r>
          <w:rPr>
            <w:rFonts w:eastAsia="SimSun" w:hint="eastAsia"/>
          </w:rPr>
          <w:t>6.</w:t>
        </w:r>
      </w:ins>
      <w:ins w:id="478" w:author="Chaili-115-e" w:date="2021-09-12T19:40:00Z">
        <w:r w:rsidR="0089443F">
          <w:rPr>
            <w:rFonts w:eastAsia="SimSun"/>
          </w:rPr>
          <w:t>4</w:t>
        </w:r>
      </w:ins>
      <w:ins w:id="479" w:author="Post-114" w:date="2021-06-08T18:38:00Z">
        <w:del w:id="480" w:author="Chaili-115-e" w:date="2021-09-12T19:40:00Z">
          <w:r w:rsidDel="0089443F">
            <w:rPr>
              <w:rFonts w:eastAsia="SimSun" w:hint="eastAsia"/>
            </w:rPr>
            <w:delText>3</w:delText>
          </w:r>
        </w:del>
        <w:r>
          <w:rPr>
            <w:rFonts w:eastAsia="SimSun" w:hint="eastAsia"/>
          </w:rPr>
          <w:t xml:space="preserve"> Service Continuity</w:t>
        </w:r>
      </w:ins>
    </w:p>
    <w:p w14:paraId="6BD16CCC" w14:textId="77777777" w:rsidR="00217863" w:rsidRPr="0030213F" w:rsidRDefault="00217863" w:rsidP="00217863">
      <w:pPr>
        <w:pStyle w:val="NO"/>
        <w:overflowPunct w:val="0"/>
        <w:autoSpaceDE w:val="0"/>
        <w:autoSpaceDN w:val="0"/>
        <w:adjustRightInd w:val="0"/>
        <w:textAlignment w:val="baseline"/>
        <w:rPr>
          <w:ins w:id="481" w:author="Post-114" w:date="2021-06-08T18:38:00Z"/>
          <w:rFonts w:eastAsiaTheme="minorEastAsia"/>
          <w:lang w:eastAsia="ja-JP"/>
        </w:rPr>
      </w:pPr>
      <w:ins w:id="482" w:author="Post-114" w:date="2021-06-08T18:38:00Z">
        <w:r w:rsidRPr="0030213F">
          <w:rPr>
            <w:rFonts w:eastAsiaTheme="minorEastAsia"/>
            <w:lang w:eastAsia="ja-JP"/>
          </w:rPr>
          <w:t xml:space="preserve">Editor’s Note: Mobility related aspects to be covered here. </w:t>
        </w:r>
      </w:ins>
    </w:p>
    <w:p w14:paraId="5C47BEA6" w14:textId="77777777" w:rsidR="00217863" w:rsidRDefault="00217863" w:rsidP="00217863">
      <w:pPr>
        <w:pStyle w:val="NO"/>
        <w:overflowPunct w:val="0"/>
        <w:autoSpaceDE w:val="0"/>
        <w:autoSpaceDN w:val="0"/>
        <w:adjustRightInd w:val="0"/>
        <w:textAlignment w:val="baseline"/>
        <w:rPr>
          <w:ins w:id="483" w:author="Chaili-115-e" w:date="2021-09-06T12:11:00Z"/>
          <w:rFonts w:eastAsiaTheme="minorEastAsia"/>
          <w:lang w:eastAsia="ja-JP"/>
        </w:rPr>
      </w:pPr>
      <w:ins w:id="484"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769DFEA" w14:textId="77777777" w:rsidR="005517B8" w:rsidRPr="0030213F" w:rsidRDefault="005517B8" w:rsidP="00217863">
      <w:pPr>
        <w:pStyle w:val="NO"/>
        <w:overflowPunct w:val="0"/>
        <w:autoSpaceDE w:val="0"/>
        <w:autoSpaceDN w:val="0"/>
        <w:adjustRightInd w:val="0"/>
        <w:textAlignment w:val="baseline"/>
        <w:rPr>
          <w:ins w:id="485" w:author="Post-114" w:date="2021-06-08T18:38:00Z"/>
          <w:rFonts w:eastAsiaTheme="minorEastAsia"/>
          <w:lang w:eastAsia="ja-JP"/>
        </w:rPr>
      </w:pPr>
    </w:p>
    <w:p w14:paraId="33F21C91" w14:textId="4492B055" w:rsidR="00217863" w:rsidRDefault="00217863" w:rsidP="00217863">
      <w:pPr>
        <w:pStyle w:val="NO"/>
        <w:overflowPunct w:val="0"/>
        <w:autoSpaceDE w:val="0"/>
        <w:autoSpaceDN w:val="0"/>
        <w:adjustRightInd w:val="0"/>
        <w:textAlignment w:val="baseline"/>
        <w:rPr>
          <w:ins w:id="486" w:author="Chaili-115-e" w:date="2021-09-06T11:59:00Z"/>
          <w:rFonts w:eastAsiaTheme="minorEastAsia"/>
          <w:lang w:eastAsia="ja-JP"/>
        </w:rPr>
      </w:pPr>
      <w:ins w:id="487" w:author="Post-114" w:date="2021-06-08T18:3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6A3EBA4B" w14:textId="77777777" w:rsidR="00EB6EE0" w:rsidRPr="0030213F" w:rsidRDefault="00EB6EE0" w:rsidP="00217863">
      <w:pPr>
        <w:pStyle w:val="NO"/>
        <w:overflowPunct w:val="0"/>
        <w:autoSpaceDE w:val="0"/>
        <w:autoSpaceDN w:val="0"/>
        <w:adjustRightInd w:val="0"/>
        <w:textAlignment w:val="baseline"/>
        <w:rPr>
          <w:ins w:id="488" w:author="Post-114" w:date="2021-06-08T18:38:00Z"/>
          <w:rFonts w:eastAsiaTheme="minorEastAsia"/>
          <w:lang w:eastAsia="ja-JP"/>
        </w:rPr>
      </w:pPr>
    </w:p>
    <w:p w14:paraId="037DC45D" w14:textId="12A8012D" w:rsidR="0066436C" w:rsidRDefault="0089443F">
      <w:pPr>
        <w:pStyle w:val="Heading4"/>
        <w:overflowPunct w:val="0"/>
        <w:autoSpaceDE w:val="0"/>
        <w:autoSpaceDN w:val="0"/>
        <w:adjustRightInd w:val="0"/>
        <w:textAlignment w:val="baseline"/>
        <w:rPr>
          <w:ins w:id="489" w:author="Chaili-115-e" w:date="2021-09-12T22:19:00Z"/>
          <w:rFonts w:eastAsia="Times New Roman"/>
          <w:lang w:eastAsia="ja-JP"/>
        </w:rPr>
        <w:pPrChange w:id="490" w:author="Chaili-115-e" w:date="2021-09-06T11:44:00Z">
          <w:pPr>
            <w:overflowPunct w:val="0"/>
            <w:autoSpaceDE w:val="0"/>
            <w:autoSpaceDN w:val="0"/>
            <w:adjustRightInd w:val="0"/>
            <w:textAlignment w:val="baseline"/>
          </w:pPr>
        </w:pPrChange>
      </w:pPr>
      <w:ins w:id="491" w:author="Chaili-115-e" w:date="2021-09-06T11:45:00Z">
        <w:r>
          <w:rPr>
            <w:rFonts w:eastAsia="Times New Roman"/>
            <w:lang w:eastAsia="ja-JP"/>
          </w:rPr>
          <w:lastRenderedPageBreak/>
          <w:t>16.x.6.</w:t>
        </w:r>
      </w:ins>
      <w:ins w:id="492" w:author="Chaili-115-e" w:date="2021-09-12T19:40:00Z">
        <w:r>
          <w:rPr>
            <w:rFonts w:eastAsia="Times New Roman"/>
            <w:lang w:eastAsia="ja-JP"/>
          </w:rPr>
          <w:t>4</w:t>
        </w:r>
      </w:ins>
      <w:ins w:id="493" w:author="Chaili-115-e" w:date="2021-09-06T11:45:00Z">
        <w:r w:rsidR="00AB00DB">
          <w:rPr>
            <w:rFonts w:eastAsia="Times New Roman"/>
            <w:lang w:eastAsia="ja-JP"/>
          </w:rPr>
          <w:t>.1</w:t>
        </w:r>
        <w:r w:rsidR="00AB00DB" w:rsidRPr="00AB00DB">
          <w:rPr>
            <w:rFonts w:eastAsia="Times New Roman"/>
            <w:lang w:eastAsia="ja-JP"/>
          </w:rPr>
          <w:t xml:space="preserve"> </w:t>
        </w:r>
      </w:ins>
      <w:ins w:id="494" w:author="Chaili-115-e" w:date="2021-09-06T11:44:00Z">
        <w:r w:rsidR="0066436C" w:rsidRPr="00AB00DB">
          <w:rPr>
            <w:rFonts w:eastAsia="Times New Roman"/>
            <w:lang w:eastAsia="ja-JP"/>
            <w:rPrChange w:id="495" w:author="Chaili-115-e" w:date="2021-09-06T11:44:00Z">
              <w:rPr>
                <w:rFonts w:eastAsia="SimSun"/>
              </w:rPr>
            </w:rPrChange>
          </w:rPr>
          <w:t xml:space="preserve">Service Continuity </w:t>
        </w:r>
      </w:ins>
      <w:ins w:id="496" w:author="Chaili-115-e" w:date="2021-09-06T11:43:00Z">
        <w:r w:rsidR="0066436C" w:rsidRPr="00AB00DB">
          <w:rPr>
            <w:rFonts w:eastAsia="Times New Roman"/>
            <w:lang w:eastAsia="ja-JP"/>
            <w:rPrChange w:id="497" w:author="Chaili-115-e" w:date="2021-09-06T11:44:00Z">
              <w:rPr>
                <w:lang w:eastAsia="zh-CN"/>
              </w:rPr>
            </w:rPrChange>
          </w:rPr>
          <w:t>in RRC_IDLE or RRC_INACTIVE</w:t>
        </w:r>
      </w:ins>
    </w:p>
    <w:p w14:paraId="0AE2D398" w14:textId="2F9B08FF" w:rsidR="00217863" w:rsidRDefault="0048080B">
      <w:pPr>
        <w:overflowPunct w:val="0"/>
        <w:autoSpaceDE w:val="0"/>
        <w:autoSpaceDN w:val="0"/>
        <w:adjustRightInd w:val="0"/>
        <w:textAlignment w:val="baseline"/>
        <w:rPr>
          <w:ins w:id="498" w:author="Chaili-115-e" w:date="2021-09-06T11:46:00Z"/>
          <w:rFonts w:eastAsiaTheme="minorEastAsia"/>
          <w:bCs/>
          <w:lang w:eastAsia="zh-CN"/>
        </w:rPr>
      </w:pPr>
      <w:ins w:id="499" w:author="Chaili-115-e" w:date="2021-09-06T11:32:00Z">
        <w:r w:rsidRPr="0048080B">
          <w:rPr>
            <w:rFonts w:eastAsiaTheme="minorEastAsia"/>
            <w:bCs/>
            <w:lang w:eastAsia="zh-CN"/>
          </w:rPr>
          <w:t xml:space="preserve">The </w:t>
        </w:r>
      </w:ins>
      <w:ins w:id="500" w:author="Chaili-115-e" w:date="2021-09-12T22:25:00Z">
        <w:r w:rsidR="000367B7">
          <w:rPr>
            <w:lang w:eastAsia="zh-CN"/>
          </w:rPr>
          <w:t xml:space="preserve">MBS capable </w:t>
        </w:r>
      </w:ins>
      <w:ins w:id="501" w:author="Chaili-115-e" w:date="2021-09-06T11:32:00Z">
        <w:r w:rsidRPr="0048080B">
          <w:rPr>
            <w:rFonts w:eastAsiaTheme="minorEastAsia"/>
            <w:bCs/>
            <w:lang w:eastAsia="zh-CN"/>
          </w:rPr>
          <w:t>UE</w:t>
        </w:r>
      </w:ins>
      <w:ins w:id="502" w:author="Chaili-115-e" w:date="2021-09-06T11:41:00Z">
        <w:r w:rsidR="006A5198">
          <w:rPr>
            <w:rFonts w:eastAsiaTheme="minorEastAsia"/>
            <w:bCs/>
            <w:lang w:eastAsia="zh-CN"/>
          </w:rPr>
          <w:t xml:space="preserve"> </w:t>
        </w:r>
      </w:ins>
      <w:ins w:id="503" w:author="Chaili-115-e" w:date="2021-09-12T22:29:00Z">
        <w:r w:rsidR="000367B7">
          <w:rPr>
            <w:rFonts w:eastAsiaTheme="minorEastAsia"/>
            <w:bCs/>
            <w:lang w:eastAsia="zh-CN"/>
          </w:rPr>
          <w:t xml:space="preserve">which </w:t>
        </w:r>
        <w:r w:rsidR="000367B7" w:rsidRPr="00DF3CE1">
          <w:rPr>
            <w:lang w:eastAsia="zh-CN"/>
          </w:rPr>
          <w:t xml:space="preserve">is receiving or interested to receive an </w:t>
        </w:r>
        <w:r w:rsidR="000367B7" w:rsidRPr="00A6005F">
          <w:rPr>
            <w:lang w:eastAsia="zh-CN"/>
          </w:rPr>
          <w:t xml:space="preserve">MBS broadcast service(s) </w:t>
        </w:r>
      </w:ins>
      <w:ins w:id="504" w:author="Chaili-115-e" w:date="2021-09-06T11:32:00Z">
        <w:r w:rsidRPr="0048080B">
          <w:rPr>
            <w:rFonts w:eastAsiaTheme="minorEastAsia"/>
            <w:bCs/>
            <w:lang w:eastAsia="zh-CN"/>
          </w:rPr>
          <w:t>is allowed to prioritize the frequency</w:t>
        </w:r>
      </w:ins>
      <w:ins w:id="505" w:author="Chaili-115-e" w:date="2021-09-12T22:31:00Z">
        <w:r w:rsidR="00A558CC">
          <w:rPr>
            <w:rFonts w:eastAsiaTheme="minorEastAsia"/>
            <w:bCs/>
            <w:lang w:eastAsia="zh-CN"/>
          </w:rPr>
          <w:t xml:space="preserve"> for cell reselection</w:t>
        </w:r>
      </w:ins>
      <w:ins w:id="506" w:author="Chaili-115-e" w:date="2021-09-06T11:32:00Z">
        <w:r w:rsidRPr="0048080B">
          <w:rPr>
            <w:rFonts w:eastAsiaTheme="minorEastAsia"/>
            <w:bCs/>
            <w:lang w:eastAsia="zh-CN"/>
          </w:rPr>
          <w:t xml:space="preserve"> when </w:t>
        </w:r>
      </w:ins>
      <w:ins w:id="507" w:author="Xiaomi" w:date="2021-09-06T15:36:00Z">
        <w:del w:id="508" w:author="Chaili-115-e" w:date="2021-09-12T22:36:00Z">
          <w:r w:rsidR="006415FC" w:rsidDel="00A05DA0">
            <w:rPr>
              <w:rFonts w:eastAsiaTheme="minorEastAsia"/>
              <w:bCs/>
              <w:lang w:eastAsia="zh-CN"/>
            </w:rPr>
            <w:delText>and</w:delText>
          </w:r>
        </w:del>
      </w:ins>
      <w:ins w:id="509" w:author="Chaili-115-e" w:date="2021-09-06T11:32:00Z">
        <w:r w:rsidRPr="0048080B">
          <w:rPr>
            <w:rFonts w:eastAsiaTheme="minorEastAsia"/>
            <w:bCs/>
            <w:lang w:eastAsia="zh-CN"/>
          </w:rPr>
          <w:t>the UE is only capable of receiving the MBS service</w:t>
        </w:r>
      </w:ins>
      <w:ins w:id="510" w:author="Chaili-115-e" w:date="2021-09-12T22:32:00Z">
        <w:r w:rsidR="00A558CC">
          <w:rPr>
            <w:rFonts w:eastAsiaTheme="minorEastAsia"/>
            <w:bCs/>
            <w:lang w:eastAsia="zh-CN"/>
          </w:rPr>
          <w:t>(s)</w:t>
        </w:r>
      </w:ins>
      <w:ins w:id="511" w:author="Chaili-115-e" w:date="2021-09-06T11:32:00Z">
        <w:r w:rsidR="00A558CC">
          <w:rPr>
            <w:rFonts w:eastAsiaTheme="minorEastAsia"/>
            <w:bCs/>
            <w:lang w:eastAsia="zh-CN"/>
          </w:rPr>
          <w:t xml:space="preserve"> by camping on the frequency, </w:t>
        </w:r>
      </w:ins>
      <w:ins w:id="512" w:author="Chaili-115-e" w:date="2021-09-12T22:33:00Z">
        <w:r w:rsidR="00A558CC" w:rsidRPr="00DF3CE1">
          <w:rPr>
            <w:lang w:eastAsia="zh-CN"/>
          </w:rPr>
          <w:t xml:space="preserve">during the </w:t>
        </w:r>
        <w:r w:rsidR="00A558CC" w:rsidRPr="00181C2A">
          <w:rPr>
            <w:lang w:eastAsia="zh-CN"/>
          </w:rPr>
          <w:t xml:space="preserve">MBS </w:t>
        </w:r>
        <w:r w:rsidR="00A558CC">
          <w:rPr>
            <w:rFonts w:eastAsiaTheme="minorEastAsia" w:hint="eastAsia"/>
            <w:lang w:eastAsia="zh-CN"/>
          </w:rPr>
          <w:t xml:space="preserve">broadcast </w:t>
        </w:r>
        <w:r w:rsidR="00A558CC" w:rsidRPr="00181C2A">
          <w:rPr>
            <w:lang w:eastAsia="zh-CN"/>
          </w:rPr>
          <w:t>session</w:t>
        </w:r>
        <w:r w:rsidR="00A558CC" w:rsidRPr="00B51BA4">
          <w:t xml:space="preserve"> </w:t>
        </w:r>
        <w:r w:rsidR="00A558CC" w:rsidRPr="00DF3CE1">
          <w:rPr>
            <w:lang w:eastAsia="zh-CN"/>
          </w:rPr>
          <w:t>as long as the conditions are fulfilled</w:t>
        </w:r>
        <w:r w:rsidR="00A558CC">
          <w:rPr>
            <w:lang w:eastAsia="zh-CN"/>
          </w:rPr>
          <w:t xml:space="preserve">, and the special conditions are </w:t>
        </w:r>
        <w:r w:rsidR="00A558CC" w:rsidRPr="00E243F6">
          <w:t>specified in TS 38.3</w:t>
        </w:r>
        <w:r w:rsidR="00A558CC">
          <w:rPr>
            <w:rFonts w:eastAsiaTheme="minorEastAsia" w:hint="eastAsia"/>
            <w:lang w:eastAsia="zh-CN"/>
          </w:rPr>
          <w:t>04</w:t>
        </w:r>
        <w:r w:rsidR="00A558CC">
          <w:rPr>
            <w:lang w:eastAsia="zh-CN"/>
          </w:rPr>
          <w:t xml:space="preserve"> [10</w:t>
        </w:r>
        <w:r w:rsidR="00A558CC" w:rsidRPr="00DF3CE1">
          <w:rPr>
            <w:lang w:eastAsia="zh-CN"/>
          </w:rPr>
          <w:t>]</w:t>
        </w:r>
        <w:r w:rsidR="00A558CC">
          <w:rPr>
            <w:lang w:eastAsia="zh-CN"/>
          </w:rPr>
          <w:t>.</w:t>
        </w:r>
      </w:ins>
    </w:p>
    <w:p w14:paraId="3ADC1D59" w14:textId="77777777" w:rsidR="005413EA" w:rsidRPr="005413EA" w:rsidRDefault="005413EA" w:rsidP="005413EA">
      <w:pPr>
        <w:overflowPunct w:val="0"/>
        <w:autoSpaceDE w:val="0"/>
        <w:autoSpaceDN w:val="0"/>
        <w:adjustRightInd w:val="0"/>
        <w:textAlignment w:val="baseline"/>
        <w:rPr>
          <w:ins w:id="513" w:author="Chaili-115-e" w:date="2021-09-06T11:46:00Z"/>
          <w:rFonts w:eastAsiaTheme="minorEastAsia"/>
          <w:bCs/>
          <w:lang w:eastAsia="zh-CN"/>
        </w:rPr>
      </w:pPr>
      <w:ins w:id="514" w:author="Chaili-115-e" w:date="2021-09-06T11:46: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33656DF9" w14:textId="41A474FB" w:rsidR="005413EA" w:rsidRDefault="005413EA" w:rsidP="005413EA">
      <w:pPr>
        <w:overflowPunct w:val="0"/>
        <w:autoSpaceDE w:val="0"/>
        <w:autoSpaceDN w:val="0"/>
        <w:adjustRightInd w:val="0"/>
        <w:textAlignment w:val="baseline"/>
        <w:rPr>
          <w:ins w:id="515" w:author="Chaili-115-e" w:date="2021-09-06T11:49:00Z"/>
          <w:rFonts w:eastAsiaTheme="minorEastAsia"/>
          <w:bCs/>
          <w:lang w:eastAsia="zh-CN"/>
        </w:rPr>
      </w:pPr>
      <w:ins w:id="516" w:author="Chaili-115-e" w:date="2021-09-06T11:48:00Z">
        <w:r w:rsidRPr="0030213F">
          <w:rPr>
            <w:rFonts w:eastAsiaTheme="minorEastAsia"/>
            <w:lang w:eastAsia="ja-JP"/>
          </w:rPr>
          <w:t xml:space="preserve">Editor’s note: </w:t>
        </w:r>
        <w:r w:rsidR="00017139" w:rsidRPr="005413EA">
          <w:rPr>
            <w:rFonts w:eastAsiaTheme="minorEastAsia"/>
            <w:bCs/>
            <w:lang w:eastAsia="zh-CN"/>
          </w:rPr>
          <w:t xml:space="preserve">The details of the ID of MBS services is pending for the feedbacks of other WGs. </w:t>
        </w:r>
      </w:ins>
      <w:ins w:id="517" w:author="Chaili-115-e" w:date="2021-09-06T11:46:00Z">
        <w:r w:rsidRPr="005413EA">
          <w:rPr>
            <w:rFonts w:eastAsiaTheme="minorEastAsia"/>
            <w:bCs/>
            <w:lang w:eastAsia="zh-CN"/>
          </w:rPr>
          <w:t xml:space="preserve">It is FFS whether the </w:t>
        </w:r>
        <w:proofErr w:type="spellStart"/>
        <w:r w:rsidRPr="005413EA">
          <w:rPr>
            <w:rFonts w:eastAsiaTheme="minorEastAsia"/>
            <w:bCs/>
            <w:lang w:eastAsia="zh-CN"/>
          </w:rPr>
          <w:t>gNB</w:t>
        </w:r>
        <w:proofErr w:type="spellEnd"/>
        <w:r w:rsidRPr="005413EA">
          <w:rPr>
            <w:rFonts w:eastAsiaTheme="minorEastAsia"/>
            <w:bCs/>
            <w:lang w:eastAsia="zh-CN"/>
          </w:rPr>
          <w:t xml:space="preserve"> may indicate a list of neighbour cells where ongoing broadcast MBS service provided in the current cells are also provided. </w:t>
        </w:r>
      </w:ins>
    </w:p>
    <w:p w14:paraId="5538C851" w14:textId="77777777" w:rsidR="00017139" w:rsidRDefault="00017139" w:rsidP="005413EA">
      <w:pPr>
        <w:overflowPunct w:val="0"/>
        <w:autoSpaceDE w:val="0"/>
        <w:autoSpaceDN w:val="0"/>
        <w:adjustRightInd w:val="0"/>
        <w:textAlignment w:val="baseline"/>
        <w:rPr>
          <w:ins w:id="518" w:author="Chaili-115-e" w:date="2021-09-06T11:49:00Z"/>
          <w:rFonts w:eastAsiaTheme="minorEastAsia"/>
          <w:bCs/>
          <w:lang w:eastAsia="zh-CN"/>
        </w:rPr>
      </w:pPr>
      <w:ins w:id="519" w:author="Chaili-115-e" w:date="2021-09-06T11:49: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w:t>
        </w:r>
      </w:ins>
      <w:ins w:id="520" w:author="Chaili-115-e" w:date="2021-09-06T11:50:00Z">
        <w:r w:rsidRPr="005413EA">
          <w:rPr>
            <w:rFonts w:eastAsiaTheme="minorEastAsia"/>
            <w:bCs/>
            <w:lang w:eastAsia="zh-CN"/>
          </w:rPr>
          <w:t xml:space="preserve">between frequency and MBS service ID </w:t>
        </w:r>
      </w:ins>
      <w:ins w:id="521" w:author="Chaili-115-e" w:date="2021-09-06T11:49:00Z">
        <w:r w:rsidRPr="005413EA">
          <w:rPr>
            <w:rFonts w:eastAsiaTheme="minorEastAsia"/>
            <w:bCs/>
            <w:lang w:eastAsia="zh-CN"/>
          </w:rPr>
          <w:t xml:space="preserve">is pending for the feedbacks of other WGs. </w:t>
        </w:r>
      </w:ins>
    </w:p>
    <w:p w14:paraId="7E69A39D" w14:textId="77777777" w:rsidR="00017139" w:rsidRPr="005413EA" w:rsidRDefault="00017139" w:rsidP="005413EA">
      <w:pPr>
        <w:overflowPunct w:val="0"/>
        <w:autoSpaceDE w:val="0"/>
        <w:autoSpaceDN w:val="0"/>
        <w:adjustRightInd w:val="0"/>
        <w:textAlignment w:val="baseline"/>
        <w:rPr>
          <w:ins w:id="522" w:author="Chaili-115-e" w:date="2021-09-06T11:46:00Z"/>
          <w:rFonts w:eastAsiaTheme="minorEastAsia"/>
          <w:bCs/>
          <w:lang w:eastAsia="zh-CN"/>
        </w:rPr>
      </w:pPr>
    </w:p>
    <w:p w14:paraId="35B6B639" w14:textId="1C5A4D18" w:rsidR="00411790" w:rsidRDefault="0089443F">
      <w:pPr>
        <w:pStyle w:val="Heading4"/>
        <w:overflowPunct w:val="0"/>
        <w:autoSpaceDE w:val="0"/>
        <w:autoSpaceDN w:val="0"/>
        <w:adjustRightInd w:val="0"/>
        <w:textAlignment w:val="baseline"/>
        <w:rPr>
          <w:ins w:id="523" w:author="Chaili-115-e" w:date="2021-09-06T11:59:00Z"/>
          <w:rFonts w:eastAsia="Times New Roman"/>
          <w:lang w:eastAsia="ja-JP"/>
        </w:rPr>
        <w:pPrChange w:id="524" w:author="Chaili-115-e" w:date="2021-09-06T11:59:00Z">
          <w:pPr>
            <w:overflowPunct w:val="0"/>
            <w:autoSpaceDE w:val="0"/>
            <w:autoSpaceDN w:val="0"/>
            <w:adjustRightInd w:val="0"/>
            <w:textAlignment w:val="baseline"/>
          </w:pPr>
        </w:pPrChange>
      </w:pPr>
      <w:ins w:id="525" w:author="Chaili-115-e" w:date="2021-09-06T11:45:00Z">
        <w:r>
          <w:rPr>
            <w:rFonts w:eastAsia="Times New Roman"/>
            <w:lang w:eastAsia="ja-JP"/>
          </w:rPr>
          <w:t>16.x.6.</w:t>
        </w:r>
      </w:ins>
      <w:ins w:id="526" w:author="Chaili-115-e" w:date="2021-09-12T19:40:00Z">
        <w:r>
          <w:rPr>
            <w:rFonts w:eastAsia="Times New Roman"/>
            <w:lang w:eastAsia="ja-JP"/>
          </w:rPr>
          <w:t>4</w:t>
        </w:r>
      </w:ins>
      <w:ins w:id="527" w:author="Chaili-115-e" w:date="2021-09-06T11:45:00Z">
        <w:r w:rsidR="00411790">
          <w:rPr>
            <w:rFonts w:eastAsia="Times New Roman"/>
            <w:lang w:eastAsia="ja-JP"/>
          </w:rPr>
          <w:t>.2</w:t>
        </w:r>
        <w:r w:rsidR="00411790" w:rsidRPr="00AB00DB">
          <w:rPr>
            <w:rFonts w:eastAsia="Times New Roman"/>
            <w:lang w:eastAsia="ja-JP"/>
          </w:rPr>
          <w:t xml:space="preserve"> </w:t>
        </w:r>
        <w:r w:rsidR="00411790" w:rsidRPr="00CD04D5">
          <w:rPr>
            <w:rFonts w:eastAsia="Times New Roman" w:hint="eastAsia"/>
            <w:lang w:eastAsia="ja-JP"/>
          </w:rPr>
          <w:t>Service Continuity</w:t>
        </w:r>
        <w:r w:rsidR="00411790" w:rsidRPr="00CD04D5">
          <w:rPr>
            <w:rFonts w:eastAsia="Times New Roman"/>
            <w:lang w:eastAsia="ja-JP"/>
          </w:rPr>
          <w:t xml:space="preserve"> in RRC_</w:t>
        </w:r>
      </w:ins>
      <w:ins w:id="528" w:author="Chaili-115-e" w:date="2021-09-06T11:46:00Z">
        <w:r w:rsidR="00411790">
          <w:rPr>
            <w:rFonts w:eastAsia="Times New Roman"/>
            <w:lang w:eastAsia="ja-JP"/>
          </w:rPr>
          <w:t>CONNECTED</w:t>
        </w:r>
      </w:ins>
    </w:p>
    <w:p w14:paraId="3D7969AC" w14:textId="77777777" w:rsidR="00EB6EE0" w:rsidRPr="00FE3256" w:rsidDel="00EB6EE0" w:rsidRDefault="00EB6EE0">
      <w:pPr>
        <w:rPr>
          <w:ins w:id="529" w:author="Post-114" w:date="2021-06-08T18:38:00Z"/>
          <w:del w:id="530" w:author="Chaili-115-e" w:date="2021-09-06T11:59:00Z"/>
          <w:i/>
          <w:iCs/>
          <w:lang w:eastAsia="ja-JP"/>
          <w:rPrChange w:id="531" w:author="Chaili-115-e" w:date="2021-09-06T11:59:00Z">
            <w:rPr>
              <w:ins w:id="532" w:author="Post-114" w:date="2021-06-08T18:38:00Z"/>
              <w:del w:id="533" w:author="Chaili-115-e" w:date="2021-09-06T11:59:00Z"/>
              <w:rFonts w:eastAsiaTheme="minorEastAsia"/>
              <w:bCs/>
              <w:lang w:eastAsia="zh-CN"/>
            </w:rPr>
          </w:rPrChange>
        </w:rPr>
        <w:pPrChange w:id="534" w:author="Chaili-115-e" w:date="2021-09-06T11:59:00Z">
          <w:pPr>
            <w:overflowPunct w:val="0"/>
            <w:autoSpaceDE w:val="0"/>
            <w:autoSpaceDN w:val="0"/>
            <w:adjustRightInd w:val="0"/>
            <w:textAlignment w:val="baseline"/>
          </w:pPr>
        </w:pPrChange>
      </w:pPr>
    </w:p>
    <w:p w14:paraId="75D7B177" w14:textId="4AD13245" w:rsidR="00217863" w:rsidRDefault="00217863" w:rsidP="00217863">
      <w:pPr>
        <w:pStyle w:val="CommentText"/>
        <w:rPr>
          <w:ins w:id="535" w:author="Chaili-115-e" w:date="2021-09-06T11:59:00Z"/>
        </w:rPr>
      </w:pPr>
      <w:ins w:id="536" w:author="Post-114" w:date="2021-06-08T18:38:00Z">
        <w:r>
          <w:t xml:space="preserve">The UE in RRC_CONNECTED state may send MBS Interest Indication to the </w:t>
        </w:r>
        <w:proofErr w:type="spellStart"/>
        <w:r>
          <w:t>gNB</w:t>
        </w:r>
        <w:proofErr w:type="spellEnd"/>
        <w:r>
          <w:rPr>
            <w:rFonts w:eastAsiaTheme="minorEastAsia" w:hint="eastAsia"/>
            <w:lang w:eastAsia="zh-CN"/>
          </w:rPr>
          <w:t xml:space="preserve"> </w:t>
        </w:r>
        <w:r>
          <w:rPr>
            <w:rFonts w:eastAsiaTheme="minorEastAsia"/>
            <w:bCs/>
            <w:lang w:eastAsia="zh-CN"/>
          </w:rPr>
          <w:t>for</w:t>
        </w:r>
        <w:r>
          <w:rPr>
            <w:rFonts w:eastAsiaTheme="minorEastAsia" w:hint="eastAsia"/>
            <w:bCs/>
            <w:lang w:eastAsia="zh-CN"/>
          </w:rPr>
          <w:t xml:space="preserve"> </w:t>
        </w:r>
      </w:ins>
      <w:ins w:id="537" w:author="TD-TECH Wei Li Mei" w:date="2021-09-08T16:24:00Z">
        <w:del w:id="538" w:author="Chaili-115-e" w:date="2021-09-12T18:16:00Z">
          <w:r w:rsidR="00AB2B6C" w:rsidDel="00857030">
            <w:rPr>
              <w:rFonts w:eastAsiaTheme="minorEastAsia"/>
              <w:bCs/>
              <w:lang w:eastAsia="zh-CN"/>
            </w:rPr>
            <w:delText>the MBS session with delivery mode 2</w:delText>
          </w:r>
        </w:del>
      </w:ins>
      <w:ins w:id="539" w:author="Chaili-115-e" w:date="2021-09-12T18:16:00Z">
        <w:r w:rsidR="00857030">
          <w:rPr>
            <w:rFonts w:eastAsiaTheme="minorEastAsia"/>
            <w:bCs/>
            <w:lang w:eastAsia="zh-CN"/>
          </w:rPr>
          <w:t xml:space="preserve"> </w:t>
        </w:r>
      </w:ins>
      <w:ins w:id="540" w:author="Post-114" w:date="2021-06-08T18:38:00Z">
        <w:r>
          <w:rPr>
            <w:rFonts w:eastAsiaTheme="minorEastAsia" w:hint="eastAsia"/>
            <w:bCs/>
            <w:lang w:eastAsia="zh-CN"/>
          </w:rPr>
          <w:t>broadcast session</w:t>
        </w:r>
        <w:del w:id="541" w:author="TD-TECH Wei Li Mei" w:date="2021-09-08T16:24:00Z">
          <w:r w:rsidDel="00AB2B6C">
            <w:delText>.</w:delText>
          </w:r>
        </w:del>
      </w:ins>
      <w:ins w:id="542" w:author="Chaili-115-e" w:date="2021-09-06T11:59:00Z">
        <w:r w:rsidR="00EB6EE0">
          <w:t>, which consists of the following information:</w:t>
        </w:r>
      </w:ins>
    </w:p>
    <w:p w14:paraId="6EC01518" w14:textId="77777777" w:rsidR="00EB6EE0" w:rsidRDefault="00EB6EE0">
      <w:pPr>
        <w:pStyle w:val="B10"/>
        <w:numPr>
          <w:ilvl w:val="0"/>
          <w:numId w:val="17"/>
        </w:numPr>
        <w:rPr>
          <w:ins w:id="543" w:author="Chaili-115-e" w:date="2021-09-06T11:59:00Z"/>
        </w:rPr>
        <w:pPrChange w:id="544" w:author="Chaili-115-e" w:date="2021-09-06T12:00:00Z">
          <w:pPr/>
        </w:pPrChange>
      </w:pPr>
      <w:ins w:id="545" w:author="Chaili-115-e" w:date="2021-09-06T11:59:00Z">
        <w:r>
          <w:t xml:space="preserve">MBS frequency list </w:t>
        </w:r>
      </w:ins>
    </w:p>
    <w:p w14:paraId="59F62517" w14:textId="77777777" w:rsidR="00EB6EE0" w:rsidRDefault="00EB6EE0">
      <w:pPr>
        <w:pStyle w:val="B10"/>
        <w:numPr>
          <w:ilvl w:val="0"/>
          <w:numId w:val="17"/>
        </w:numPr>
        <w:rPr>
          <w:ins w:id="546" w:author="Chaili-115-e" w:date="2021-09-06T11:59:00Z"/>
        </w:rPr>
        <w:pPrChange w:id="547" w:author="Chaili-115-e" w:date="2021-09-06T12:00:00Z">
          <w:pPr/>
        </w:pPrChange>
      </w:pPr>
      <w:ins w:id="548" w:author="Chaili-115-e" w:date="2021-09-06T11:59:00Z">
        <w:r>
          <w:t>priority between the reception of all listed MBMS frequencies and the reception of any unicast bearer</w:t>
        </w:r>
      </w:ins>
    </w:p>
    <w:p w14:paraId="52F9C86F" w14:textId="77777777" w:rsidR="00EB6EE0" w:rsidRDefault="00EB6EE0">
      <w:pPr>
        <w:pStyle w:val="B10"/>
        <w:numPr>
          <w:ilvl w:val="0"/>
          <w:numId w:val="17"/>
        </w:numPr>
        <w:rPr>
          <w:ins w:id="549" w:author="Chaili-115-e" w:date="2021-09-06T11:59:00Z"/>
        </w:rPr>
        <w:pPrChange w:id="550" w:author="Chaili-115-e" w:date="2021-09-06T12:00:00Z">
          <w:pPr/>
        </w:pPrChange>
      </w:pPr>
      <w:ins w:id="551" w:author="Chaili-115-e" w:date="2021-09-06T11:59:00Z">
        <w:r>
          <w:t>TMGI list</w:t>
        </w:r>
      </w:ins>
    </w:p>
    <w:p w14:paraId="538B2570" w14:textId="77777777" w:rsidR="00EB6EE0" w:rsidRDefault="00EB6EE0" w:rsidP="00EB6EE0">
      <w:pPr>
        <w:rPr>
          <w:ins w:id="552" w:author="Chaili-115-e" w:date="2021-09-06T11:59:00Z"/>
          <w:lang w:eastAsia="ja-JP"/>
        </w:rPr>
      </w:pPr>
      <w:ins w:id="553" w:author="Chaili-115-e" w:date="2021-09-06T11:59:00Z">
        <w:r>
          <w:rPr>
            <w:lang w:eastAsia="ja-JP"/>
          </w:rPr>
          <w:t>If MBS frequencies are allowed to be reported, the MBS frequencies reported by the UE is sorted by decreasing order of interest</w:t>
        </w:r>
      </w:ins>
      <w:ins w:id="554" w:author="Chaili-115-e" w:date="2021-09-06T12:01:00Z">
        <w:r w:rsidR="0021292D">
          <w:rPr>
            <w:lang w:eastAsia="ja-JP"/>
          </w:rPr>
          <w:t>.</w:t>
        </w:r>
      </w:ins>
    </w:p>
    <w:p w14:paraId="1C280EBC" w14:textId="77777777" w:rsidR="00EB6EE0" w:rsidDel="0021292D" w:rsidRDefault="00EB6EE0" w:rsidP="00217863">
      <w:pPr>
        <w:pStyle w:val="CommentText"/>
        <w:rPr>
          <w:ins w:id="555" w:author="Post-114" w:date="2021-06-08T18:38:00Z"/>
          <w:del w:id="556" w:author="Chaili-115-e" w:date="2021-09-06T12:01:00Z"/>
        </w:rPr>
      </w:pPr>
    </w:p>
    <w:p w14:paraId="47C9FBFE" w14:textId="73819DF4" w:rsidR="0021292D" w:rsidRDefault="0021292D">
      <w:pPr>
        <w:rPr>
          <w:rFonts w:eastAsia="SimSun"/>
          <w:lang w:eastAsia="zh-CN"/>
        </w:rPr>
        <w:pPrChange w:id="557" w:author="Chaili-115-e" w:date="2021-09-06T12:01:00Z">
          <w:pPr>
            <w:pStyle w:val="NO"/>
            <w:overflowPunct w:val="0"/>
            <w:autoSpaceDE w:val="0"/>
            <w:autoSpaceDN w:val="0"/>
            <w:adjustRightInd w:val="0"/>
            <w:textAlignment w:val="baseline"/>
          </w:pPr>
        </w:pPrChange>
      </w:pPr>
      <w:ins w:id="558" w:author="Chaili-115-e" w:date="2021-09-06T12:01: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2AD513DE" w14:textId="77777777" w:rsidR="00573576" w:rsidRDefault="00BC5FF2">
      <w:pPr>
        <w:pStyle w:val="Heading1"/>
        <w:rPr>
          <w:rFonts w:eastAsia="SimSun"/>
          <w:lang w:eastAsia="zh-CN"/>
        </w:rPr>
      </w:pPr>
      <w:r>
        <w:t>Annex</w:t>
      </w:r>
      <w:r>
        <w:tab/>
        <w:t xml:space="preserve">- collection of RAN2 agreements on NR </w:t>
      </w:r>
      <w:r>
        <w:rPr>
          <w:rFonts w:eastAsia="SimSun" w:hint="eastAsia"/>
          <w:lang w:eastAsia="zh-CN"/>
        </w:rPr>
        <w:t>MBS</w:t>
      </w:r>
      <w:r>
        <w:t xml:space="preserve"> WI</w:t>
      </w:r>
    </w:p>
    <w:p w14:paraId="4B680842" w14:textId="77777777" w:rsidR="00573576" w:rsidRDefault="00573576">
      <w:pPr>
        <w:rPr>
          <w:rFonts w:eastAsia="SimSun"/>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SimSun"/>
          <w:lang w:eastAsia="zh-CN"/>
        </w:rPr>
      </w:pPr>
    </w:p>
    <w:p w14:paraId="5BFB5532" w14:textId="77777777" w:rsidR="00573576" w:rsidRDefault="00BC5FF2">
      <w:pPr>
        <w:pStyle w:val="ListParagraph"/>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t xml:space="preserve">For a UE, </w:t>
      </w:r>
      <w:proofErr w:type="spellStart"/>
      <w:r>
        <w:rPr>
          <w:highlight w:val="cyan"/>
        </w:rPr>
        <w:t>gNB</w:t>
      </w:r>
      <w:proofErr w:type="spellEnd"/>
      <w:r>
        <w:rPr>
          <w:highlight w:val="cyan"/>
        </w:rPr>
        <w:t xml:space="preserve">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SimSun"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lastRenderedPageBreak/>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SimSun"/>
          <w:lang w:val="en-US" w:eastAsia="zh-CN"/>
        </w:rPr>
      </w:pPr>
    </w:p>
    <w:p w14:paraId="5C61BEBC"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ListParagraph"/>
        <w:spacing w:after="120"/>
        <w:ind w:left="0"/>
        <w:rPr>
          <w:bCs/>
          <w:color w:val="000000"/>
          <w:sz w:val="20"/>
          <w:szCs w:val="20"/>
          <w:u w:val="single"/>
        </w:rPr>
      </w:pPr>
    </w:p>
    <w:p w14:paraId="03D30D0A"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ListParagraph"/>
        <w:spacing w:after="120"/>
        <w:ind w:left="0"/>
        <w:rPr>
          <w:b/>
          <w:bCs/>
          <w:i/>
          <w:color w:val="000000"/>
          <w:sz w:val="20"/>
          <w:szCs w:val="20"/>
          <w:u w:val="single"/>
        </w:rPr>
      </w:pPr>
    </w:p>
    <w:p w14:paraId="16AE372D"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20E13793" w14:textId="77777777" w:rsidR="00573576" w:rsidRDefault="00BC5FF2">
      <w:pPr>
        <w:pStyle w:val="Agreement"/>
      </w:pPr>
      <w:r>
        <w:t xml:space="preserve">In general: RAN2 wait for SA3’s progress for discussing security issues. TBD whether we need to send LS to SA3. </w:t>
      </w:r>
    </w:p>
    <w:p w14:paraId="7B1DD75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42DC309A"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lastRenderedPageBreak/>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ListParagraph"/>
        <w:spacing w:after="120"/>
        <w:ind w:left="0"/>
        <w:rPr>
          <w:b/>
          <w:bCs/>
          <w:i/>
          <w:color w:val="000000"/>
          <w:sz w:val="20"/>
          <w:szCs w:val="20"/>
          <w:u w:val="single"/>
        </w:rPr>
      </w:pPr>
    </w:p>
    <w:p w14:paraId="6294696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 xml:space="preserve">From network side, the source </w:t>
      </w:r>
      <w:proofErr w:type="spellStart"/>
      <w:r>
        <w:rPr>
          <w:highlight w:val="cyan"/>
          <w:lang w:eastAsia="zh-CN"/>
        </w:rPr>
        <w:t>gNB</w:t>
      </w:r>
      <w:proofErr w:type="spellEnd"/>
      <w:r>
        <w:rPr>
          <w:highlight w:val="cyan"/>
          <w:lang w:eastAsia="zh-CN"/>
        </w:rPr>
        <w:t xml:space="preserve"> may forward the data to the target </w:t>
      </w:r>
      <w:proofErr w:type="spellStart"/>
      <w:r>
        <w:rPr>
          <w:highlight w:val="cyan"/>
          <w:lang w:eastAsia="zh-CN"/>
        </w:rPr>
        <w:t>gNB</w:t>
      </w:r>
      <w:proofErr w:type="spellEnd"/>
      <w:r>
        <w:rPr>
          <w:highlight w:val="cyan"/>
          <w:lang w:eastAsia="zh-CN"/>
        </w:rPr>
        <w:t xml:space="preserve"> and the target </w:t>
      </w:r>
      <w:proofErr w:type="spellStart"/>
      <w:r>
        <w:rPr>
          <w:highlight w:val="cyan"/>
          <w:lang w:eastAsia="zh-CN"/>
        </w:rPr>
        <w:t>gNB</w:t>
      </w:r>
      <w:proofErr w:type="spellEnd"/>
      <w:r>
        <w:rPr>
          <w:highlight w:val="cyan"/>
          <w:lang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3D5F5379" w14:textId="77777777" w:rsidR="00573576" w:rsidRDefault="00573576">
      <w:pPr>
        <w:pStyle w:val="ListParagraph"/>
        <w:spacing w:after="120"/>
        <w:ind w:left="0"/>
        <w:rPr>
          <w:b/>
          <w:bCs/>
          <w:i/>
          <w:color w:val="000000"/>
          <w:sz w:val="20"/>
          <w:szCs w:val="20"/>
          <w:u w:val="single"/>
        </w:rPr>
      </w:pPr>
    </w:p>
    <w:p w14:paraId="0D121516"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1AA0C90F" w14:textId="77777777" w:rsidR="00573576" w:rsidRDefault="00573576">
      <w:pPr>
        <w:rPr>
          <w:rFonts w:eastAsia="SimSun"/>
          <w:lang w:eastAsia="zh-CN"/>
        </w:rPr>
      </w:pPr>
    </w:p>
    <w:p w14:paraId="254DF47B" w14:textId="77777777" w:rsidR="00573576" w:rsidRDefault="00573576">
      <w:pPr>
        <w:rPr>
          <w:rFonts w:eastAsia="SimSun"/>
          <w:lang w:eastAsia="zh-CN"/>
        </w:rPr>
      </w:pPr>
    </w:p>
    <w:p w14:paraId="3AA8D6B8"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 xml:space="preserve">If the UE which joined the multicast session is in RR CONNECTED state when the session is started, the </w:t>
      </w:r>
      <w:proofErr w:type="spellStart"/>
      <w:r>
        <w:rPr>
          <w:highlight w:val="cyan"/>
        </w:rPr>
        <w:t>gNB</w:t>
      </w:r>
      <w:proofErr w:type="spellEnd"/>
      <w:r>
        <w:rPr>
          <w:highlight w:val="cyan"/>
        </w:rPr>
        <w:t xml:space="preserve">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w:t>
      </w:r>
      <w:proofErr w:type="spellStart"/>
      <w:r>
        <w:rPr>
          <w:highlight w:val="cyan"/>
        </w:rPr>
        <w:t>gNB</w:t>
      </w:r>
      <w:proofErr w:type="spellEnd"/>
      <w:r>
        <w:rPr>
          <w:highlight w:val="cyan"/>
        </w:rPr>
        <w:t xml:space="preserve"> supporting MBS to target </w:t>
      </w:r>
      <w:proofErr w:type="spellStart"/>
      <w:r>
        <w:rPr>
          <w:highlight w:val="cyan"/>
        </w:rPr>
        <w:t>gNB</w:t>
      </w:r>
      <w:proofErr w:type="spellEnd"/>
      <w:r>
        <w:rPr>
          <w:highlight w:val="cya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43E002AE" w14:textId="77777777" w:rsidR="00573576" w:rsidRDefault="00BC5FF2">
      <w:pPr>
        <w:pStyle w:val="Agreement"/>
        <w:tabs>
          <w:tab w:val="left" w:pos="9990"/>
        </w:tabs>
      </w:pPr>
      <w:r>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lastRenderedPageBreak/>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ListParagraph"/>
        <w:spacing w:after="120"/>
        <w:ind w:left="0"/>
        <w:rPr>
          <w:bCs/>
          <w:color w:val="000000"/>
          <w:sz w:val="20"/>
          <w:szCs w:val="20"/>
          <w:u w:val="single"/>
          <w:lang w:eastAsia="zh-CN"/>
        </w:rPr>
      </w:pPr>
    </w:p>
    <w:p w14:paraId="688023A6" w14:textId="77777777" w:rsidR="00573576" w:rsidRDefault="00573576">
      <w:pPr>
        <w:pStyle w:val="ListParagraph"/>
        <w:spacing w:after="120"/>
        <w:ind w:left="0"/>
        <w:rPr>
          <w:bCs/>
          <w:color w:val="000000"/>
          <w:sz w:val="20"/>
          <w:szCs w:val="20"/>
          <w:u w:val="single"/>
          <w:lang w:eastAsia="zh-CN"/>
        </w:rPr>
      </w:pPr>
    </w:p>
    <w:p w14:paraId="16E4912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SimSun"/>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SimSun"/>
          <w:lang w:eastAsia="zh-CN"/>
        </w:rPr>
      </w:pPr>
    </w:p>
    <w:p w14:paraId="60A7794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C402E79"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ListParagraph"/>
        <w:spacing w:after="120"/>
        <w:ind w:left="0"/>
        <w:rPr>
          <w:b/>
          <w:bCs/>
          <w:i/>
          <w:color w:val="000000"/>
          <w:sz w:val="20"/>
          <w:szCs w:val="20"/>
          <w:u w:val="single"/>
          <w:lang w:eastAsia="zh-CN"/>
        </w:rPr>
      </w:pPr>
    </w:p>
    <w:p w14:paraId="298D2320"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SimSun"/>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lastRenderedPageBreak/>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SimSun"/>
          <w:lang w:eastAsia="zh-CN"/>
        </w:rPr>
      </w:pPr>
    </w:p>
    <w:p w14:paraId="2F0112CC"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 xml:space="preserve">As a baseline, no new UE based signalling is introduced to support </w:t>
      </w:r>
      <w:proofErr w:type="spellStart"/>
      <w:r w:rsidRPr="00614057">
        <w:t>gNB</w:t>
      </w:r>
      <w:proofErr w:type="spellEnd"/>
      <w:r w:rsidRPr="00614057">
        <w:t xml:space="preserve">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SimSun"/>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ListParagraph"/>
        <w:spacing w:after="120"/>
        <w:ind w:left="0"/>
        <w:rPr>
          <w:b/>
          <w:bCs/>
          <w:i/>
          <w:color w:val="000000"/>
          <w:sz w:val="20"/>
          <w:szCs w:val="20"/>
          <w:u w:val="single"/>
        </w:rPr>
      </w:pPr>
    </w:p>
    <w:p w14:paraId="47AB1A43"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0A1B52D0" w14:textId="77777777" w:rsidR="0073683D" w:rsidRPr="0073683D" w:rsidRDefault="0073683D" w:rsidP="0073683D">
      <w:pPr>
        <w:pStyle w:val="ListParagraph"/>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lastRenderedPageBreak/>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621DF11A"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Yu Mincho"/>
          <w:lang w:eastAsia="ja-JP"/>
        </w:rPr>
      </w:pPr>
    </w:p>
    <w:p w14:paraId="1F0AF93A"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26F1C75E" w:rsidR="009C3840" w:rsidRPr="000E583A" w:rsidRDefault="009C3840" w:rsidP="009C3840">
      <w:pPr>
        <w:pStyle w:val="Agreement"/>
        <w:tabs>
          <w:tab w:val="clear" w:pos="1619"/>
        </w:tabs>
        <w:rPr>
          <w:highlight w:val="cyan"/>
        </w:rPr>
      </w:pPr>
      <w:r w:rsidRPr="000E583A">
        <w:rPr>
          <w:highlight w:val="cyan"/>
        </w:rPr>
        <w:t>Use of paging in all (</w:t>
      </w:r>
      <w:del w:id="559" w:author="Chaili-115-e" w:date="2021-09-12T21:12:00Z">
        <w:r w:rsidRPr="000E583A" w:rsidDel="003443E4">
          <w:rPr>
            <w:highlight w:val="cyan"/>
          </w:rPr>
          <w:delText>legacy</w:delText>
        </w:r>
      </w:del>
      <w:ins w:id="560"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3C128172" w14:textId="77777777" w:rsidR="009C3840" w:rsidRPr="00A342B5" w:rsidRDefault="009C3840" w:rsidP="009C3840">
      <w:pPr>
        <w:pStyle w:val="Doc-text2"/>
        <w:rPr>
          <w:rFonts w:eastAsia="Yu Mincho"/>
          <w:lang w:eastAsia="ja-JP"/>
        </w:rPr>
      </w:pPr>
    </w:p>
    <w:p w14:paraId="2CFCD984"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Yu Mincho"/>
          <w:lang w:eastAsia="ja-JP"/>
        </w:rPr>
      </w:pPr>
    </w:p>
    <w:p w14:paraId="640674E8"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SimSun"/>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lastRenderedPageBreak/>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SimSun"/>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Yu Mincho"/>
          <w:lang w:eastAsia="ja-JP"/>
        </w:rPr>
      </w:pPr>
    </w:p>
    <w:p w14:paraId="25E6BDDA"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561" w:author="Chaili-115-e" w:date="2021-09-05T19:12:00Z"/>
          <w:rFonts w:eastAsiaTheme="minorEastAsia"/>
          <w:lang w:eastAsia="zh-CN"/>
        </w:rPr>
      </w:pPr>
    </w:p>
    <w:p w14:paraId="3D6BCA4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B3D1E26" w14:textId="77777777" w:rsidR="002D5160" w:rsidRDefault="002D5160">
      <w:pPr>
        <w:rPr>
          <w:rFonts w:eastAsiaTheme="minorEastAsia"/>
          <w:lang w:eastAsia="zh-CN"/>
        </w:rPr>
      </w:pPr>
    </w:p>
    <w:p w14:paraId="22BA95C3"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ListParagraph"/>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7B864976" w14:textId="77777777" w:rsidR="003B22C5" w:rsidRDefault="003B22C5" w:rsidP="00F2605A">
      <w:pPr>
        <w:pStyle w:val="ListParagraph"/>
        <w:spacing w:after="120"/>
        <w:ind w:left="0"/>
        <w:rPr>
          <w:noProof/>
        </w:rPr>
      </w:pPr>
    </w:p>
    <w:p w14:paraId="69BD2708"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ListParagraph"/>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0F8FD64" w14:textId="77777777" w:rsidR="003B22C5" w:rsidRPr="00DA1D38" w:rsidRDefault="003B22C5" w:rsidP="003B22C5">
      <w:pPr>
        <w:pStyle w:val="Agreement"/>
        <w:tabs>
          <w:tab w:val="num" w:pos="1619"/>
        </w:tabs>
        <w:rPr>
          <w:lang w:val="en-US"/>
        </w:rPr>
      </w:pPr>
      <w:r w:rsidRPr="006563BD">
        <w:rPr>
          <w:lang w:val="en-US"/>
        </w:rPr>
        <w:lastRenderedPageBreak/>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if needed.</w:t>
      </w:r>
    </w:p>
    <w:p w14:paraId="4AF4386B"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ListParagraph"/>
        <w:spacing w:after="120"/>
        <w:ind w:left="0"/>
        <w:rPr>
          <w:bCs/>
          <w:i/>
          <w:color w:val="000000" w:themeColor="text1"/>
          <w:sz w:val="20"/>
          <w:szCs w:val="20"/>
          <w:u w:val="single"/>
        </w:rPr>
      </w:pPr>
    </w:p>
    <w:p w14:paraId="1B5009A1"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ListParagraph"/>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t>Broadcast MCCH uses reserved LCID .</w:t>
      </w:r>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6AB08697"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112850A2"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52AA2168" w14:textId="77777777" w:rsidR="0060758E" w:rsidRDefault="0060758E" w:rsidP="0060758E">
      <w:pPr>
        <w:pStyle w:val="Agreement"/>
        <w:numPr>
          <w:ilvl w:val="0"/>
          <w:numId w:val="0"/>
        </w:numPr>
        <w:ind w:left="1619"/>
      </w:pPr>
      <w:r>
        <w:t xml:space="preserve">- </w:t>
      </w:r>
      <w:proofErr w:type="spellStart"/>
      <w:r>
        <w:t>drx-SlotOffsetPTM</w:t>
      </w:r>
      <w:proofErr w:type="spellEnd"/>
    </w:p>
    <w:p w14:paraId="63D0625A"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4C5A1327"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387DB3F4"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ListParagraph"/>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Reflective QoS is not supported for MBS.</w:t>
      </w:r>
    </w:p>
    <w:p w14:paraId="0A55421F" w14:textId="77777777" w:rsidR="0060758E" w:rsidRDefault="0060758E" w:rsidP="0060758E">
      <w:pPr>
        <w:pStyle w:val="Agreement"/>
        <w:tabs>
          <w:tab w:val="num" w:pos="1619"/>
        </w:tabs>
      </w:pPr>
      <w:r>
        <w:lastRenderedPageBreak/>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ListParagraph"/>
        <w:spacing w:after="120"/>
        <w:ind w:left="0"/>
        <w:rPr>
          <w:bCs/>
          <w:i/>
          <w:color w:val="000000" w:themeColor="text1"/>
          <w:sz w:val="20"/>
          <w:szCs w:val="20"/>
          <w:u w:val="single"/>
        </w:rPr>
      </w:pPr>
    </w:p>
    <w:p w14:paraId="686872A5"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ListParagraph"/>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t xml:space="preserve">It is FFS whether the </w:t>
      </w:r>
      <w:proofErr w:type="spellStart"/>
      <w:r>
        <w:t>gNB</w:t>
      </w:r>
      <w:proofErr w:type="spellEnd"/>
      <w:r>
        <w:t xml:space="preserve">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t xml:space="preserve">MBS frequency list </w:t>
      </w:r>
    </w:p>
    <w:p w14:paraId="555B155B"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ListParagraph"/>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ListParagraph"/>
        <w:spacing w:after="120"/>
        <w:ind w:left="0"/>
        <w:rPr>
          <w:bCs/>
          <w:i/>
          <w:color w:val="000000" w:themeColor="text1"/>
          <w:sz w:val="20"/>
          <w:szCs w:val="20"/>
          <w:u w:val="single"/>
        </w:rPr>
      </w:pPr>
    </w:p>
    <w:p w14:paraId="4CFBA602"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ListParagraph"/>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73353A89"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C1384FE" w14:textId="77777777" w:rsidR="00A376CD" w:rsidRDefault="00A376CD" w:rsidP="00A376CD">
      <w:pPr>
        <w:pStyle w:val="Agreement"/>
        <w:tabs>
          <w:tab w:val="num" w:pos="1619"/>
        </w:tabs>
      </w:pPr>
      <w:r>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ListParagraph"/>
        <w:spacing w:after="120"/>
        <w:ind w:left="0"/>
        <w:rPr>
          <w:bCs/>
          <w:i/>
          <w:color w:val="000000" w:themeColor="text1"/>
          <w:sz w:val="20"/>
          <w:szCs w:val="20"/>
          <w:u w:val="single"/>
        </w:rPr>
      </w:pPr>
    </w:p>
    <w:p w14:paraId="40C0F241" w14:textId="77777777" w:rsidR="0060758E" w:rsidRPr="00F2605A" w:rsidRDefault="0060758E" w:rsidP="00F2605A">
      <w:pPr>
        <w:pStyle w:val="ListParagraph"/>
        <w:spacing w:after="120"/>
        <w:ind w:left="0"/>
        <w:rPr>
          <w:bCs/>
          <w:i/>
          <w:color w:val="000000" w:themeColor="text1"/>
          <w:sz w:val="20"/>
          <w:szCs w:val="20"/>
          <w:u w:val="single"/>
        </w:rPr>
      </w:pPr>
    </w:p>
    <w:p w14:paraId="451A8D5E" w14:textId="77777777" w:rsidR="0060758E" w:rsidRPr="00F2605A" w:rsidRDefault="0060758E">
      <w:pPr>
        <w:pStyle w:val="ListParagraph"/>
        <w:spacing w:after="120"/>
        <w:ind w:left="0"/>
        <w:rPr>
          <w:bCs/>
          <w:i/>
          <w:color w:val="000000" w:themeColor="text1"/>
          <w:sz w:val="20"/>
          <w:szCs w:val="20"/>
          <w:u w:val="single"/>
        </w:rPr>
      </w:pPr>
    </w:p>
    <w:sectPr w:rsidR="0060758E" w:rsidRPr="00F2605A" w:rsidSect="00BF6103">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7" w:author="Samsung" w:date="2021-09-13T18:28:00Z" w:initials="s">
    <w:p w14:paraId="03C86DA5" w14:textId="6C3E7D4B" w:rsidR="005A74CE" w:rsidRDefault="005A74CE">
      <w:pPr>
        <w:pStyle w:val="CommentText"/>
      </w:pPr>
      <w:r>
        <w:rPr>
          <w:rStyle w:val="CommentReference"/>
        </w:rPr>
        <w:annotationRef/>
      </w:r>
      <w:r>
        <w:t>RLC AM is always bi-directional, why to specify as both DL and UL RLC-AM</w:t>
      </w:r>
    </w:p>
  </w:comment>
  <w:comment w:id="138" w:author="Prasad QC2" w:date="2021-09-13T19:55:00Z" w:initials="PK">
    <w:p w14:paraId="3C1E1D8E" w14:textId="5B5C2B49" w:rsidR="00133FE1" w:rsidRDefault="00133FE1">
      <w:pPr>
        <w:pStyle w:val="CommentText"/>
      </w:pPr>
      <w:r>
        <w:rPr>
          <w:rStyle w:val="CommentReference"/>
        </w:rPr>
        <w:annotationRef/>
      </w:r>
      <w:r>
        <w:t>Agree with Samsung</w:t>
      </w:r>
    </w:p>
  </w:comment>
  <w:comment w:id="189" w:author="Prasad QC2" w:date="2021-09-13T19:59:00Z" w:initials="PK">
    <w:p w14:paraId="007AE688" w14:textId="0DF56478" w:rsidR="00133FE1" w:rsidRDefault="00133FE1">
      <w:pPr>
        <w:pStyle w:val="CommentText"/>
      </w:pPr>
      <w:r>
        <w:rPr>
          <w:rStyle w:val="CommentReference"/>
        </w:rPr>
        <w:annotationRef/>
      </w:r>
      <w:r>
        <w:t>Better to use “for” instead of “in”</w:t>
      </w:r>
    </w:p>
  </w:comment>
  <w:comment w:id="202" w:author="Prasad QC2" w:date="2021-09-13T20:00:00Z" w:initials="PK">
    <w:p w14:paraId="1A1C14E8" w14:textId="5E8F72DC" w:rsidR="00133FE1" w:rsidRDefault="00133FE1">
      <w:pPr>
        <w:pStyle w:val="CommentText"/>
      </w:pPr>
      <w:r>
        <w:rPr>
          <w:rStyle w:val="CommentReference"/>
        </w:rPr>
        <w:annotationRef/>
      </w:r>
      <w:r>
        <w:t>Remove “for” here</w:t>
      </w:r>
    </w:p>
  </w:comment>
  <w:comment w:id="227" w:author="Prasad QC2" w:date="2021-09-13T20:03:00Z" w:initials="PK">
    <w:p w14:paraId="403657EF" w14:textId="6CC050F7" w:rsidR="00133FE1" w:rsidRDefault="00133FE1">
      <w:pPr>
        <w:pStyle w:val="CommentText"/>
      </w:pPr>
      <w:r>
        <w:rPr>
          <w:rStyle w:val="CommentReference"/>
        </w:rPr>
        <w:annotationRef/>
      </w:r>
      <w:r>
        <w:t>Do you mean “depicts” instead of “</w:t>
      </w:r>
      <w:proofErr w:type="spellStart"/>
      <w:r>
        <w:t>decipts</w:t>
      </w:r>
      <w:proofErr w:type="spellEnd"/>
      <w:r>
        <w:t xml:space="preserve">”?? </w:t>
      </w:r>
    </w:p>
  </w:comment>
  <w:comment w:id="293" w:author="Samsung" w:date="2021-09-13T17:45:00Z" w:initials="s">
    <w:p w14:paraId="11A070BF" w14:textId="77777777" w:rsidR="005A74CE" w:rsidRDefault="005A74CE">
      <w:pPr>
        <w:pStyle w:val="CommentText"/>
      </w:pPr>
      <w:r>
        <w:rPr>
          <w:rStyle w:val="CommentReference"/>
        </w:rPr>
        <w:annotationRef/>
      </w:r>
      <w:r>
        <w:t>Sentence is incomplete. Agreement was</w:t>
      </w:r>
    </w:p>
    <w:p w14:paraId="5311F719" w14:textId="77777777" w:rsidR="005A74CE" w:rsidRDefault="005A74CE" w:rsidP="00BA0C91">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014B337C" w14:textId="77777777" w:rsidR="005A74CE" w:rsidRDefault="005A74CE">
      <w:pPr>
        <w:pStyle w:val="CommentText"/>
      </w:pPr>
      <w:r>
        <w:t>In general, UE may release the session (e.g. when not interested) or is informed by network for session release.</w:t>
      </w:r>
    </w:p>
    <w:p w14:paraId="68FC375A" w14:textId="02AA40E4" w:rsidR="005A74CE" w:rsidRDefault="005A74CE">
      <w:pPr>
        <w:pStyle w:val="CommentText"/>
      </w:pPr>
      <w:r>
        <w:t>It seems appropriate to keep text only as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SimSun"/>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p>
  </w:comment>
  <w:comment w:id="304" w:author="Samsung" w:date="2021-09-13T18:03:00Z" w:initials="s">
    <w:p w14:paraId="3B6BEB32" w14:textId="07DE9335" w:rsidR="005A74CE" w:rsidRDefault="005A74CE">
      <w:pPr>
        <w:pStyle w:val="CommentText"/>
      </w:pPr>
      <w:r>
        <w:rPr>
          <w:rStyle w:val="CommentReference"/>
        </w:rPr>
        <w:annotationRef/>
      </w:r>
      <w:r>
        <w:t>Should be “</w:t>
      </w:r>
      <w:proofErr w:type="spellStart"/>
      <w:r>
        <w:t>gNBs</w:t>
      </w:r>
      <w:proofErr w:type="spellEnd"/>
      <w:r>
        <w:t xml:space="preserve"> not supporting MBS</w:t>
      </w:r>
      <w:r w:rsidRPr="00FC43A2">
        <w:t xml:space="preserve"> </w:t>
      </w:r>
      <w:r>
        <w:t xml:space="preserve">may notify the UE in RRC IDLE/INACTIVE state </w:t>
      </w:r>
      <w:r w:rsidRPr="007F2488">
        <w:rPr>
          <w:b/>
        </w:rPr>
        <w:t>for</w:t>
      </w:r>
      <w:r>
        <w:t xml:space="preserve"> multicast session activation”</w:t>
      </w:r>
    </w:p>
  </w:comment>
  <w:comment w:id="323" w:author="Samsung" w:date="2021-09-13T18:09:00Z" w:initials="s">
    <w:p w14:paraId="20AB916B" w14:textId="23B880B3" w:rsidR="005A74CE" w:rsidRDefault="005A74CE">
      <w:pPr>
        <w:pStyle w:val="CommentText"/>
      </w:pPr>
      <w:r>
        <w:rPr>
          <w:rStyle w:val="CommentReference"/>
        </w:rPr>
        <w:annotationRef/>
      </w:r>
      <w:r>
        <w:t>Should be “may”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C86DA5" w15:done="0"/>
  <w15:commentEx w15:paraId="3C1E1D8E" w15:paraIdParent="03C86DA5" w15:done="0"/>
  <w15:commentEx w15:paraId="007AE688" w15:done="0"/>
  <w15:commentEx w15:paraId="1A1C14E8" w15:done="0"/>
  <w15:commentEx w15:paraId="403657EF" w15:done="0"/>
  <w15:commentEx w15:paraId="68FC375A" w15:done="0"/>
  <w15:commentEx w15:paraId="3B6BEB32" w15:done="0"/>
  <w15:commentEx w15:paraId="20AB91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A2B3D" w16cex:dateUtc="2021-09-14T02:55:00Z"/>
  <w16cex:commentExtensible w16cex:durableId="24EA2C0F" w16cex:dateUtc="2021-09-14T02:59:00Z"/>
  <w16cex:commentExtensible w16cex:durableId="24EA2C6B" w16cex:dateUtc="2021-09-14T03:00:00Z"/>
  <w16cex:commentExtensible w16cex:durableId="24EA2CFC" w16cex:dateUtc="2021-09-14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C86DA5" w16cid:durableId="24EA27A2"/>
  <w16cid:commentId w16cid:paraId="3C1E1D8E" w16cid:durableId="24EA2B3D"/>
  <w16cid:commentId w16cid:paraId="007AE688" w16cid:durableId="24EA2C0F"/>
  <w16cid:commentId w16cid:paraId="1A1C14E8" w16cid:durableId="24EA2C6B"/>
  <w16cid:commentId w16cid:paraId="403657EF" w16cid:durableId="24EA2CFC"/>
  <w16cid:commentId w16cid:paraId="68FC375A" w16cid:durableId="24EA27A3"/>
  <w16cid:commentId w16cid:paraId="3B6BEB32" w16cid:durableId="24EA27A4"/>
  <w16cid:commentId w16cid:paraId="20AB916B" w16cid:durableId="24EA27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B8C6" w14:textId="77777777" w:rsidR="00642CE0" w:rsidRDefault="00642CE0">
      <w:pPr>
        <w:spacing w:after="0"/>
      </w:pPr>
      <w:r>
        <w:separator/>
      </w:r>
    </w:p>
  </w:endnote>
  <w:endnote w:type="continuationSeparator" w:id="0">
    <w:p w14:paraId="4E45782E" w14:textId="77777777" w:rsidR="00642CE0" w:rsidRDefault="00642C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charset w:val="80"/>
    <w:family w:val="roman"/>
    <w:pitch w:val="variable"/>
    <w:sig w:usb0="800002E7" w:usb1="2AC7FCFF" w:usb2="00000012" w:usb3="00000000" w:csb0="0002009F" w:csb1="00000000"/>
  </w:font>
  <w:font w:name="Arial Unicode MS">
    <w:altName w:val="Microsoft JhengHei"/>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B9BA4" w14:textId="77777777" w:rsidR="00642CE0" w:rsidRDefault="00642CE0">
      <w:pPr>
        <w:spacing w:after="0"/>
      </w:pPr>
      <w:r>
        <w:separator/>
      </w:r>
    </w:p>
  </w:footnote>
  <w:footnote w:type="continuationSeparator" w:id="0">
    <w:p w14:paraId="1AA0AC3C" w14:textId="77777777" w:rsidR="00642CE0" w:rsidRDefault="00642C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D960" w14:textId="77777777" w:rsidR="005A74CE" w:rsidRDefault="005A74C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7AAC" w14:textId="77777777" w:rsidR="005A74CE" w:rsidRDefault="005A7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F3D8" w14:textId="77777777" w:rsidR="005A74CE" w:rsidRDefault="005A74C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62A7" w14:textId="77777777" w:rsidR="005A74CE" w:rsidRDefault="005A7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6"/>
  </w:num>
  <w:num w:numId="3">
    <w:abstractNumId w:val="15"/>
  </w:num>
  <w:num w:numId="4">
    <w:abstractNumId w:val="18"/>
  </w:num>
  <w:num w:numId="5">
    <w:abstractNumId w:val="4"/>
  </w:num>
  <w:num w:numId="6">
    <w:abstractNumId w:val="5"/>
  </w:num>
  <w:num w:numId="7">
    <w:abstractNumId w:val="0"/>
  </w:num>
  <w:num w:numId="8">
    <w:abstractNumId w:val="16"/>
  </w:num>
  <w:num w:numId="9">
    <w:abstractNumId w:val="8"/>
  </w:num>
  <w:num w:numId="10">
    <w:abstractNumId w:val="9"/>
  </w:num>
  <w:num w:numId="11">
    <w:abstractNumId w:val="13"/>
  </w:num>
  <w:num w:numId="12">
    <w:abstractNumId w:val="10"/>
  </w:num>
  <w:num w:numId="13">
    <w:abstractNumId w:val="7"/>
  </w:num>
  <w:num w:numId="14">
    <w:abstractNumId w:val="2"/>
  </w:num>
  <w:num w:numId="15">
    <w:abstractNumId w:val="17"/>
  </w:num>
  <w:num w:numId="16">
    <w:abstractNumId w:val="12"/>
  </w:num>
  <w:num w:numId="17">
    <w:abstractNumId w:val="11"/>
  </w:num>
  <w:num w:numId="18">
    <w:abstractNumId w:val="19"/>
  </w:num>
  <w:num w:numId="19">
    <w:abstractNumId w:val="14"/>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ili">
    <w15:presenceInfo w15:providerId="None" w15:userId="Chaili"/>
  </w15:person>
  <w15:person w15:author="Chaili-115-e">
    <w15:presenceInfo w15:providerId="None" w15:userId="Chaili-115-e"/>
  </w15:person>
  <w15:person w15:author="Samsung">
    <w15:presenceInfo w15:providerId="None" w15:userId="Samsung"/>
  </w15:person>
  <w15:person w15:author="Prasad QC2">
    <w15:presenceInfo w15:providerId="None" w15:userId="Prasad QC2"/>
  </w15:person>
  <w15:person w15:author="TD-TECH Wei Li Mei">
    <w15:presenceInfo w15:providerId="None" w15:userId="TD-TECH Wei Li Mei"/>
  </w15:person>
  <w15:person w15:author="Prasad QC1">
    <w15:presenceInfo w15:providerId="None" w15:userId="Prasad QC1"/>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17B34"/>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78A8"/>
    <w:rsid w:val="000F171E"/>
    <w:rsid w:val="000F2D2B"/>
    <w:rsid w:val="000F543B"/>
    <w:rsid w:val="000F631F"/>
    <w:rsid w:val="00101739"/>
    <w:rsid w:val="00101D21"/>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3FE1"/>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F12A2"/>
    <w:rsid w:val="001F1572"/>
    <w:rsid w:val="001F27E4"/>
    <w:rsid w:val="001F338A"/>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1368"/>
    <w:rsid w:val="00282447"/>
    <w:rsid w:val="0028310E"/>
    <w:rsid w:val="002835E9"/>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6DC1"/>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B18"/>
    <w:rsid w:val="00313E81"/>
    <w:rsid w:val="003146FE"/>
    <w:rsid w:val="00315569"/>
    <w:rsid w:val="00315791"/>
    <w:rsid w:val="00315BA0"/>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1331"/>
    <w:rsid w:val="003417F4"/>
    <w:rsid w:val="00342FEB"/>
    <w:rsid w:val="003443E4"/>
    <w:rsid w:val="00345ECB"/>
    <w:rsid w:val="0034609E"/>
    <w:rsid w:val="0034695C"/>
    <w:rsid w:val="00350DF8"/>
    <w:rsid w:val="00352514"/>
    <w:rsid w:val="00352C1F"/>
    <w:rsid w:val="00353111"/>
    <w:rsid w:val="00353377"/>
    <w:rsid w:val="003549AF"/>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2D15"/>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986"/>
    <w:rsid w:val="004050AC"/>
    <w:rsid w:val="004065F5"/>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24C9"/>
    <w:rsid w:val="005A2602"/>
    <w:rsid w:val="005A4063"/>
    <w:rsid w:val="005A54E4"/>
    <w:rsid w:val="005A5A38"/>
    <w:rsid w:val="005A6275"/>
    <w:rsid w:val="005A6753"/>
    <w:rsid w:val="005A6BE6"/>
    <w:rsid w:val="005A74CE"/>
    <w:rsid w:val="005A7A44"/>
    <w:rsid w:val="005B2280"/>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2CE0"/>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3AA4"/>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928"/>
    <w:rsid w:val="006D0D7A"/>
    <w:rsid w:val="006D170F"/>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5AB"/>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36C9"/>
    <w:rsid w:val="007C429A"/>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488"/>
    <w:rsid w:val="007F2BFF"/>
    <w:rsid w:val="007F553E"/>
    <w:rsid w:val="007F732A"/>
    <w:rsid w:val="00801047"/>
    <w:rsid w:val="00801904"/>
    <w:rsid w:val="008033C7"/>
    <w:rsid w:val="008051CB"/>
    <w:rsid w:val="00812413"/>
    <w:rsid w:val="00815747"/>
    <w:rsid w:val="00816546"/>
    <w:rsid w:val="0081774F"/>
    <w:rsid w:val="008207F6"/>
    <w:rsid w:val="00820B77"/>
    <w:rsid w:val="00821359"/>
    <w:rsid w:val="00822DB9"/>
    <w:rsid w:val="00823012"/>
    <w:rsid w:val="00823FB5"/>
    <w:rsid w:val="0082411E"/>
    <w:rsid w:val="00824901"/>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694A"/>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80306"/>
    <w:rsid w:val="00881AF1"/>
    <w:rsid w:val="00881D0F"/>
    <w:rsid w:val="00882407"/>
    <w:rsid w:val="00884FEE"/>
    <w:rsid w:val="00886CB3"/>
    <w:rsid w:val="00887DF5"/>
    <w:rsid w:val="008901CA"/>
    <w:rsid w:val="0089030E"/>
    <w:rsid w:val="00891920"/>
    <w:rsid w:val="00891E41"/>
    <w:rsid w:val="008921DF"/>
    <w:rsid w:val="0089316B"/>
    <w:rsid w:val="0089397B"/>
    <w:rsid w:val="008941A7"/>
    <w:rsid w:val="0089443F"/>
    <w:rsid w:val="00894B58"/>
    <w:rsid w:val="00895361"/>
    <w:rsid w:val="00896B20"/>
    <w:rsid w:val="0089748B"/>
    <w:rsid w:val="008A0712"/>
    <w:rsid w:val="008A1A2C"/>
    <w:rsid w:val="008A1BC8"/>
    <w:rsid w:val="008A22B4"/>
    <w:rsid w:val="008A360E"/>
    <w:rsid w:val="008A5CDA"/>
    <w:rsid w:val="008A6219"/>
    <w:rsid w:val="008A712D"/>
    <w:rsid w:val="008A7C36"/>
    <w:rsid w:val="008B20CD"/>
    <w:rsid w:val="008B52A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5D2C"/>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2824"/>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0877"/>
    <w:rsid w:val="00A91677"/>
    <w:rsid w:val="00A946BD"/>
    <w:rsid w:val="00A94CE5"/>
    <w:rsid w:val="00A97051"/>
    <w:rsid w:val="00AA0406"/>
    <w:rsid w:val="00AA08A7"/>
    <w:rsid w:val="00AA0913"/>
    <w:rsid w:val="00AA0DA6"/>
    <w:rsid w:val="00AA0E76"/>
    <w:rsid w:val="00AA1183"/>
    <w:rsid w:val="00AA3C30"/>
    <w:rsid w:val="00AA3DF6"/>
    <w:rsid w:val="00AA4A77"/>
    <w:rsid w:val="00AA67EA"/>
    <w:rsid w:val="00AA682A"/>
    <w:rsid w:val="00AB00DB"/>
    <w:rsid w:val="00AB1034"/>
    <w:rsid w:val="00AB12DF"/>
    <w:rsid w:val="00AB2B6C"/>
    <w:rsid w:val="00AB4748"/>
    <w:rsid w:val="00AC028A"/>
    <w:rsid w:val="00AC20BA"/>
    <w:rsid w:val="00AC27F0"/>
    <w:rsid w:val="00AC5443"/>
    <w:rsid w:val="00AD0530"/>
    <w:rsid w:val="00AD1CD8"/>
    <w:rsid w:val="00AD28CA"/>
    <w:rsid w:val="00AD2D9F"/>
    <w:rsid w:val="00AD5C98"/>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D2F"/>
    <w:rsid w:val="00B06679"/>
    <w:rsid w:val="00B06D5A"/>
    <w:rsid w:val="00B07B2B"/>
    <w:rsid w:val="00B148C2"/>
    <w:rsid w:val="00B15941"/>
    <w:rsid w:val="00B1792A"/>
    <w:rsid w:val="00B224B5"/>
    <w:rsid w:val="00B24B09"/>
    <w:rsid w:val="00B2521F"/>
    <w:rsid w:val="00B256BE"/>
    <w:rsid w:val="00B258BB"/>
    <w:rsid w:val="00B269C3"/>
    <w:rsid w:val="00B26E20"/>
    <w:rsid w:val="00B27D66"/>
    <w:rsid w:val="00B27D6B"/>
    <w:rsid w:val="00B34AFF"/>
    <w:rsid w:val="00B373F0"/>
    <w:rsid w:val="00B37504"/>
    <w:rsid w:val="00B41FDF"/>
    <w:rsid w:val="00B4273C"/>
    <w:rsid w:val="00B42F63"/>
    <w:rsid w:val="00B43814"/>
    <w:rsid w:val="00B4417C"/>
    <w:rsid w:val="00B44451"/>
    <w:rsid w:val="00B44BD7"/>
    <w:rsid w:val="00B45224"/>
    <w:rsid w:val="00B461F1"/>
    <w:rsid w:val="00B466AE"/>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0C91"/>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2B41"/>
    <w:rsid w:val="00BD3013"/>
    <w:rsid w:val="00BD370F"/>
    <w:rsid w:val="00BD3B24"/>
    <w:rsid w:val="00BD3FBB"/>
    <w:rsid w:val="00BD679A"/>
    <w:rsid w:val="00BD6BB8"/>
    <w:rsid w:val="00BD6C52"/>
    <w:rsid w:val="00BE056D"/>
    <w:rsid w:val="00BE1D2E"/>
    <w:rsid w:val="00BE389A"/>
    <w:rsid w:val="00BE4394"/>
    <w:rsid w:val="00BE4C49"/>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2DE4"/>
    <w:rsid w:val="00C23FEA"/>
    <w:rsid w:val="00C24597"/>
    <w:rsid w:val="00C25892"/>
    <w:rsid w:val="00C3177C"/>
    <w:rsid w:val="00C33DB8"/>
    <w:rsid w:val="00C446C1"/>
    <w:rsid w:val="00C45D4E"/>
    <w:rsid w:val="00C47073"/>
    <w:rsid w:val="00C47228"/>
    <w:rsid w:val="00C500C5"/>
    <w:rsid w:val="00C55AF5"/>
    <w:rsid w:val="00C55F73"/>
    <w:rsid w:val="00C57E28"/>
    <w:rsid w:val="00C606BE"/>
    <w:rsid w:val="00C62069"/>
    <w:rsid w:val="00C634C8"/>
    <w:rsid w:val="00C6518B"/>
    <w:rsid w:val="00C66B5F"/>
    <w:rsid w:val="00C67BCB"/>
    <w:rsid w:val="00C7028C"/>
    <w:rsid w:val="00C71613"/>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968"/>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7D1F"/>
    <w:rsid w:val="00CE029F"/>
    <w:rsid w:val="00CE0A2B"/>
    <w:rsid w:val="00CE232A"/>
    <w:rsid w:val="00CE3A88"/>
    <w:rsid w:val="00CE4E8C"/>
    <w:rsid w:val="00CE516A"/>
    <w:rsid w:val="00CE53AA"/>
    <w:rsid w:val="00CE5DA0"/>
    <w:rsid w:val="00CE5FE0"/>
    <w:rsid w:val="00CE771F"/>
    <w:rsid w:val="00CF1ACF"/>
    <w:rsid w:val="00CF1C0F"/>
    <w:rsid w:val="00CF277A"/>
    <w:rsid w:val="00CF34BC"/>
    <w:rsid w:val="00CF39EC"/>
    <w:rsid w:val="00CF4872"/>
    <w:rsid w:val="00CF4C4D"/>
    <w:rsid w:val="00CF59FE"/>
    <w:rsid w:val="00CF6046"/>
    <w:rsid w:val="00CF796F"/>
    <w:rsid w:val="00CF7A07"/>
    <w:rsid w:val="00D00454"/>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555"/>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BC0"/>
    <w:rsid w:val="00D92AEC"/>
    <w:rsid w:val="00D93980"/>
    <w:rsid w:val="00D94D3E"/>
    <w:rsid w:val="00D94E31"/>
    <w:rsid w:val="00DA023D"/>
    <w:rsid w:val="00DA102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4323"/>
    <w:rsid w:val="00E4465C"/>
    <w:rsid w:val="00E4568C"/>
    <w:rsid w:val="00E4572A"/>
    <w:rsid w:val="00E464BC"/>
    <w:rsid w:val="00E46A54"/>
    <w:rsid w:val="00E47A8A"/>
    <w:rsid w:val="00E514E0"/>
    <w:rsid w:val="00E52B30"/>
    <w:rsid w:val="00E53205"/>
    <w:rsid w:val="00E54A54"/>
    <w:rsid w:val="00E5572E"/>
    <w:rsid w:val="00E564F8"/>
    <w:rsid w:val="00E56EFA"/>
    <w:rsid w:val="00E6146D"/>
    <w:rsid w:val="00E61706"/>
    <w:rsid w:val="00E61993"/>
    <w:rsid w:val="00E61F16"/>
    <w:rsid w:val="00E62314"/>
    <w:rsid w:val="00E62992"/>
    <w:rsid w:val="00E63729"/>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1917"/>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C0782"/>
    <w:rsid w:val="00EC23C7"/>
    <w:rsid w:val="00EC32AF"/>
    <w:rsid w:val="00EC3478"/>
    <w:rsid w:val="00EC34B5"/>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7368"/>
    <w:rsid w:val="00F11B98"/>
    <w:rsid w:val="00F11CCB"/>
    <w:rsid w:val="00F1209E"/>
    <w:rsid w:val="00F1234F"/>
    <w:rsid w:val="00F144A1"/>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2854"/>
    <w:rsid w:val="00F62EEC"/>
    <w:rsid w:val="00F667C8"/>
    <w:rsid w:val="00F66C4A"/>
    <w:rsid w:val="00F67616"/>
    <w:rsid w:val="00F67AD1"/>
    <w:rsid w:val="00F67E9B"/>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45B4"/>
    <w:rsid w:val="00FA5C60"/>
    <w:rsid w:val="00FA65EA"/>
    <w:rsid w:val="00FA78DD"/>
    <w:rsid w:val="00FA7E0E"/>
    <w:rsid w:val="00FB0AD9"/>
    <w:rsid w:val="00FB0F92"/>
    <w:rsid w:val="00FB0FA1"/>
    <w:rsid w:val="00FB1480"/>
    <w:rsid w:val="00FB1DA4"/>
    <w:rsid w:val="00FB1E51"/>
    <w:rsid w:val="00FB21C2"/>
    <w:rsid w:val="00FB57A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3256"/>
    <w:rsid w:val="00FE4FBB"/>
    <w:rsid w:val="00FE63A5"/>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656A63"/>
  <w15:docId w15:val="{7587EF42-DD59-439E-81A1-C437260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Microsoft_Visio_2003-2010_Drawing1.vsd"/><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vsd"/><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5B7B45-B0FB-4E44-B1C0-31266CDA27F1}">
  <ds:schemaRefs>
    <ds:schemaRef ds:uri="http://schemas.openxmlformats.org/officeDocument/2006/bibliography"/>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6766</Words>
  <Characters>38568</Characters>
  <Application>Microsoft Office Word</Application>
  <DocSecurity>0</DocSecurity>
  <Lines>321</Lines>
  <Paragraphs>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Prasad QC2</cp:lastModifiedBy>
  <cp:revision>2</cp:revision>
  <cp:lastPrinted>2021-06-04T02:10:00Z</cp:lastPrinted>
  <dcterms:created xsi:type="dcterms:W3CDTF">2021-09-14T03:15:00Z</dcterms:created>
  <dcterms:modified xsi:type="dcterms:W3CDTF">2021-09-14T03:15:00Z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1630919609</vt:lpwstr>
  </property>
</Properties>
</file>