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r>
        <w:t>CIoT</w:t>
      </w:r>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Conditional PSCell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DL-AoD</w:t>
      </w:r>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宋体"/>
          <w:lang w:eastAsia="zh-CN"/>
        </w:rPr>
      </w:pPr>
      <w:ins w:id="21"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t>NR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宋体"/>
          <w:lang w:eastAsia="zh-CN"/>
        </w:rPr>
      </w:pPr>
      <w:ins w:id="32" w:author="Post-114" w:date="2021-06-08T18:31:00Z">
        <w:r>
          <w:rPr>
            <w:lang w:eastAsia="ko-KR"/>
          </w:rPr>
          <w:t>PTM</w:t>
        </w:r>
        <w:r>
          <w:rPr>
            <w:rFonts w:eastAsia="宋体"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宋体" w:hint="eastAsia"/>
            <w:lang w:eastAsia="zh-CN"/>
          </w:rPr>
          <w:t xml:space="preserve">PTP </w:t>
        </w:r>
        <w:r>
          <w:rPr>
            <w:rFonts w:eastAsia="宋体"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r>
        <w:t>RQoS</w:t>
      </w:r>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UL-AoA</w:t>
      </w:r>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r>
        <w:t>X</w:t>
      </w:r>
      <w:r>
        <w:rPr>
          <w:rFonts w:eastAsia="宋体"/>
          <w:lang w:eastAsia="zh-CN"/>
        </w:rPr>
        <w:t>n</w:t>
      </w:r>
      <w:r>
        <w:t>-C</w:t>
      </w:r>
      <w:r>
        <w:tab/>
        <w:t>X</w:t>
      </w:r>
      <w:r>
        <w:rPr>
          <w:rFonts w:eastAsia="宋体"/>
          <w:lang w:eastAsia="zh-CN"/>
        </w:rPr>
        <w:t>n</w:t>
      </w:r>
      <w:r>
        <w:t>-Control plane</w:t>
      </w:r>
    </w:p>
    <w:p w14:paraId="260F3BAD" w14:textId="77777777" w:rsidR="00573576" w:rsidRDefault="00BC5FF2">
      <w:pPr>
        <w:pStyle w:val="EW"/>
      </w:pPr>
      <w:r>
        <w:t>X</w:t>
      </w:r>
      <w:r>
        <w:rPr>
          <w:rFonts w:eastAsia="宋体"/>
          <w:lang w:eastAsia="zh-CN"/>
        </w:rPr>
        <w:t>n</w:t>
      </w:r>
      <w:r>
        <w:t>-U</w:t>
      </w:r>
      <w:r>
        <w:tab/>
        <w:t>X</w:t>
      </w:r>
      <w:r>
        <w:rPr>
          <w:rFonts w:eastAsia="宋体"/>
          <w:lang w:eastAsia="zh-CN"/>
        </w:rPr>
        <w:t>n</w:t>
      </w:r>
      <w:r>
        <w:t>-User plane</w:t>
      </w:r>
    </w:p>
    <w:p w14:paraId="31712833" w14:textId="77777777" w:rsidR="00573576" w:rsidRDefault="00BC5FF2">
      <w:pPr>
        <w:pStyle w:val="EX"/>
      </w:pPr>
      <w:r>
        <w:t>XnAP</w:t>
      </w:r>
      <w:r>
        <w:tab/>
        <w:t>Xn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4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47" w:author="Post-114" w:date="2021-06-08T18:38:00Z"/>
          <w:rFonts w:eastAsia="宋体"/>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宋体" w:hint="eastAsia"/>
            <w:lang w:eastAsia="ja-JP"/>
          </w:rPr>
          <w:t>16.</w:t>
        </w:r>
        <w:r>
          <w:rPr>
            <w:rFonts w:eastAsia="宋体"/>
            <w:lang w:eastAsia="ja-JP"/>
          </w:rPr>
          <w:t>x</w:t>
        </w:r>
        <w:r>
          <w:rPr>
            <w:rFonts w:eastAsia="宋体"/>
            <w:lang w:eastAsia="ja-JP"/>
          </w:rPr>
          <w:tab/>
        </w:r>
        <w:bookmarkEnd w:id="48"/>
        <w:bookmarkEnd w:id="49"/>
        <w:bookmarkEnd w:id="50"/>
        <w:bookmarkEnd w:id="51"/>
        <w:bookmarkEnd w:id="52"/>
        <w:bookmarkEnd w:id="5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55" w:author="Post-114" w:date="2021-06-08T18:38:00Z"/>
          <w:rFonts w:eastAsia="宋体"/>
        </w:rPr>
      </w:pPr>
      <w:bookmarkStart w:id="56" w:name="_Toc29372458"/>
      <w:bookmarkStart w:id="57" w:name="_Toc20402952"/>
      <w:bookmarkStart w:id="58" w:name="_Toc46498648"/>
      <w:bookmarkStart w:id="59" w:name="_Toc52490961"/>
      <w:bookmarkStart w:id="60" w:name="_Toc37760412"/>
      <w:bookmarkStart w:id="61" w:name="_GoBack"/>
      <w:bookmarkEnd w:id="61"/>
      <w:ins w:id="62" w:author="Post-114" w:date="2021-06-08T18:38:00Z">
        <w:r>
          <w:rPr>
            <w:rFonts w:eastAsia="宋体" w:hint="eastAsia"/>
          </w:rPr>
          <w:t>16.</w:t>
        </w:r>
        <w:r>
          <w:rPr>
            <w:rFonts w:eastAsia="宋体"/>
          </w:rPr>
          <w:t>x.1</w:t>
        </w:r>
        <w:r>
          <w:rPr>
            <w:rFonts w:eastAsia="宋体"/>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3" w:author="Post-114" w:date="2021-06-08T18:38:00Z"/>
          <w:rFonts w:eastAsiaTheme="minorEastAsia"/>
          <w:lang w:eastAsia="ja-JP"/>
        </w:rPr>
      </w:pPr>
      <w:ins w:id="64"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5" w:author="Post-114" w:date="2021-06-08T18:38:00Z"/>
          <w:rFonts w:eastAsia="宋体"/>
          <w:lang w:eastAsia="ja-JP"/>
        </w:rPr>
      </w:pPr>
      <w:ins w:id="66"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7" w:author="Post-114" w:date="2021-06-08T18:38:00Z"/>
          <w:rFonts w:eastAsia="宋体"/>
          <w:lang w:eastAsia="ja-JP"/>
        </w:rPr>
      </w:pPr>
      <w:ins w:id="68"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69" w:author="Chaili-115-e" w:date="2021-09-11T15:06:00Z">
        <w:r w:rsidR="000564A7" w:rsidRPr="000564A7">
          <w:t>Broadcast service area</w:t>
        </w:r>
        <w:r w:rsidR="000564A7" w:rsidRPr="000564A7" w:rsidDel="000564A7">
          <w:t xml:space="preserve"> </w:t>
        </w:r>
      </w:ins>
      <w:ins w:id="70" w:author="Post-114" w:date="2021-06-08T18:56:00Z">
        <w:del w:id="71" w:author="Chaili-115-e" w:date="2021-09-11T15:06:00Z">
          <w:r w:rsidR="00B93FE3" w:rsidRPr="00332FC3" w:rsidDel="000564A7">
            <w:delText>MBS service area</w:delText>
          </w:r>
          <w:r w:rsidR="00B93FE3" w:rsidDel="000564A7">
            <w:rPr>
              <w:rFonts w:eastAsia="宋体"/>
              <w:lang w:eastAsia="ja-JP"/>
            </w:rPr>
            <w:delText xml:space="preserve"> </w:delText>
          </w:r>
        </w:del>
      </w:ins>
      <w:ins w:id="72"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73" w:author="Post-114" w:date="2021-06-08T18:38:00Z"/>
          <w:del w:id="74" w:author="Chaili-115-e" w:date="2021-09-12T22:48:00Z"/>
          <w:rFonts w:eastAsia="宋体"/>
          <w:lang w:eastAsia="zh-CN"/>
        </w:rPr>
      </w:pPr>
      <w:ins w:id="75"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76" w:author="Post-114" w:date="2021-06-08T18:58:00Z">
        <w:r w:rsidR="00CA785B" w:rsidRPr="00CA785B">
          <w:rPr>
            <w:rFonts w:eastAsia="宋体"/>
            <w:lang w:eastAsia="ja-JP"/>
          </w:rPr>
          <w:t>M</w:t>
        </w:r>
      </w:ins>
      <w:ins w:id="77" w:author="Chaili-115-e" w:date="2021-09-12T14:27:00Z">
        <w:r w:rsidR="008C452F">
          <w:rPr>
            <w:rFonts w:eastAsia="宋体"/>
            <w:lang w:eastAsia="ja-JP"/>
          </w:rPr>
          <w:t xml:space="preserve">ulticast </w:t>
        </w:r>
      </w:ins>
      <w:ins w:id="78" w:author="Post-114" w:date="2021-06-08T18:58:00Z">
        <w:del w:id="79" w:author="Chaili-115-e" w:date="2021-09-12T14:27:00Z">
          <w:r w:rsidR="00CA785B" w:rsidRPr="00CA785B" w:rsidDel="008C452F">
            <w:rPr>
              <w:rFonts w:eastAsia="宋体"/>
              <w:lang w:eastAsia="ja-JP"/>
            </w:rPr>
            <w:delText>BS</w:delText>
          </w:r>
        </w:del>
        <w:del w:id="80" w:author="Chaili-115-e" w:date="2021-09-12T14:28:00Z">
          <w:r w:rsidR="00CA785B" w:rsidRPr="00CA785B" w:rsidDel="008C452F">
            <w:rPr>
              <w:rFonts w:eastAsia="宋体"/>
              <w:lang w:eastAsia="ja-JP"/>
            </w:rPr>
            <w:delText xml:space="preserve"> </w:delText>
          </w:r>
        </w:del>
        <w:r w:rsidR="00CA785B" w:rsidRPr="00CA785B">
          <w:rPr>
            <w:rFonts w:eastAsia="宋体"/>
            <w:lang w:eastAsia="ja-JP"/>
          </w:rPr>
          <w:t xml:space="preserve">service area </w:t>
        </w:r>
      </w:ins>
      <w:ins w:id="81"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14F69C18" w:rsidR="00217863" w:rsidRDefault="00217863" w:rsidP="00FE63A5">
      <w:pPr>
        <w:overflowPunct w:val="0"/>
        <w:autoSpaceDE w:val="0"/>
        <w:autoSpaceDN w:val="0"/>
        <w:adjustRightInd w:val="0"/>
        <w:textAlignment w:val="baseline"/>
        <w:rPr>
          <w:rFonts w:eastAsiaTheme="minorEastAsia"/>
          <w:lang w:eastAsia="ja-JP"/>
        </w:rPr>
        <w:pPrChange w:id="82"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83"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84" w:author="Post-114" w:date="2021-06-08T18:38:00Z"/>
          <w:rFonts w:eastAsia="宋体"/>
        </w:rPr>
      </w:pPr>
      <w:ins w:id="85" w:author="Post-114" w:date="2021-06-08T18:38:00Z">
        <w:r>
          <w:rPr>
            <w:rFonts w:eastAsia="宋体" w:hint="eastAsia"/>
          </w:rPr>
          <w:lastRenderedPageBreak/>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86" w:author="Post-114" w:date="2021-06-08T18:38:00Z"/>
          <w:rFonts w:eastAsiaTheme="minorEastAsia"/>
          <w:lang w:eastAsia="ja-JP"/>
        </w:rPr>
      </w:pPr>
      <w:ins w:id="8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88" w:author="Post-114" w:date="2021-06-08T18:38:00Z"/>
          <w:rFonts w:eastAsia="宋体"/>
        </w:rPr>
      </w:pPr>
      <w:ins w:id="89"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90" w:author="Post-114" w:date="2021-06-08T18:38:00Z"/>
          <w:rFonts w:eastAsiaTheme="minorEastAsia"/>
          <w:lang w:eastAsia="ja-JP"/>
        </w:rPr>
      </w:pPr>
      <w:ins w:id="9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92" w:author="Chaili-115-e" w:date="2021-09-06T10:12:00Z"/>
          <w:rFonts w:eastAsiaTheme="minorEastAsia"/>
          <w:lang w:eastAsia="ja-JP"/>
        </w:rPr>
      </w:pPr>
      <w:ins w:id="93"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94" w:author="Chaili-115-e" w:date="2021-09-06T11:25:00Z"/>
          <w:rFonts w:eastAsiaTheme="minorEastAsia"/>
          <w:lang w:eastAsia="ja-JP"/>
        </w:rPr>
      </w:pPr>
    </w:p>
    <w:p w14:paraId="2AB5FDE2" w14:textId="77777777" w:rsidR="00217863" w:rsidRDefault="00217863" w:rsidP="00217863">
      <w:pPr>
        <w:pStyle w:val="B10"/>
        <w:numPr>
          <w:ilvl w:val="0"/>
          <w:numId w:val="17"/>
        </w:numPr>
        <w:rPr>
          <w:ins w:id="95" w:author="Post-114" w:date="2021-06-08T18:38:00Z"/>
        </w:rPr>
      </w:pPr>
      <w:ins w:id="96" w:author="Post-114" w:date="2021-06-08T18:38:00Z">
        <w:r w:rsidRPr="006A4EB0">
          <w:t>SDAP sublayer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97" w:author="Post-114" w:date="2021-06-08T18:38:00Z"/>
          <w:rFonts w:eastAsiaTheme="minorEastAsia"/>
          <w:lang w:eastAsia="ja-JP"/>
        </w:rPr>
      </w:pPr>
      <w:ins w:id="98"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99" w:author="Post-114" w:date="2021-06-08T18:38:00Z"/>
          <w:rFonts w:eastAsiaTheme="minorEastAsia"/>
          <w:lang w:eastAsia="ja-JP"/>
        </w:rPr>
      </w:pPr>
      <w:ins w:id="100"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01" w:author="Post-114" w:date="2021-06-08T18:38:00Z"/>
        </w:rPr>
      </w:pPr>
      <w:ins w:id="102"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3" w:author="Post-114" w:date="2021-06-08T18:38:00Z"/>
          <w:rFonts w:eastAsiaTheme="minorEastAsia"/>
          <w:lang w:eastAsia="ja-JP"/>
        </w:rPr>
      </w:pPr>
      <w:ins w:id="104"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5" w:author="Post-114" w:date="2021-06-08T18:38:00Z"/>
          <w:rFonts w:eastAsiaTheme="minorEastAsia"/>
          <w:lang w:eastAsia="ja-JP"/>
        </w:rPr>
      </w:pPr>
      <w:ins w:id="106"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07" w:author="Post-114" w:date="2021-06-08T18:38:00Z"/>
          <w:rFonts w:eastAsiaTheme="minorEastAsia"/>
          <w:lang w:eastAsia="ja-JP"/>
        </w:rPr>
      </w:pPr>
      <w:ins w:id="108" w:author="Post-114" w:date="2021-06-08T18:38:00Z">
        <w:r w:rsidRPr="000D07D0">
          <w:rPr>
            <w:rFonts w:eastAsiaTheme="minorEastAsia"/>
            <w:lang w:eastAsia="ja-JP"/>
          </w:rPr>
          <w:t>Header compression and decompression using the ROHC protocol</w:t>
        </w:r>
        <w:del w:id="109" w:author="Chaili-115-e" w:date="2021-09-06T11:24:00Z">
          <w:r w:rsidRPr="000D07D0" w:rsidDel="000D07D0">
            <w:rPr>
              <w:rFonts w:eastAsiaTheme="minorEastAsia"/>
              <w:lang w:eastAsia="ja-JP"/>
            </w:rPr>
            <w:delText>;</w:delText>
          </w:r>
        </w:del>
      </w:ins>
      <w:ins w:id="110"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1" w:author="Post-114" w:date="2021-06-08T18:38:00Z"/>
          <w:rFonts w:eastAsiaTheme="minorEastAsia"/>
          <w:lang w:eastAsia="ja-JP"/>
        </w:rPr>
      </w:pPr>
      <w:ins w:id="112"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3" w:author="Chaili-115-e" w:date="2021-09-06T10:11:00Z"/>
          <w:rFonts w:eastAsiaTheme="minorEastAsia"/>
          <w:lang w:eastAsia="ja-JP"/>
        </w:rPr>
      </w:pPr>
      <w:ins w:id="114" w:author="Post-114" w:date="2021-06-08T18:38:00Z">
        <w:r w:rsidRPr="009F130E">
          <w:rPr>
            <w:rFonts w:eastAsiaTheme="minorEastAsia"/>
            <w:lang w:eastAsia="ja-JP"/>
          </w:rPr>
          <w:t>Duplicate discarding</w:t>
        </w:r>
      </w:ins>
      <w:ins w:id="115"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6" w:author="Chaili-115-e" w:date="2021-09-06T10:52:00Z"/>
        </w:rPr>
      </w:pPr>
      <w:ins w:id="117"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18" w:author="Chaili-115-e" w:date="2021-09-05T19:48:00Z">
        <w:r w:rsidR="005E6648">
          <w:t xml:space="preserve"> via RRC signalling</w:t>
        </w:r>
      </w:ins>
      <w:ins w:id="119"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20" w:author="Post-114" w:date="2021-06-08T18:38:00Z"/>
          <w:del w:id="121" w:author="Chaili-115-e" w:date="2021-09-12T14:34:00Z"/>
          <w:rFonts w:eastAsiaTheme="minorEastAsia"/>
          <w:lang w:eastAsia="ja-JP"/>
          <w:rPrChange w:id="122" w:author="Chaili-115-e" w:date="2021-09-06T10:52:00Z">
            <w:rPr>
              <w:ins w:id="123" w:author="Post-114" w:date="2021-06-08T18:38:00Z"/>
              <w:del w:id="124" w:author="Chaili-115-e" w:date="2021-09-12T14:34:00Z"/>
            </w:rPr>
          </w:rPrChange>
        </w:rPr>
        <w:pPrChange w:id="125"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26" w:author="Chaili-115-e" w:date="2021-09-12T14:41:00Z"/>
          <w:rFonts w:eastAsiaTheme="minorEastAsia"/>
          <w:lang w:eastAsia="ja-JP"/>
        </w:rPr>
      </w:pPr>
      <w:ins w:id="127" w:author="Post-114" w:date="2021-06-08T18:38:00Z">
        <w:r w:rsidRPr="009216F0">
          <w:rPr>
            <w:rFonts w:eastAsiaTheme="minorEastAsia"/>
            <w:lang w:eastAsia="ja-JP"/>
          </w:rPr>
          <w:t xml:space="preserve">MRB with </w:t>
        </w:r>
        <w:del w:id="128" w:author="Chaili-115-e" w:date="2021-09-12T14:44:00Z">
          <w:r w:rsidDel="00F344A7">
            <w:rPr>
              <w:rFonts w:eastAsiaTheme="minorEastAsia"/>
              <w:lang w:eastAsia="ja-JP"/>
            </w:rPr>
            <w:delText xml:space="preserve">one </w:delText>
          </w:r>
        </w:del>
      </w:ins>
      <w:ins w:id="129" w:author="Chaili-115-e" w:date="2021-09-12T14:44:00Z">
        <w:r w:rsidR="00F344A7">
          <w:rPr>
            <w:rFonts w:eastAsiaTheme="minorEastAsia"/>
            <w:lang w:eastAsia="ja-JP"/>
          </w:rPr>
          <w:t xml:space="preserve"> </w:t>
        </w:r>
      </w:ins>
      <w:ins w:id="130" w:author="Chaili-115-e" w:date="2021-09-05T21:07:00Z">
        <w:r w:rsidR="00791D4D">
          <w:rPr>
            <w:rFonts w:eastAsiaTheme="minorEastAsia"/>
            <w:lang w:eastAsia="ja-JP"/>
          </w:rPr>
          <w:t xml:space="preserve">DL </w:t>
        </w:r>
      </w:ins>
      <w:ins w:id="131" w:author="Chaili-115-e" w:date="2021-09-12T14:40:00Z">
        <w:r w:rsidR="00F344A7">
          <w:rPr>
            <w:rFonts w:eastAsiaTheme="minorEastAsia"/>
            <w:lang w:eastAsia="ja-JP"/>
          </w:rPr>
          <w:t xml:space="preserve">only </w:t>
        </w:r>
      </w:ins>
      <w:ins w:id="132" w:author="Post-114" w:date="2021-06-08T18:38:00Z">
        <w:r>
          <w:rPr>
            <w:rFonts w:eastAsiaTheme="minorEastAsia"/>
            <w:lang w:eastAsia="ja-JP"/>
          </w:rPr>
          <w:t xml:space="preserve">RLC-UM </w:t>
        </w:r>
        <w:del w:id="133" w:author="Chaili-115-e" w:date="2021-09-12T14:42:00Z">
          <w:r w:rsidDel="00F344A7">
            <w:rPr>
              <w:rFonts w:eastAsiaTheme="minorEastAsia"/>
              <w:lang w:eastAsia="ja-JP"/>
            </w:rPr>
            <w:delText xml:space="preserve">or RLC-AM entity </w:delText>
          </w:r>
        </w:del>
      </w:ins>
      <w:ins w:id="134" w:author="Chaili-115-e" w:date="2021-09-12T14:40:00Z">
        <w:r w:rsidR="00F344A7">
          <w:rPr>
            <w:rFonts w:eastAsiaTheme="minorEastAsia"/>
            <w:lang w:eastAsia="ja-JP"/>
          </w:rPr>
          <w:t xml:space="preserve">configuration </w:t>
        </w:r>
      </w:ins>
      <w:ins w:id="135"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36" w:author="Post-114" w:date="2021-06-08T18:38:00Z"/>
          <w:rFonts w:eastAsiaTheme="minorEastAsia"/>
          <w:lang w:eastAsia="ja-JP"/>
        </w:rPr>
      </w:pPr>
      <w:ins w:id="137" w:author="Chaili-115-e" w:date="2021-09-12T14:41:00Z">
        <w:r w:rsidRPr="00F344A7">
          <w:rPr>
            <w:rFonts w:eastAsiaTheme="minorEastAsia"/>
            <w:lang w:eastAsia="ja-JP"/>
          </w:rPr>
          <w:t>MRB with both DL and UL 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38" w:author="Post-114" w:date="2021-06-08T18:38:00Z"/>
          <w:rFonts w:eastAsiaTheme="minorEastAsia"/>
          <w:lang w:eastAsia="ja-JP"/>
        </w:rPr>
      </w:pPr>
      <w:ins w:id="139" w:author="Post-114" w:date="2021-06-08T18:38:00Z">
        <w:r w:rsidRPr="009216F0">
          <w:rPr>
            <w:rFonts w:eastAsiaTheme="minorEastAsia"/>
            <w:lang w:eastAsia="ja-JP"/>
          </w:rPr>
          <w:t xml:space="preserve">MRB with </w:t>
        </w:r>
        <w:del w:id="140" w:author="Chaili-115-e" w:date="2021-09-12T14:42:00Z">
          <w:r w:rsidDel="00F344A7">
            <w:rPr>
              <w:rFonts w:eastAsiaTheme="minorEastAsia"/>
              <w:lang w:eastAsia="ja-JP"/>
            </w:rPr>
            <w:delText xml:space="preserve">one </w:delText>
          </w:r>
        </w:del>
      </w:ins>
      <w:ins w:id="141" w:author="Chaili-115-e" w:date="2021-09-05T19:49:00Z">
        <w:r w:rsidR="005E6648">
          <w:rPr>
            <w:rFonts w:eastAsiaTheme="minorEastAsia"/>
            <w:lang w:eastAsia="ja-JP"/>
          </w:rPr>
          <w:t>DL</w:t>
        </w:r>
      </w:ins>
      <w:ins w:id="142" w:author="Chaili-115-e" w:date="2021-09-12T14:42:00Z">
        <w:r w:rsidR="00F344A7">
          <w:rPr>
            <w:rFonts w:eastAsiaTheme="minorEastAsia"/>
            <w:lang w:eastAsia="ja-JP"/>
          </w:rPr>
          <w:t xml:space="preserve"> only</w:t>
        </w:r>
      </w:ins>
      <w:ins w:id="143" w:author="Chaili-115-e" w:date="2021-09-05T19:49:00Z">
        <w:r w:rsidR="005E6648">
          <w:rPr>
            <w:rFonts w:eastAsiaTheme="minorEastAsia"/>
            <w:lang w:eastAsia="ja-JP"/>
          </w:rPr>
          <w:t xml:space="preserve"> </w:t>
        </w:r>
      </w:ins>
      <w:ins w:id="144"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5" w:author="Post-114" w:date="2021-06-08T18:38:00Z"/>
          <w:rFonts w:eastAsiaTheme="minorEastAsia"/>
          <w:lang w:eastAsia="ja-JP"/>
        </w:rPr>
      </w:pPr>
      <w:ins w:id="146"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7" w:author="Chaili-115-e" w:date="2021-09-06T10:21:00Z"/>
          <w:rFonts w:eastAsiaTheme="minorEastAsia"/>
          <w:lang w:eastAsia="ja-JP"/>
        </w:rPr>
      </w:pPr>
      <w:ins w:id="148" w:author="Post-114" w:date="2021-06-08T18:38:00Z">
        <w:r w:rsidRPr="009216F0">
          <w:rPr>
            <w:rFonts w:eastAsiaTheme="minorEastAsia"/>
            <w:lang w:eastAsia="ja-JP"/>
          </w:rPr>
          <w:t xml:space="preserve">MRB with </w:t>
        </w:r>
        <w:r w:rsidRPr="00F314FB">
          <w:rPr>
            <w:rFonts w:eastAsiaTheme="minorEastAsia"/>
            <w:lang w:eastAsia="ja-JP"/>
          </w:rPr>
          <w:t>two RLC</w:t>
        </w:r>
        <w:del w:id="149"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50" w:author="TD-TECH Wei Li Mei" w:date="2021-09-08T15:00:00Z">
          <w:pPr>
            <w:pStyle w:val="NO"/>
            <w:overflowPunct w:val="0"/>
            <w:autoSpaceDE w:val="0"/>
            <w:autoSpaceDN w:val="0"/>
            <w:adjustRightInd w:val="0"/>
            <w:textAlignment w:val="baseline"/>
          </w:pPr>
        </w:pPrChange>
      </w:pPr>
      <w:ins w:id="151" w:author="TD-TECH Wei Li Mei" w:date="2021-09-08T14:57:00Z">
        <w:del w:id="152" w:author="Chaili-115-e" w:date="2021-09-12T14:46:00Z">
          <w:r w:rsidDel="003F73F2">
            <w:rPr>
              <w:rFonts w:eastAsiaTheme="minorEastAsia"/>
              <w:lang w:eastAsia="ja-JP"/>
            </w:rPr>
            <w:delText xml:space="preserve">DTCH/MRB </w:delText>
          </w:r>
        </w:del>
      </w:ins>
      <w:ins w:id="153" w:author="TD-TECH Wei Li Mei" w:date="2021-09-08T14:58:00Z">
        <w:del w:id="154" w:author="Chaili-115-e" w:date="2021-09-12T14:50:00Z">
          <w:r w:rsidDel="00F67E9B">
            <w:rPr>
              <w:rFonts w:eastAsiaTheme="minorEastAsia"/>
              <w:lang w:eastAsia="ja-JP"/>
            </w:rPr>
            <w:delText xml:space="preserve">the </w:delText>
          </w:r>
        </w:del>
        <w:del w:id="155" w:author="Chaili-115-e" w:date="2021-09-12T14:46:00Z">
          <w:r w:rsidRPr="00D72569" w:rsidDel="003F73F2">
            <w:rPr>
              <w:rFonts w:eastAsiaTheme="minorEastAsia"/>
              <w:lang w:eastAsia="ja-JP"/>
            </w:rPr>
            <w:delText xml:space="preserve">both </w:delText>
          </w:r>
        </w:del>
      </w:ins>
      <w:ins w:id="156" w:author="TD-TECH Wei Li Mei" w:date="2021-09-08T14:59:00Z">
        <w:del w:id="157"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58" w:author="Chaili-115-e" w:date="2021-09-05T21:07:00Z"/>
          <w:rFonts w:eastAsiaTheme="minorEastAsia"/>
          <w:lang w:eastAsia="zh-CN"/>
        </w:rPr>
      </w:pPr>
      <w:ins w:id="159"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60" w:author="Post-114" w:date="2021-06-08T18:38:00Z"/>
          <w:rFonts w:eastAsiaTheme="minorEastAsia"/>
          <w:lang w:eastAsia="zh-CN"/>
        </w:rPr>
      </w:pPr>
      <w:ins w:id="161"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62" w:author="Post-114" w:date="2021-06-08T18:38:00Z"/>
          <w:rFonts w:eastAsiaTheme="minorEastAsia"/>
          <w:lang w:eastAsia="zh-CN"/>
        </w:rPr>
      </w:pPr>
      <w:ins w:id="163"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336.3pt;mso-width-percent:0;mso-height-percent:0;mso-width-percent:0;mso-height-percent:0" o:ole="">
              <v:imagedata r:id="rId17" o:title=""/>
            </v:shape>
            <o:OLEObject Type="Embed" ProgID="Visio.Drawing.11" ShapeID="_x0000_i1025" DrawAspect="Content" ObjectID="_1692992282" r:id="rId18"/>
          </w:object>
        </w:r>
      </w:ins>
    </w:p>
    <w:p w14:paraId="2AAB10DB" w14:textId="77777777" w:rsidR="00217863" w:rsidRDefault="00217863" w:rsidP="00217863">
      <w:pPr>
        <w:pStyle w:val="TF"/>
        <w:rPr>
          <w:ins w:id="164" w:author="Post-114" w:date="2021-06-08T18:38:00Z"/>
          <w:rFonts w:eastAsiaTheme="minorEastAsia"/>
          <w:lang w:eastAsia="zh-CN"/>
        </w:rPr>
      </w:pPr>
      <w:ins w:id="165"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66" w:author="Post-114" w:date="2021-06-08T18:38:00Z"/>
          <w:rFonts w:eastAsiaTheme="minorEastAsia"/>
          <w:lang w:eastAsia="zh-CN"/>
        </w:rPr>
      </w:pPr>
    </w:p>
    <w:p w14:paraId="7B745DE6" w14:textId="77777777" w:rsidR="00217863" w:rsidRDefault="00217863" w:rsidP="00217863">
      <w:pPr>
        <w:pStyle w:val="B10"/>
        <w:numPr>
          <w:ilvl w:val="0"/>
          <w:numId w:val="17"/>
        </w:numPr>
        <w:rPr>
          <w:ins w:id="167" w:author="Post-114" w:date="2021-06-08T18:38:00Z"/>
        </w:rPr>
      </w:pPr>
      <w:ins w:id="168"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69" w:author="Chaili-115-e" w:date="2021-09-06T10:56:00Z"/>
          <w:rFonts w:eastAsiaTheme="minorEastAsia"/>
          <w:lang w:eastAsia="ja-JP"/>
        </w:rPr>
      </w:pPr>
      <w:ins w:id="170"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71" w:author="TD-TECH Wei Li Mei" w:date="2021-09-08T15:01:00Z">
        <w:del w:id="172" w:author="Chaili-115-e" w:date="2021-09-12T14:51:00Z">
          <w:r w:rsidDel="004065F5">
            <w:rPr>
              <w:rFonts w:eastAsiaTheme="minorEastAsia"/>
              <w:lang w:eastAsia="ja-JP"/>
            </w:rPr>
            <w:delText xml:space="preserve"> bear</w:delText>
          </w:r>
        </w:del>
      </w:ins>
      <w:ins w:id="173" w:author="TD-TECH Wei Li Mei" w:date="2021-09-08T15:02:00Z">
        <w:del w:id="174"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175" w:author="Post-114" w:date="2021-06-08T18:38:00Z"/>
          <w:rFonts w:eastAsiaTheme="minorEastAsia"/>
          <w:lang w:eastAsia="zh-CN"/>
        </w:rPr>
      </w:pPr>
      <w:ins w:id="176" w:author="Post-114" w:date="2021-06-08T18:38:00Z">
        <w:r>
          <w:rPr>
            <w:noProof/>
          </w:rPr>
          <w:object w:dxaOrig="10509" w:dyaOrig="7357" w14:anchorId="7782DA5A">
            <v:shape id="_x0000_i1026" type="#_x0000_t75" alt="" style="width:422.5pt;height:295.35pt;mso-width-percent:0;mso-height-percent:0;mso-width-percent:0;mso-height-percent:0" o:ole="">
              <v:imagedata r:id="rId19" o:title=""/>
            </v:shape>
            <o:OLEObject Type="Embed" ProgID="Visio.Drawing.11" ShapeID="_x0000_i1026" DrawAspect="Content" ObjectID="_1692992283" r:id="rId20"/>
          </w:object>
        </w:r>
      </w:ins>
    </w:p>
    <w:p w14:paraId="439075FD" w14:textId="77777777" w:rsidR="00217863" w:rsidRDefault="00217863" w:rsidP="00217863">
      <w:pPr>
        <w:jc w:val="center"/>
        <w:rPr>
          <w:ins w:id="177" w:author="Post-114" w:date="2021-06-08T18:38:00Z"/>
          <w:rFonts w:eastAsiaTheme="minorEastAsia"/>
          <w:lang w:eastAsia="zh-CN"/>
        </w:rPr>
      </w:pPr>
    </w:p>
    <w:p w14:paraId="180B44E7" w14:textId="77777777" w:rsidR="00217863" w:rsidRPr="0031139F" w:rsidRDefault="00217863" w:rsidP="00217863">
      <w:pPr>
        <w:pStyle w:val="TF"/>
        <w:rPr>
          <w:ins w:id="178" w:author="Post-114" w:date="2021-06-08T18:38:00Z"/>
          <w:rFonts w:eastAsiaTheme="minorEastAsia"/>
          <w:lang w:eastAsia="zh-CN"/>
        </w:rPr>
      </w:pPr>
      <w:ins w:id="179"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80"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181" w:author="Post-114" w:date="2021-06-08T18:38:00Z"/>
          <w:rFonts w:eastAsia="宋体"/>
        </w:rPr>
      </w:pPr>
      <w:ins w:id="182"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183" w:author="Post-114" w:date="2021-06-08T18:38:00Z"/>
          <w:rFonts w:eastAsiaTheme="minorEastAsia"/>
          <w:lang w:eastAsia="ja-JP"/>
        </w:rPr>
      </w:pPr>
      <w:ins w:id="184"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185" w:author="Post-114" w:date="2021-06-08T18:38:00Z"/>
          <w:rFonts w:eastAsiaTheme="minorEastAsia"/>
          <w:lang w:eastAsia="zh-CN"/>
        </w:rPr>
      </w:pPr>
      <w:ins w:id="186" w:author="Post-114" w:date="2021-06-08T18:38:00Z">
        <w:r w:rsidRPr="00692033">
          <w:rPr>
            <w:lang w:eastAsia="ko-KR"/>
          </w:rPr>
          <w:t xml:space="preserve">The following logical channels are used in </w:t>
        </w:r>
        <w:r>
          <w:rPr>
            <w:rFonts w:eastAsiaTheme="minorEastAsia" w:hint="eastAsia"/>
            <w:lang w:eastAsia="zh-CN"/>
          </w:rPr>
          <w:t>MBS delivey</w:t>
        </w:r>
        <w:r w:rsidRPr="00692033">
          <w:rPr>
            <w:lang w:eastAsia="ko-KR"/>
          </w:rPr>
          <w:t>:</w:t>
        </w:r>
      </w:ins>
    </w:p>
    <w:p w14:paraId="7199E04E" w14:textId="77777777" w:rsidR="00217863" w:rsidRDefault="00217863" w:rsidP="00217863">
      <w:pPr>
        <w:pStyle w:val="B10"/>
        <w:numPr>
          <w:ilvl w:val="0"/>
          <w:numId w:val="17"/>
        </w:numPr>
        <w:rPr>
          <w:ins w:id="187" w:author="Post-114" w:date="2021-06-08T18:38:00Z"/>
        </w:rPr>
      </w:pPr>
      <w:ins w:id="188"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189"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190" w:author="Post-114" w:date="2021-06-08T18:38:00Z"/>
        </w:rPr>
      </w:pPr>
      <w:ins w:id="191"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192" w:author="Post-114" w:date="2021-06-08T18:38:00Z"/>
          <w:del w:id="193" w:author="Chaili-115-e" w:date="2021-09-12T21:09:00Z"/>
        </w:rPr>
      </w:pPr>
      <w:ins w:id="194" w:author="Post-114" w:date="2021-06-08T18:38:00Z">
        <w:r w:rsidRPr="00B06D5A">
          <w:t>MCCH: A point-to-multipoint downlink channel used for transmitting MBS control information</w:t>
        </w:r>
        <w:r w:rsidRPr="00B06D5A">
          <w:rPr>
            <w:rFonts w:hint="eastAsia"/>
          </w:rPr>
          <w:t xml:space="preserve"> for </w:t>
        </w:r>
        <w:r w:rsidRPr="00B06D5A">
          <w:t>from the network to the UE, for one or several MTCH(s)</w:t>
        </w:r>
      </w:ins>
      <w:ins w:id="195" w:author="Chaili-115-e" w:date="2021-09-12T21:09:00Z">
        <w:r w:rsidR="00EE07CF">
          <w:t>.</w:t>
        </w:r>
      </w:ins>
      <w:ins w:id="196" w:author="Post-114" w:date="2021-06-08T18:38:00Z">
        <w:del w:id="197" w:author="Chaili-115-e" w:date="2021-09-12T21:09:00Z">
          <w:r w:rsidRPr="00B06D5A" w:rsidDel="00EE07CF">
            <w:rPr>
              <w:rFonts w:hint="eastAsia"/>
            </w:rPr>
            <w:delText>;</w:delText>
          </w:r>
        </w:del>
      </w:ins>
    </w:p>
    <w:p w14:paraId="73E15B60" w14:textId="77777777" w:rsidR="00217863" w:rsidRPr="00EE07CF" w:rsidRDefault="00217863" w:rsidP="006E39E1">
      <w:pPr>
        <w:pStyle w:val="B10"/>
        <w:numPr>
          <w:ilvl w:val="0"/>
          <w:numId w:val="17"/>
        </w:numPr>
        <w:rPr>
          <w:ins w:id="198" w:author="Post-114" w:date="2021-06-08T18:38:00Z"/>
          <w:rFonts w:eastAsiaTheme="minorEastAsia"/>
          <w:lang w:eastAsia="zh-CN"/>
          <w:rPrChange w:id="199" w:author="Chaili-115-e" w:date="2021-09-12T21:09:00Z">
            <w:rPr>
              <w:ins w:id="200" w:author="Post-114" w:date="2021-06-08T18:38:00Z"/>
              <w:rFonts w:eastAsiaTheme="minorEastAsia"/>
              <w:lang w:eastAsia="zh-CN"/>
            </w:rPr>
          </w:rPrChange>
        </w:rPr>
        <w:pPrChange w:id="201" w:author="Chaili-115-e" w:date="2021-09-12T21:09:00Z">
          <w:pPr/>
        </w:pPrChange>
      </w:pPr>
    </w:p>
    <w:p w14:paraId="277B6F15" w14:textId="77777777" w:rsidR="00217863" w:rsidRPr="00692033" w:rsidRDefault="00217863" w:rsidP="00217863">
      <w:pPr>
        <w:rPr>
          <w:ins w:id="202" w:author="Post-114" w:date="2021-06-08T18:38:00Z"/>
        </w:rPr>
      </w:pPr>
      <w:ins w:id="203"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04" w:author="Post-114" w:date="2021-06-08T18:38:00Z"/>
        </w:rPr>
      </w:pPr>
      <w:ins w:id="205" w:author="Post-114" w:date="2021-06-08T18:38:00Z">
        <w:r w:rsidRPr="00963C18">
          <w:t>M</w:t>
        </w:r>
        <w:r>
          <w:t xml:space="preserve">CCH </w:t>
        </w:r>
        <w:r>
          <w:rPr>
            <w:rFonts w:eastAsiaTheme="minorEastAsia" w:hint="eastAsia"/>
            <w:lang w:eastAsia="zh-CN"/>
          </w:rPr>
          <w:t>can be</w:t>
        </w:r>
        <w:r>
          <w:t xml:space="preserve"> mapped to</w:t>
        </w:r>
      </w:ins>
      <w:ins w:id="206" w:author="TD-TECH Wei Li Mei" w:date="2021-09-08T15:04:00Z">
        <w:r w:rsidR="00D72569">
          <w:t xml:space="preserve"> </w:t>
        </w:r>
        <w:del w:id="207" w:author="Chaili-115-e" w:date="2021-09-12T14:57:00Z">
          <w:r w:rsidR="00D72569" w:rsidDel="00D77496">
            <w:delText>a MCCH specific</w:delText>
          </w:r>
        </w:del>
      </w:ins>
      <w:ins w:id="208" w:author="Post-114" w:date="2021-06-08T18:38:00Z">
        <w:del w:id="209"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10" w:author="Chaili-115-e" w:date="2021-09-12T14:47:00Z"/>
        </w:rPr>
      </w:pPr>
      <w:ins w:id="211"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12" w:author="Chaili-115-e" w:date="2021-09-12T21:09:00Z">
        <w:r w:rsidR="00EE07CF">
          <w:t>.</w:t>
        </w:r>
      </w:ins>
      <w:ins w:id="213" w:author="Post-114" w:date="2021-06-08T18:38:00Z">
        <w:del w:id="214"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15" w:author="Post-114" w:date="2021-06-08T18:38:00Z"/>
          <w:del w:id="216" w:author="Chaili-115-e" w:date="2021-09-12T21:09:00Z"/>
        </w:rPr>
      </w:pPr>
    </w:p>
    <w:p w14:paraId="6D8BF7C5" w14:textId="77777777" w:rsidR="00217863" w:rsidRPr="00692033" w:rsidRDefault="00217863" w:rsidP="00217863">
      <w:pPr>
        <w:rPr>
          <w:ins w:id="217" w:author="Post-114" w:date="2021-06-08T18:38:00Z"/>
        </w:rPr>
      </w:pPr>
      <w:ins w:id="218" w:author="Post-114" w:date="2021-06-08T18:38:00Z">
        <w:r w:rsidRPr="00692033">
          <w:t xml:space="preserve">The following </w:t>
        </w:r>
        <w:r>
          <w:rPr>
            <w:rFonts w:eastAsiaTheme="minorEastAsia" w:hint="eastAsia"/>
            <w:lang w:eastAsia="zh-CN"/>
          </w:rPr>
          <w:t>decipts the usage of RNTI for group transmission</w:t>
        </w:r>
        <w:r w:rsidRPr="00692033">
          <w:t>:</w:t>
        </w:r>
      </w:ins>
    </w:p>
    <w:p w14:paraId="151DA8EE" w14:textId="5F1EFDC3" w:rsidR="00217863" w:rsidRPr="00FC39B9" w:rsidRDefault="00217863" w:rsidP="00217863">
      <w:pPr>
        <w:pStyle w:val="B10"/>
        <w:numPr>
          <w:ilvl w:val="0"/>
          <w:numId w:val="17"/>
        </w:numPr>
        <w:rPr>
          <w:ins w:id="219" w:author="Post-114" w:date="2021-06-08T18:38:00Z"/>
        </w:rPr>
      </w:pPr>
      <w:ins w:id="220"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21" w:author="Post-114" w:date="2021-06-08T18:38:00Z"/>
        </w:rPr>
      </w:pPr>
      <w:ins w:id="222"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23" w:author="Chaili-115-e" w:date="2021-09-12T22:48:00Z"/>
          <w:rPrChange w:id="224" w:author="Chaili-115-e" w:date="2021-09-12T22:48:00Z">
            <w:rPr>
              <w:ins w:id="225" w:author="Chaili-115-e" w:date="2021-09-12T22:48:00Z"/>
              <w:rFonts w:eastAsiaTheme="minorEastAsia"/>
              <w:lang w:eastAsia="zh-CN"/>
            </w:rPr>
          </w:rPrChange>
        </w:rPr>
      </w:pPr>
      <w:ins w:id="226"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27"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28" w:author="Chaili-115-e" w:date="2021-09-12T22:48:00Z"/>
          <w:rPrChange w:id="229" w:author="TD-TECH Wei Li Mei" w:date="2021-09-08T15:09:00Z">
            <w:rPr>
              <w:ins w:id="230" w:author="Chaili-115-e" w:date="2021-09-12T22:48:00Z"/>
              <w:rFonts w:eastAsiaTheme="minorEastAsia"/>
              <w:lang w:eastAsia="zh-CN"/>
            </w:rPr>
          </w:rPrChange>
        </w:rPr>
      </w:pPr>
      <w:ins w:id="231" w:author="Chaili-115-e" w:date="2021-09-12T22:48: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32"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33" w:author="Chaili-115-e" w:date="2021-09-12T21:10:00Z">
          <w:r w:rsidDel="00EE07CF">
            <w:rPr>
              <w:rFonts w:eastAsiaTheme="minorEastAsia"/>
              <w:lang w:eastAsia="zh-CN"/>
            </w:rPr>
            <w:delText xml:space="preserve"> </w:delText>
          </w:r>
        </w:del>
        <w:r>
          <w:rPr>
            <w:rFonts w:eastAsiaTheme="minorEastAsia"/>
            <w:lang w:eastAsia="zh-CN"/>
          </w:rPr>
          <w:t>together;</w:t>
        </w:r>
        <w:del w:id="234"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35" w:author="TD-TECH Wei Li Mei" w:date="2021-09-08T15:09:00Z"/>
          <w:rPrChange w:id="236" w:author="TD-TECH Wei Li Mei" w:date="2021-09-08T15:09:00Z">
            <w:rPr>
              <w:ins w:id="237"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38"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239"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40" w:author="Chaili-115-e" w:date="2021-09-12T21:10:00Z">
        <w:r w:rsidR="00EE07CF">
          <w:rPr>
            <w:rFonts w:eastAsiaTheme="minorEastAsia"/>
            <w:lang w:eastAsia="zh-CN"/>
          </w:rPr>
          <w:t>.</w:t>
        </w:r>
      </w:ins>
      <w:ins w:id="241" w:author="TD-TECH Wei Li Mei" w:date="2021-09-08T15:09:00Z">
        <w:del w:id="242"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43" w:author="Post-114" w:date="2021-06-08T18:38:00Z"/>
          <w:rFonts w:eastAsiaTheme="minorEastAsia"/>
          <w:lang w:eastAsia="zh-CN"/>
        </w:rPr>
      </w:pPr>
      <w:ins w:id="244"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45" w:author="Post-114" w:date="2021-06-08T18:38:00Z"/>
          <w:lang w:eastAsia="zh-CN"/>
        </w:rPr>
      </w:pPr>
    </w:p>
    <w:p w14:paraId="00F2EAE7" w14:textId="178FD6AE" w:rsidR="00217863" w:rsidRPr="00684CAF" w:rsidRDefault="00217863" w:rsidP="00217863">
      <w:pPr>
        <w:pStyle w:val="30"/>
        <w:overflowPunct w:val="0"/>
        <w:autoSpaceDE w:val="0"/>
        <w:autoSpaceDN w:val="0"/>
        <w:adjustRightInd w:val="0"/>
        <w:textAlignment w:val="baseline"/>
        <w:rPr>
          <w:ins w:id="246" w:author="Post-114" w:date="2021-06-08T18:38:00Z"/>
          <w:rFonts w:eastAsia="宋体"/>
        </w:rPr>
      </w:pPr>
      <w:ins w:id="247"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ins w:id="248" w:author="Chaili-115-e" w:date="2021-09-12T15:03:00Z">
        <w:r w:rsidR="00AA0406">
          <w:rPr>
            <w:rFonts w:eastAsia="宋体"/>
          </w:rPr>
          <w:t xml:space="preserve"> </w:t>
        </w:r>
      </w:ins>
    </w:p>
    <w:p w14:paraId="022A42B0" w14:textId="77777777" w:rsidR="00217863" w:rsidRDefault="00217863" w:rsidP="00217863">
      <w:pPr>
        <w:pStyle w:val="40"/>
        <w:overflowPunct w:val="0"/>
        <w:autoSpaceDE w:val="0"/>
        <w:autoSpaceDN w:val="0"/>
        <w:adjustRightInd w:val="0"/>
        <w:textAlignment w:val="baseline"/>
        <w:rPr>
          <w:ins w:id="249" w:author="Post-114" w:date="2021-06-08T18:38:00Z"/>
          <w:rFonts w:eastAsia="宋体"/>
        </w:rPr>
      </w:pPr>
      <w:ins w:id="250"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51" w:author="Post-114" w:date="2021-06-08T18:38:00Z"/>
          <w:rFonts w:eastAsiaTheme="minorEastAsia"/>
          <w:lang w:eastAsia="ja-JP"/>
        </w:rPr>
      </w:pPr>
      <w:ins w:id="252"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53"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54" w:author="Post-114" w:date="2021-06-08T18:38:00Z"/>
          <w:rFonts w:eastAsia="宋体"/>
        </w:rPr>
      </w:pPr>
      <w:ins w:id="255"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56" w:author="Post-114" w:date="2021-06-08T18:38:00Z"/>
          <w:rFonts w:eastAsiaTheme="minorEastAsia"/>
          <w:lang w:eastAsia="ja-JP"/>
        </w:rPr>
      </w:pPr>
      <w:ins w:id="257"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9D8BDAB" w:rsidR="00217863" w:rsidRPr="000A20EC" w:rsidDel="00D32974" w:rsidRDefault="00217863" w:rsidP="00217863">
      <w:pPr>
        <w:rPr>
          <w:ins w:id="258" w:author="Post-114" w:date="2021-06-08T18:38:00Z"/>
          <w:del w:id="259" w:author="Chaili-115-e" w:date="2021-09-06T12:05:00Z"/>
          <w:rFonts w:eastAsiaTheme="minorEastAsia"/>
          <w:lang w:eastAsia="zh-CN"/>
        </w:rPr>
      </w:pPr>
      <w:ins w:id="260" w:author="Post-114" w:date="2021-06-08T18:38:00Z">
        <w:r>
          <w:t>If the UE which joined</w:t>
        </w:r>
      </w:ins>
      <w:ins w:id="261" w:author="Chaili-115-e" w:date="2021-09-12T22:47:00Z">
        <w:r w:rsidR="001F338A">
          <w:t xml:space="preserve"> a</w:t>
        </w:r>
      </w:ins>
      <w:ins w:id="262" w:author="Post-114" w:date="2021-06-08T18:38:00Z">
        <w:r>
          <w:t xml:space="preserv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263" w:author="TD-TECH Wei Li Mei" w:date="2021-09-08T15:47:00Z">
        <w:r w:rsidR="005C653D">
          <w:t xml:space="preserve">the </w:t>
        </w:r>
      </w:ins>
      <w:ins w:id="264"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and there is no need for separate session</w:t>
        </w:r>
      </w:ins>
      <w:ins w:id="265" w:author="Chaili-115-e" w:date="2021-09-12T19:35:00Z">
        <w:r w:rsidR="00604E72">
          <w:rPr>
            <w:rFonts w:eastAsiaTheme="minorEastAsia"/>
            <w:lang w:eastAsia="zh-CN"/>
          </w:rPr>
          <w:t xml:space="preserve"> </w:t>
        </w:r>
      </w:ins>
      <w:ins w:id="266" w:author="Post-114" w:date="2021-06-08T18:38:00Z">
        <w:r>
          <w:rPr>
            <w:rFonts w:eastAsiaTheme="minorEastAsia" w:hint="eastAsia"/>
            <w:lang w:eastAsia="zh-CN"/>
          </w:rPr>
          <w:t>activation</w:t>
        </w:r>
        <w:r>
          <w:rPr>
            <w:rFonts w:eastAsiaTheme="minorEastAsia"/>
            <w:lang w:eastAsia="zh-CN"/>
          </w:rPr>
          <w:t xml:space="preserve"> notification for this UE</w:t>
        </w:r>
        <w:r>
          <w:t>.</w:t>
        </w:r>
      </w:ins>
      <w:ins w:id="267" w:author="Chaili-115-e" w:date="2021-09-06T12:05:00Z">
        <w:r w:rsidR="00D32974">
          <w:t xml:space="preserve"> </w:t>
        </w:r>
      </w:ins>
    </w:p>
    <w:p w14:paraId="2BE69A9D" w14:textId="77777777" w:rsidR="00D32974" w:rsidRDefault="00D32974" w:rsidP="00D32974"/>
    <w:p w14:paraId="7835D1C6" w14:textId="6684CA78" w:rsidR="00217863" w:rsidDel="003549AF" w:rsidRDefault="00217863" w:rsidP="00D32974">
      <w:pPr>
        <w:rPr>
          <w:del w:id="268" w:author="Prasad QC1" w:date="2021-09-06T21:45:00Z"/>
          <w:rFonts w:eastAsiaTheme="minorEastAsia"/>
          <w:lang w:eastAsia="zh-CN"/>
        </w:rPr>
      </w:pPr>
      <w:ins w:id="269" w:author="Post-114" w:date="2021-06-08T18:38:00Z">
        <w:r>
          <w:t>MBS supporting gNBs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ins>
      <w:ins w:id="270" w:author="Chaili-115-e" w:date="2021-09-12T17:32:00Z">
        <w:r w:rsidR="004D18D1" w:rsidRPr="004D18D1">
          <w:rPr>
            <w:rFonts w:eastAsia="宋体"/>
            <w:lang w:eastAsia="zh-CN"/>
          </w:rPr>
          <w:t>Paging message for group notification contains MBS session ID to inform all UEs in RRC IDLE and RRC INACTIVE states about an activation of the multicast session, i.e. UEs are not paged individually</w:t>
        </w:r>
        <w:r w:rsidR="004D18D1">
          <w:rPr>
            <w:rFonts w:eastAsia="宋体"/>
            <w:lang w:eastAsia="zh-CN"/>
          </w:rPr>
          <w:t>.</w:t>
        </w:r>
      </w:ins>
      <w:ins w:id="271" w:author="Chaili-115-e" w:date="2021-09-12T17:34:00Z">
        <w:r w:rsidR="004D18D1">
          <w:rPr>
            <w:rFonts w:eastAsia="宋体"/>
            <w:lang w:eastAsia="zh-CN"/>
          </w:rPr>
          <w:t xml:space="preserve"> </w:t>
        </w:r>
      </w:ins>
      <w:del w:id="272" w:author="Chaili-115-e" w:date="2021-09-12T22:46:00Z">
        <w:r w:rsidR="004D18D1" w:rsidDel="005A4063">
          <w:rPr>
            <w:rStyle w:val="afe"/>
          </w:rPr>
          <w:delText xml:space="preserve"> </w:delText>
        </w:r>
      </w:del>
      <w:ins w:id="273" w:author="Chaili-115-e" w:date="2021-09-12T17:35:00Z">
        <w:r w:rsidR="004D18D1" w:rsidRPr="004D18D1">
          <w:rPr>
            <w:rFonts w:eastAsiaTheme="minorEastAsia"/>
            <w:lang w:eastAsia="zh-CN"/>
          </w:rPr>
          <w:t xml:space="preserve">Multicast UE </w:t>
        </w:r>
      </w:ins>
      <w:ins w:id="274" w:author="Chaili-115-e" w:date="2021-09-12T17:36:00Z">
        <w:r w:rsidR="004D18D1">
          <w:rPr>
            <w:rFonts w:eastAsiaTheme="minorEastAsia"/>
            <w:lang w:eastAsia="zh-CN"/>
          </w:rPr>
          <w:t xml:space="preserve">stops </w:t>
        </w:r>
      </w:ins>
      <w:ins w:id="275" w:author="Chaili-115-e" w:date="2021-09-12T17:35:00Z">
        <w:r w:rsidR="004D18D1">
          <w:rPr>
            <w:rFonts w:eastAsiaTheme="minorEastAsia"/>
            <w:lang w:eastAsia="zh-CN"/>
          </w:rPr>
          <w:t>monitor</w:t>
        </w:r>
      </w:ins>
      <w:ins w:id="276" w:author="Chaili-115-e" w:date="2021-09-12T17:36:00Z">
        <w:r w:rsidR="004D18D1">
          <w:rPr>
            <w:rFonts w:eastAsiaTheme="minorEastAsia"/>
            <w:lang w:eastAsia="zh-CN"/>
          </w:rPr>
          <w:t>ing for</w:t>
        </w:r>
      </w:ins>
      <w:ins w:id="277" w:author="Chaili-115-e" w:date="2021-09-12T17:35:00Z">
        <w:r w:rsidR="004D18D1" w:rsidRPr="004D18D1">
          <w:rPr>
            <w:rFonts w:eastAsiaTheme="minorEastAsia"/>
            <w:lang w:eastAsia="zh-CN"/>
          </w:rPr>
          <w:t xml:space="preserve"> </w:t>
        </w:r>
      </w:ins>
      <w:ins w:id="278" w:author="Chaili-115-e" w:date="2021-09-12T17:37:00Z">
        <w:r w:rsidR="004D18D1" w:rsidRPr="00D32974">
          <w:rPr>
            <w:rFonts w:eastAsia="宋体"/>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279" w:author="Chaili-115-e" w:date="2021-09-12T17:35:00Z">
        <w:r w:rsidR="004D18D1" w:rsidRPr="004D18D1">
          <w:rPr>
            <w:rFonts w:eastAsiaTheme="minorEastAsia"/>
            <w:lang w:eastAsia="zh-CN"/>
          </w:rPr>
          <w:t xml:space="preserve"> </w:t>
        </w:r>
      </w:ins>
      <w:ins w:id="280" w:author="Chaili-115-e" w:date="2021-09-12T17:36:00Z">
        <w:r w:rsidR="004D18D1">
          <w:rPr>
            <w:rFonts w:eastAsiaTheme="minorEastAsia"/>
            <w:lang w:eastAsia="zh-CN"/>
          </w:rPr>
          <w:t xml:space="preserve">the </w:t>
        </w:r>
      </w:ins>
      <w:ins w:id="281" w:author="Chaili-115-e" w:date="2021-09-12T17:35:00Z">
        <w:r w:rsidR="004D18D1" w:rsidRPr="004D18D1">
          <w:rPr>
            <w:rFonts w:eastAsiaTheme="minorEastAsia"/>
            <w:lang w:eastAsia="zh-CN"/>
          </w:rPr>
          <w:t>UE leaves multicast session</w:t>
        </w:r>
      </w:ins>
      <w:ins w:id="282" w:author="Chaili-115-e" w:date="2021-09-12T17:37:00Z">
        <w:r w:rsidR="004D18D1">
          <w:rPr>
            <w:rFonts w:eastAsiaTheme="minorEastAsia"/>
            <w:lang w:eastAsia="zh-CN"/>
          </w:rPr>
          <w:t xml:space="preserve"> upon</w:t>
        </w:r>
      </w:ins>
      <w:ins w:id="283" w:author="Chaili-115-e" w:date="2021-09-12T17:38:00Z">
        <w:r w:rsidR="004D18D1">
          <w:rPr>
            <w:rFonts w:eastAsiaTheme="minorEastAsia"/>
            <w:lang w:eastAsia="zh-CN"/>
          </w:rPr>
          <w:t>.</w:t>
        </w:r>
      </w:ins>
    </w:p>
    <w:p w14:paraId="177CA616" w14:textId="4F990FBB" w:rsidR="003549AF" w:rsidRDefault="003549AF" w:rsidP="00D32974">
      <w:pPr>
        <w:rPr>
          <w:ins w:id="284" w:author="Chaili-115-e" w:date="2021-09-12T21:45:00Z"/>
          <w:rFonts w:eastAsiaTheme="minorEastAsia"/>
          <w:lang w:eastAsia="zh-CN"/>
        </w:rPr>
      </w:pPr>
      <w:ins w:id="285" w:author="Chaili-115-e" w:date="2021-09-12T21:45:00Z">
        <w:r>
          <w:rPr>
            <w:rFonts w:eastAsiaTheme="minorEastAsia"/>
            <w:lang w:eastAsia="zh-CN"/>
          </w:rPr>
          <w:t xml:space="preserve">Editor note: How to </w:t>
        </w:r>
        <w:r>
          <w:t xml:space="preserve">to avoid potential notification loss for UEs is </w:t>
        </w:r>
      </w:ins>
      <w:ins w:id="286" w:author="Chaili-115-e" w:date="2021-09-12T21:46:00Z">
        <w:r>
          <w:t xml:space="preserve">gNB </w:t>
        </w:r>
      </w:ins>
      <w:ins w:id="287" w:author="Chaili-115-e" w:date="2021-09-12T21:45:00Z">
        <w:r>
          <w:t>implementation dependant.</w:t>
        </w:r>
      </w:ins>
    </w:p>
    <w:p w14:paraId="43BD85CD" w14:textId="496C84AF" w:rsidR="00217863" w:rsidRDefault="00B93FBC" w:rsidP="00217863">
      <w:pPr>
        <w:rPr>
          <w:ins w:id="288" w:author="Post-114" w:date="2021-06-08T18:38:00Z"/>
          <w:rFonts w:eastAsiaTheme="minorEastAsia"/>
          <w:lang w:eastAsia="zh-CN"/>
        </w:rPr>
      </w:pPr>
      <w:ins w:id="289" w:author="Chaili-115-e" w:date="2021-09-12T17:40:00Z">
        <w:r>
          <w:t>gNBs not supporting MBS</w:t>
        </w:r>
        <w:r w:rsidRPr="00FC43A2">
          <w:t xml:space="preserve"> </w:t>
        </w:r>
      </w:ins>
      <w:ins w:id="290" w:author="Post-114" w:date="2021-06-08T18:38:00Z">
        <w:r w:rsidR="00217863">
          <w:t>may notify the UE</w:t>
        </w:r>
        <w:del w:id="291" w:author="TD-TECH Wei Li Mei" w:date="2021-09-08T15:52:00Z">
          <w:r w:rsidR="00217863" w:rsidDel="005C653D">
            <w:delText>s</w:delText>
          </w:r>
        </w:del>
        <w:r w:rsidR="00217863">
          <w:t xml:space="preserve"> in RRC IDLE/INACTIVE state multicast session activation </w:t>
        </w:r>
      </w:ins>
      <w:ins w:id="292"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宋体"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293"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294" w:author="Post-114" w:date="2021-06-08T18:38:00Z"/>
          <w:rFonts w:eastAsia="宋体"/>
        </w:rPr>
      </w:pPr>
      <w:ins w:id="295"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296" w:author="Post-114" w:date="2021-06-08T18:38:00Z"/>
          <w:rFonts w:eastAsiaTheme="minorEastAsia"/>
          <w:lang w:eastAsia="ja-JP"/>
        </w:rPr>
      </w:pPr>
      <w:ins w:id="297"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5"/>
        <w:overflowPunct w:val="0"/>
        <w:autoSpaceDE w:val="0"/>
        <w:autoSpaceDN w:val="0"/>
        <w:adjustRightInd w:val="0"/>
        <w:textAlignment w:val="baseline"/>
        <w:rPr>
          <w:ins w:id="298" w:author="Post-114" w:date="2021-06-08T18:38:00Z"/>
          <w:rFonts w:eastAsia="宋体"/>
          <w:lang w:eastAsia="ja-JP"/>
        </w:rPr>
      </w:pPr>
      <w:ins w:id="299"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ins w:id="300" w:author="TD-TECH Wei Li Mei" w:date="2021-09-08T16:41:00Z">
        <w:r w:rsidR="00940B72">
          <w:rPr>
            <w:rFonts w:eastAsia="宋体"/>
            <w:lang w:eastAsia="ja-JP"/>
          </w:rPr>
          <w:t xml:space="preserve"> </w:t>
        </w:r>
        <w:del w:id="301" w:author="Chaili-115-e" w:date="2021-09-12T17:49:00Z">
          <w:r w:rsidR="00940B72" w:rsidDel="00B256BE">
            <w:rPr>
              <w:rFonts w:eastAsia="宋体"/>
              <w:lang w:eastAsia="ja-JP"/>
            </w:rPr>
            <w:delText>providing MBS session</w:delText>
          </w:r>
        </w:del>
      </w:ins>
      <w:ins w:id="302" w:author="TD-TECH Wei Li Mei" w:date="2021-09-08T16:43:00Z">
        <w:del w:id="303" w:author="Chaili-115-e" w:date="2021-09-12T17:49:00Z">
          <w:r w:rsidR="00940B72" w:rsidDel="00B256BE">
            <w:rPr>
              <w:rFonts w:eastAsia="宋体"/>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04" w:author="Post-114" w:date="2021-06-08T18:38:00Z"/>
          <w:rFonts w:eastAsia="宋体"/>
          <w:lang w:eastAsia="ja-JP"/>
        </w:rPr>
      </w:pPr>
      <w:ins w:id="305"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306" w:author="Prasad QC1" w:date="2021-09-06T21:47:00Z">
        <w:r w:rsidR="008033C7">
          <w:rPr>
            <w:rFonts w:eastAsia="宋体"/>
            <w:lang w:eastAsia="ja-JP"/>
          </w:rPr>
          <w:t xml:space="preserve"> </w:t>
        </w:r>
      </w:ins>
      <w:ins w:id="307"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308" w:author="Post-114" w:date="2021-06-08T18:38:00Z"/>
          <w:rFonts w:eastAsia="宋体"/>
          <w:lang w:eastAsia="zh-CN"/>
        </w:rPr>
      </w:pPr>
      <w:ins w:id="309"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10" w:author="Post-114" w:date="2021-06-08T18:38:00Z"/>
          <w:rFonts w:eastAsiaTheme="minorEastAsia"/>
          <w:lang w:eastAsia="ja-JP"/>
        </w:rPr>
      </w:pPr>
      <w:ins w:id="311"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12" w:author="Ericsson(Henrik)" w:date="2021-09-08T16:30:00Z"/>
          <w:rFonts w:eastAsiaTheme="minorEastAsia"/>
          <w:lang w:eastAsia="ja-JP"/>
        </w:rPr>
      </w:pPr>
      <w:ins w:id="313"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14" w:author="Post-114" w:date="2021-06-08T18:38:00Z"/>
          <w:rFonts w:eastAsiaTheme="minorEastAsia"/>
          <w:lang w:eastAsia="ja-JP"/>
        </w:rPr>
      </w:pPr>
      <w:ins w:id="315"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16" w:author="TD-TECH Wei Li Mei" w:date="2021-09-08T16:42:00Z"/>
          <w:rFonts w:eastAsia="宋体"/>
          <w:lang w:eastAsia="zh-CN"/>
        </w:rPr>
      </w:pPr>
    </w:p>
    <w:p w14:paraId="00AF500C" w14:textId="7C5A0909" w:rsidR="00217863" w:rsidRDefault="00217863" w:rsidP="00217863">
      <w:pPr>
        <w:pStyle w:val="5"/>
        <w:overflowPunct w:val="0"/>
        <w:autoSpaceDE w:val="0"/>
        <w:autoSpaceDN w:val="0"/>
        <w:adjustRightInd w:val="0"/>
        <w:textAlignment w:val="baseline"/>
        <w:rPr>
          <w:rFonts w:eastAsiaTheme="minorEastAsia"/>
          <w:lang w:eastAsia="zh-CN"/>
        </w:rPr>
      </w:pPr>
      <w:ins w:id="317"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18" w:author="TD-TECH Wei Li Mei" w:date="2021-09-08T16:42:00Z"/>
          <w:del w:id="319" w:author="Chaili-115-e" w:date="2021-09-12T19:35:00Z"/>
          <w:rFonts w:eastAsiaTheme="minorEastAsia"/>
          <w:lang w:eastAsia="zh-CN"/>
        </w:rPr>
        <w:pPrChange w:id="320" w:author="TD-TECH Wei Li Mei" w:date="2021-09-08T16:42:00Z">
          <w:pPr>
            <w:pStyle w:val="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21"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22" w:author="Post-114" w:date="2021-06-08T18:38:00Z"/>
          <w:rFonts w:eastAsiaTheme="minorEastAsia"/>
          <w:lang w:eastAsia="ja-JP"/>
        </w:rPr>
      </w:pPr>
      <w:ins w:id="323"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24" w:author="Post-114" w:date="2021-06-08T18:38:00Z"/>
          <w:rFonts w:eastAsia="宋体"/>
          <w:lang w:eastAsia="zh-CN"/>
        </w:rPr>
      </w:pPr>
      <w:ins w:id="325" w:author="Post-114" w:date="2021-06-08T18:38:00Z">
        <w:r>
          <w:rPr>
            <w:rFonts w:eastAsia="宋体"/>
            <w:lang w:eastAsia="zh-CN"/>
          </w:rPr>
          <w:lastRenderedPageBreak/>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26" w:author="Post-114" w:date="2021-06-08T18:38:00Z"/>
          <w:rFonts w:eastAsiaTheme="minorEastAsia"/>
          <w:lang w:eastAsia="ja-JP"/>
        </w:rPr>
      </w:pPr>
      <w:ins w:id="327"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28" w:author="Post-114" w:date="2021-06-08T18:38:00Z"/>
          <w:rFonts w:eastAsiaTheme="minorEastAsia"/>
          <w:lang w:eastAsia="ja-JP"/>
        </w:rPr>
      </w:pPr>
      <w:ins w:id="329"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40"/>
        <w:overflowPunct w:val="0"/>
        <w:autoSpaceDE w:val="0"/>
        <w:autoSpaceDN w:val="0"/>
        <w:adjustRightInd w:val="0"/>
        <w:textAlignment w:val="baseline"/>
        <w:rPr>
          <w:ins w:id="330" w:author="Chaili-115-e" w:date="2021-09-12T19:41:00Z"/>
          <w:rFonts w:eastAsia="宋体"/>
        </w:rPr>
      </w:pPr>
      <w:ins w:id="331" w:author="Chaili-115-e" w:date="2021-09-12T19:41:00Z">
        <w:r>
          <w:rPr>
            <w:rFonts w:eastAsia="宋体"/>
          </w:rPr>
          <w:t>16.x.5.4</w:t>
        </w:r>
        <w:r>
          <w:rPr>
            <w:rFonts w:eastAsia="宋体"/>
          </w:rPr>
          <w:tab/>
        </w:r>
        <w:r w:rsidRPr="002963D3">
          <w:rPr>
            <w:rFonts w:eastAsia="宋体"/>
          </w:rPr>
          <w:t>DRX</w:t>
        </w:r>
      </w:ins>
    </w:p>
    <w:p w14:paraId="67157055" w14:textId="77777777" w:rsidR="00056F25" w:rsidRPr="00692033" w:rsidRDefault="00056F25" w:rsidP="00056F25">
      <w:pPr>
        <w:rPr>
          <w:ins w:id="332" w:author="Chaili-115-e" w:date="2021-09-12T19:41:00Z"/>
        </w:rPr>
      </w:pPr>
      <w:ins w:id="333"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34" w:author="Chaili-115-e" w:date="2021-09-12T19:41:00Z"/>
          <w:rFonts w:eastAsiaTheme="minorEastAsia"/>
          <w:lang w:eastAsia="ja-JP"/>
        </w:rPr>
      </w:pPr>
      <w:ins w:id="335"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36" w:author="Chaili-115-e" w:date="2021-09-12T19:41:00Z"/>
          <w:rFonts w:eastAsia="Times New Roman"/>
          <w:lang w:val="x-none" w:eastAsia="x-none"/>
        </w:rPr>
      </w:pPr>
      <w:ins w:id="337"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r>
          <w:rPr>
            <w:rFonts w:eastAsiaTheme="minorEastAsia"/>
            <w:lang w:eastAsia="ja-JP"/>
          </w:rPr>
          <w:t>transmision</w:t>
        </w:r>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38" w:author="Post-114" w:date="2021-06-08T18:38:00Z"/>
          <w:rFonts w:eastAsia="宋体"/>
          <w:lang w:eastAsia="zh-CN"/>
        </w:rPr>
      </w:pPr>
    </w:p>
    <w:p w14:paraId="19228FC6" w14:textId="28D14BDF" w:rsidR="00217863" w:rsidRPr="00FB1480" w:rsidRDefault="00217863" w:rsidP="00217863">
      <w:pPr>
        <w:pStyle w:val="40"/>
        <w:overflowPunct w:val="0"/>
        <w:autoSpaceDE w:val="0"/>
        <w:autoSpaceDN w:val="0"/>
        <w:adjustRightInd w:val="0"/>
        <w:textAlignment w:val="baseline"/>
        <w:rPr>
          <w:ins w:id="339" w:author="Post-114" w:date="2021-06-08T18:38:00Z"/>
          <w:rFonts w:eastAsiaTheme="minorEastAsia"/>
          <w:lang w:eastAsia="ja-JP"/>
        </w:rPr>
      </w:pPr>
      <w:ins w:id="340"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41" w:author="Chaili-115-e" w:date="2021-09-12T19:41:00Z">
          <w:r w:rsidRPr="00FB1480" w:rsidDel="00056F25">
            <w:rPr>
              <w:rFonts w:eastAsiaTheme="minorEastAsia" w:hint="eastAsia"/>
              <w:lang w:eastAsia="ja-JP"/>
            </w:rPr>
            <w:delText>4</w:delText>
          </w:r>
        </w:del>
      </w:ins>
      <w:ins w:id="342" w:author="Chaili-115-e" w:date="2021-09-12T19:41:00Z">
        <w:r w:rsidR="00056F25">
          <w:rPr>
            <w:rFonts w:eastAsiaTheme="minorEastAsia"/>
            <w:lang w:eastAsia="ja-JP"/>
          </w:rPr>
          <w:t>5</w:t>
        </w:r>
      </w:ins>
      <w:ins w:id="343"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44" w:author="Post-114" w:date="2021-06-08T18:38:00Z"/>
          <w:rFonts w:eastAsiaTheme="minorEastAsia"/>
          <w:lang w:eastAsia="ja-JP"/>
        </w:rPr>
      </w:pPr>
      <w:ins w:id="345"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46" w:author="Post-114" w:date="2021-06-08T18:38:00Z"/>
          <w:rFonts w:eastAsia="宋体"/>
          <w:lang w:eastAsia="ja-JP"/>
        </w:rPr>
      </w:pPr>
      <w:ins w:id="347"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08D4F8BD" w:rsidR="00217863" w:rsidRDefault="00217863" w:rsidP="00217863">
      <w:pPr>
        <w:pStyle w:val="B10"/>
        <w:numPr>
          <w:ilvl w:val="0"/>
          <w:numId w:val="17"/>
        </w:numPr>
        <w:rPr>
          <w:ins w:id="348" w:author="Post-114" w:date="2021-06-08T18:38:00Z"/>
        </w:rPr>
      </w:pPr>
      <w:ins w:id="349" w:author="Post-114" w:date="2021-06-08T18:38:00Z">
        <w:r w:rsidRPr="009216F0">
          <w:t>PTP Transmission: gNB individually delivers separate copies of MBS data packets to each UEs independently, i.e. gNB uses UE-specific</w:t>
        </w:r>
      </w:ins>
      <w:ins w:id="350" w:author="Chaili-115-e" w:date="2021-09-06T12:12:00Z">
        <w:r w:rsidR="00754CB5">
          <w:t xml:space="preserve"> </w:t>
        </w:r>
      </w:ins>
      <w:ins w:id="351" w:author="Post-114" w:date="2021-06-08T18:38:00Z">
        <w:del w:id="352"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53" w:author="Post-114" w:date="2021-06-08T18:38:00Z"/>
        </w:rPr>
      </w:pPr>
      <w:ins w:id="354" w:author="Post-114" w:date="2021-06-08T18:3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743C0951" w14:textId="0E49E614" w:rsidR="00CD1C3F" w:rsidRPr="006A3AA4" w:rsidDel="00CD1C3F" w:rsidRDefault="00CD1C3F" w:rsidP="006A3AA4">
      <w:pPr>
        <w:overflowPunct w:val="0"/>
        <w:autoSpaceDE w:val="0"/>
        <w:autoSpaceDN w:val="0"/>
        <w:adjustRightInd w:val="0"/>
        <w:textAlignment w:val="baseline"/>
        <w:rPr>
          <w:del w:id="355" w:author="Chaili-115-e" w:date="2021-09-05T22:34:00Z"/>
          <w:rFonts w:eastAsia="宋体"/>
          <w:lang w:eastAsia="ja-JP"/>
          <w:rPrChange w:id="356" w:author="Chaili-115-e" w:date="2021-09-12T22:42:00Z">
            <w:rPr>
              <w:del w:id="357" w:author="Chaili-115-e" w:date="2021-09-05T22:34:00Z"/>
            </w:rPr>
          </w:rPrChange>
        </w:rPr>
        <w:pPrChange w:id="358" w:author="Chaili-115-e" w:date="2021-09-12T22:42:00Z">
          <w:pPr>
            <w:overflowPunct w:val="0"/>
            <w:autoSpaceDE w:val="0"/>
            <w:autoSpaceDN w:val="0"/>
            <w:adjustRightInd w:val="0"/>
            <w:textAlignment w:val="baseline"/>
          </w:pPr>
        </w:pPrChange>
      </w:pPr>
    </w:p>
    <w:p w14:paraId="3E3E578B" w14:textId="36939E24" w:rsidR="00217863" w:rsidDel="006A3AA4" w:rsidRDefault="00217863" w:rsidP="006A3AA4">
      <w:pPr>
        <w:overflowPunct w:val="0"/>
        <w:autoSpaceDE w:val="0"/>
        <w:autoSpaceDN w:val="0"/>
        <w:adjustRightInd w:val="0"/>
        <w:textAlignment w:val="baseline"/>
        <w:rPr>
          <w:ins w:id="359" w:author="Post-114" w:date="2021-06-08T18:38:00Z"/>
          <w:del w:id="360" w:author="Chaili-115-e" w:date="2021-09-12T22:42:00Z"/>
          <w:rFonts w:eastAsia="宋体"/>
          <w:lang w:eastAsia="ja-JP"/>
        </w:rPr>
        <w:pPrChange w:id="361" w:author="Chaili-115-e" w:date="2021-09-12T22:42:00Z">
          <w:pPr>
            <w:overflowPunct w:val="0"/>
            <w:autoSpaceDE w:val="0"/>
            <w:autoSpaceDN w:val="0"/>
            <w:adjustRightInd w:val="0"/>
            <w:textAlignment w:val="baseline"/>
          </w:pPr>
        </w:pPrChange>
      </w:pPr>
      <w:ins w:id="362" w:author="Post-114" w:date="2021-06-08T18:38:00Z">
        <w:r w:rsidRPr="006A3AA4">
          <w:rPr>
            <w:rFonts w:eastAsia="宋体"/>
            <w:lang w:eastAsia="ja-JP"/>
            <w:rPrChange w:id="363" w:author="Chaili-115-e" w:date="2021-09-12T22:42:00Z">
              <w:rPr/>
            </w:rPrChange>
          </w:rPr>
          <w:t>If a UE is configured with a split MRB, a gNB dynamically decides</w:t>
        </w:r>
        <w:r w:rsidRPr="006A3AA4">
          <w:rPr>
            <w:rFonts w:eastAsia="宋体" w:hint="eastAsia"/>
            <w:lang w:eastAsia="ja-JP"/>
            <w:rPrChange w:id="364" w:author="Chaili-115-e" w:date="2021-09-12T22:42:00Z">
              <w:rPr>
                <w:rFonts w:eastAsiaTheme="minorEastAsia" w:hint="eastAsia"/>
                <w:lang w:eastAsia="zh-CN"/>
              </w:rPr>
            </w:rPrChange>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07335294" w14:textId="58268D77" w:rsidR="0093558B" w:rsidDel="006A3AA4" w:rsidRDefault="0093558B" w:rsidP="006A3AA4">
      <w:pPr>
        <w:overflowPunct w:val="0"/>
        <w:autoSpaceDE w:val="0"/>
        <w:autoSpaceDN w:val="0"/>
        <w:adjustRightInd w:val="0"/>
        <w:ind w:left="284"/>
        <w:textAlignment w:val="baseline"/>
        <w:rPr>
          <w:del w:id="365" w:author="Chaili-115-e" w:date="2021-09-12T22:42:00Z"/>
          <w:rFonts w:eastAsia="宋体"/>
          <w:lang w:eastAsia="zh-CN"/>
        </w:rPr>
        <w:pPrChange w:id="366" w:author="Chaili-115-e" w:date="2021-09-12T22:42:00Z">
          <w:pPr/>
        </w:pPrChange>
      </w:pPr>
    </w:p>
    <w:p w14:paraId="3725B8F6" w14:textId="28B15842" w:rsidR="00382D15" w:rsidRDefault="00382D15" w:rsidP="006A3AA4">
      <w:pPr>
        <w:pStyle w:val="NO"/>
        <w:overflowPunct w:val="0"/>
        <w:autoSpaceDE w:val="0"/>
        <w:autoSpaceDN w:val="0"/>
        <w:adjustRightInd w:val="0"/>
        <w:ind w:left="284" w:firstLine="0"/>
        <w:textAlignment w:val="baseline"/>
        <w:rPr>
          <w:rFonts w:eastAsiaTheme="minorEastAsia"/>
          <w:lang w:eastAsia="ja-JP"/>
        </w:rPr>
        <w:pPrChange w:id="367"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68" w:author="Post-114" w:date="2021-06-08T18:38:00Z"/>
          <w:rFonts w:eastAsiaTheme="minorEastAsia"/>
          <w:lang w:val="en-US" w:eastAsia="ja-JP"/>
          <w:rPrChange w:id="369" w:author="Chaili-115-e" w:date="2021-09-06T09:57:00Z">
            <w:rPr>
              <w:ins w:id="370" w:author="Post-114" w:date="2021-06-08T18:38:00Z"/>
              <w:rFonts w:eastAsiaTheme="minorEastAsia"/>
              <w:lang w:eastAsia="ja-JP"/>
            </w:rPr>
          </w:rPrChange>
        </w:rPr>
      </w:pPr>
      <w:ins w:id="371" w:author="Chaili-115-e" w:date="2021-09-06T09:57:00Z">
        <w:r>
          <w:rPr>
            <w:rFonts w:eastAsiaTheme="minorEastAsia"/>
            <w:lang w:eastAsia="ja-JP"/>
          </w:rPr>
          <w:t xml:space="preserve">Editor’s Note: </w:t>
        </w:r>
        <w:r w:rsidRPr="009A6AF3">
          <w:rPr>
            <w:rFonts w:eastAsiaTheme="minorEastAsia"/>
            <w:lang w:eastAsia="ja-JP"/>
          </w:rPr>
          <w:t>FFS whether PDCP SR can be triggered due to bearer type change in RRC signaling and FFS how to tigger PDCP SR if need.</w:t>
        </w:r>
      </w:ins>
    </w:p>
    <w:p w14:paraId="7F38DE09" w14:textId="6AEC4D8B" w:rsidR="00217863" w:rsidRDefault="00217863" w:rsidP="00217863">
      <w:pPr>
        <w:pStyle w:val="40"/>
        <w:overflowPunct w:val="0"/>
        <w:autoSpaceDE w:val="0"/>
        <w:autoSpaceDN w:val="0"/>
        <w:adjustRightInd w:val="0"/>
        <w:textAlignment w:val="baseline"/>
        <w:rPr>
          <w:ins w:id="372" w:author="Post-114" w:date="2021-06-08T18:38:00Z"/>
          <w:rFonts w:eastAsia="宋体"/>
        </w:rPr>
      </w:pPr>
      <w:ins w:id="373" w:author="Post-114" w:date="2021-06-08T18:38:00Z">
        <w:r>
          <w:rPr>
            <w:rFonts w:eastAsia="宋体" w:hint="eastAsia"/>
          </w:rPr>
          <w:t>16.</w:t>
        </w:r>
        <w:r>
          <w:rPr>
            <w:rFonts w:eastAsia="宋体"/>
          </w:rPr>
          <w:t>x</w:t>
        </w:r>
        <w:r>
          <w:rPr>
            <w:rFonts w:eastAsia="宋体" w:hint="eastAsia"/>
          </w:rPr>
          <w:t>.5</w:t>
        </w:r>
        <w:r>
          <w:rPr>
            <w:rFonts w:eastAsia="宋体"/>
          </w:rPr>
          <w:t>.</w:t>
        </w:r>
      </w:ins>
      <w:ins w:id="374" w:author="Chaili-115-e" w:date="2021-09-12T19:41:00Z">
        <w:r w:rsidR="00056F25">
          <w:rPr>
            <w:rFonts w:eastAsia="宋体"/>
          </w:rPr>
          <w:t>6</w:t>
        </w:r>
      </w:ins>
      <w:ins w:id="375" w:author="Post-114" w:date="2021-06-08T18:38:00Z">
        <w:del w:id="376" w:author="Chaili-115-e" w:date="2021-09-12T19:41:00Z">
          <w:r w:rsidDel="00056F25">
            <w:rPr>
              <w:rFonts w:eastAsia="宋体" w:hint="eastAsia"/>
            </w:rPr>
            <w:delText>5</w:delText>
          </w:r>
        </w:del>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377" w:author="Chaili-115-e" w:date="2021-09-12T19:31:00Z"/>
          <w:rFonts w:eastAsiaTheme="minorEastAsia"/>
          <w:lang w:eastAsia="ja-JP"/>
        </w:rPr>
      </w:pPr>
      <w:ins w:id="378"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379" w:author="Chaili-115-e" w:date="2021-09-12T19:32:00Z"/>
          <w:rPrChange w:id="380" w:author="Chaili-115-e" w:date="2021-09-12T19:36:00Z">
            <w:rPr>
              <w:ins w:id="381" w:author="Chaili-115-e" w:date="2021-09-12T19:32:00Z"/>
              <w:rFonts w:eastAsia="宋体"/>
            </w:rPr>
          </w:rPrChange>
        </w:rPr>
        <w:pPrChange w:id="382"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383" w:author="Post-114" w:date="2021-06-08T18:38:00Z"/>
          <w:rPrChange w:id="384" w:author="Chaili-115-e" w:date="2021-09-12T19:32:00Z">
            <w:rPr>
              <w:ins w:id="385" w:author="Post-114" w:date="2021-06-08T18:38:00Z"/>
              <w:rFonts w:eastAsiaTheme="minorEastAsia"/>
              <w:lang w:eastAsia="ja-JP"/>
            </w:rPr>
          </w:rPrChange>
        </w:rPr>
        <w:pPrChange w:id="386"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30"/>
        <w:overflowPunct w:val="0"/>
        <w:autoSpaceDE w:val="0"/>
        <w:autoSpaceDN w:val="0"/>
        <w:adjustRightInd w:val="0"/>
        <w:textAlignment w:val="baseline"/>
        <w:rPr>
          <w:ins w:id="387" w:author="Post-114" w:date="2021-06-08T18:38:00Z"/>
          <w:rFonts w:eastAsiaTheme="minorEastAsia"/>
          <w:lang w:eastAsia="zh-CN"/>
        </w:rPr>
      </w:pPr>
      <w:ins w:id="388"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ins w:id="389" w:author="TD-TECH Wei Li Mei" w:date="2021-09-08T16:36:00Z">
        <w:r w:rsidR="007D40D1">
          <w:rPr>
            <w:rFonts w:eastAsia="宋体"/>
          </w:rPr>
          <w:t xml:space="preserve"> </w:t>
        </w:r>
      </w:ins>
    </w:p>
    <w:p w14:paraId="286AA889" w14:textId="77777777" w:rsidR="00217863" w:rsidRDefault="00217863" w:rsidP="00217863">
      <w:pPr>
        <w:pStyle w:val="40"/>
        <w:overflowPunct w:val="0"/>
        <w:autoSpaceDE w:val="0"/>
        <w:autoSpaceDN w:val="0"/>
        <w:adjustRightInd w:val="0"/>
        <w:textAlignment w:val="baseline"/>
        <w:rPr>
          <w:ins w:id="390" w:author="Post-114" w:date="2021-06-08T18:38:00Z"/>
          <w:rFonts w:eastAsia="宋体"/>
        </w:rPr>
      </w:pPr>
      <w:ins w:id="391"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392" w:author="Post-114" w:date="2021-06-08T18:38:00Z"/>
          <w:rFonts w:eastAsiaTheme="minorEastAsia"/>
          <w:lang w:eastAsia="ja-JP"/>
        </w:rPr>
      </w:pPr>
      <w:ins w:id="393"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394" w:author="Post-114" w:date="2021-06-08T18:38:00Z"/>
          <w:rFonts w:eastAsia="宋体"/>
        </w:rPr>
      </w:pPr>
      <w:ins w:id="395"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49F04BF4" w:rsidR="00217863" w:rsidRDefault="00217863" w:rsidP="00217863">
      <w:pPr>
        <w:overflowPunct w:val="0"/>
        <w:autoSpaceDE w:val="0"/>
        <w:autoSpaceDN w:val="0"/>
        <w:adjustRightInd w:val="0"/>
        <w:textAlignment w:val="baseline"/>
        <w:rPr>
          <w:ins w:id="396" w:author="Chaili-115-e" w:date="2021-09-12T18:03:00Z"/>
          <w:rFonts w:eastAsiaTheme="minorEastAsia"/>
          <w:lang w:eastAsia="zh-CN"/>
        </w:rPr>
      </w:pPr>
      <w:ins w:id="397"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ins>
      <w:r>
        <w:rPr>
          <w:rFonts w:eastAsia="宋体" w:hint="eastAsia"/>
          <w:lang w:eastAsia="ja-JP"/>
        </w:rPr>
        <w:t xml:space="preserve"> </w:t>
      </w:r>
      <w:ins w:id="398" w:author="Post-114" w:date="2021-06-08T18:38:00Z">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399" w:author="Prasad QC1" w:date="2021-09-06T22:01:00Z">
          <w:r w:rsidDel="005442D4">
            <w:rPr>
              <w:rFonts w:eastAsia="宋体"/>
              <w:lang w:eastAsia="ja-JP"/>
            </w:rPr>
            <w:delText>.</w:delText>
          </w:r>
        </w:del>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00" w:author="TD-TECH Wei Li Mei" w:date="2021-09-08T16:09:00Z">
          <w:r w:rsidDel="0017314D">
            <w:rPr>
              <w:rFonts w:eastAsiaTheme="minorEastAsia" w:hint="eastAsia"/>
              <w:lang w:eastAsia="zh-CN"/>
            </w:rPr>
            <w:delText xml:space="preserve"> </w:delText>
          </w:r>
        </w:del>
      </w:ins>
      <w:r w:rsidR="00BA5169">
        <w:rPr>
          <w:rFonts w:eastAsia="宋体"/>
          <w:lang w:eastAsia="ja-JP"/>
        </w:rPr>
        <w:t xml:space="preserve"> </w:t>
      </w:r>
      <w:ins w:id="401" w:author="Post-114" w:date="2021-06-08T18:38:00Z">
        <w:r w:rsidRPr="002C7D2B">
          <w:rPr>
            <w:rFonts w:eastAsia="宋体"/>
            <w:lang w:eastAsia="ja-JP"/>
          </w:rPr>
          <w:t>SIB</w:t>
        </w:r>
      </w:ins>
      <w:ins w:id="402" w:author="Chaili-115-e" w:date="2021-09-12T18:03:00Z">
        <w:r w:rsidR="00BA5169">
          <w:rPr>
            <w:rFonts w:eastAsia="宋体"/>
            <w:lang w:eastAsia="ja-JP"/>
          </w:rPr>
          <w:t>x</w:t>
        </w:r>
      </w:ins>
      <w:ins w:id="403"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16E3A42B" w:rsidR="004A696E" w:rsidRDefault="004A696E" w:rsidP="00217863">
      <w:pPr>
        <w:overflowPunct w:val="0"/>
        <w:autoSpaceDE w:val="0"/>
        <w:autoSpaceDN w:val="0"/>
        <w:adjustRightInd w:val="0"/>
        <w:textAlignment w:val="baseline"/>
        <w:rPr>
          <w:ins w:id="404" w:author="Post-114" w:date="2021-06-08T18:38:00Z"/>
          <w:rFonts w:eastAsia="宋体"/>
          <w:lang w:eastAsia="zh-CN"/>
        </w:rPr>
      </w:pPr>
      <w:ins w:id="405" w:author="Chaili-115-e" w:date="2021-09-12T18:03:00Z">
        <w:r>
          <w:rPr>
            <w:rFonts w:eastAsiaTheme="minorEastAsia"/>
            <w:lang w:eastAsia="zh-CN"/>
          </w:rPr>
          <w:t xml:space="preserve">Editor’s Note: the idex “x” in SIBx will be align with that </w:t>
        </w:r>
      </w:ins>
      <w:ins w:id="406" w:author="Chaili-115-e" w:date="2021-09-12T18:04:00Z">
        <w:r>
          <w:rPr>
            <w:rFonts w:eastAsiaTheme="minorEastAsia"/>
            <w:lang w:eastAsia="zh-CN"/>
          </w:rPr>
          <w:t>in the stage-3 specification, i.e., TS 38.331.</w:t>
        </w:r>
      </w:ins>
    </w:p>
    <w:p w14:paraId="40BBF627" w14:textId="4AA24FB4" w:rsidR="00217863" w:rsidRDefault="00217863" w:rsidP="00217863">
      <w:pPr>
        <w:rPr>
          <w:ins w:id="407" w:author="Post-114" w:date="2021-06-08T18:38:00Z"/>
          <w:rFonts w:eastAsiaTheme="minorEastAsia"/>
          <w:lang w:eastAsia="zh-CN"/>
        </w:rPr>
      </w:pPr>
      <w:ins w:id="408" w:author="Post-114" w:date="2021-06-08T18:38:00Z">
        <w:r w:rsidRPr="00384162">
          <w:t>The fol</w:t>
        </w:r>
        <w:r>
          <w:t xml:space="preserve">lowing principles govern the </w:t>
        </w:r>
        <w:r w:rsidRPr="00384162">
          <w:t>MCCH structure:</w:t>
        </w:r>
      </w:ins>
      <w:ins w:id="409" w:author="Chaili-115-e" w:date="2021-09-12T18:10:00Z">
        <w:r w:rsidR="00C47073">
          <w:tab/>
        </w:r>
      </w:ins>
    </w:p>
    <w:p w14:paraId="05DF1DF3" w14:textId="0CD12A57" w:rsidR="00217863" w:rsidRDefault="00217863" w:rsidP="00217863">
      <w:pPr>
        <w:pStyle w:val="B10"/>
        <w:numPr>
          <w:ilvl w:val="0"/>
          <w:numId w:val="17"/>
        </w:numPr>
        <w:rPr>
          <w:ins w:id="410" w:author="Post-114" w:date="2021-06-08T18:38:00Z"/>
        </w:rPr>
      </w:pPr>
      <w:ins w:id="411" w:author="Post-114" w:date="2021-06-08T18:38:00Z">
        <w:r w:rsidRPr="00747657">
          <w:lastRenderedPageBreak/>
          <w:t xml:space="preserve">The </w:t>
        </w:r>
        <w:r w:rsidRPr="00384162">
          <w:t>MCCH</w:t>
        </w:r>
        <w:r w:rsidRPr="00747657">
          <w:t xml:space="preserve"> </w:t>
        </w:r>
        <w:r w:rsidRPr="00384162">
          <w:t xml:space="preserve">provides the list </w:t>
        </w:r>
      </w:ins>
      <w:del w:id="412" w:author="Chaili-115-e" w:date="2021-09-12T22:44:00Z">
        <w:r w:rsidR="00C47073" w:rsidDel="00F1234F">
          <w:delText xml:space="preserve"> </w:delText>
        </w:r>
      </w:del>
      <w:ins w:id="413"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del w:id="414" w:author="Chaili-115-e" w:date="2021-09-12T18:12:00Z">
          <w:r w:rsidRPr="00747657" w:rsidDel="00C47073">
            <w:delText xml:space="preserve"> </w:delText>
          </w:r>
        </w:del>
        <w:r w:rsidRPr="00747657">
          <w:t>including</w:t>
        </w:r>
      </w:ins>
      <w:ins w:id="415" w:author="TD-TECH Wei Li Mei" w:date="2021-09-08T16:18:00Z">
        <w:r w:rsidR="00AB2B6C">
          <w:t>:</w:t>
        </w:r>
      </w:ins>
      <w:ins w:id="416" w:author="Post-114" w:date="2021-06-08T18:38:00Z">
        <w:r w:rsidRPr="00747657">
          <w:t xml:space="preserve"> MBS session ID , </w:t>
        </w:r>
        <w:r w:rsidRPr="00B60A7F">
          <w:t xml:space="preserve">associated G-RNTI and </w:t>
        </w:r>
        <w:r w:rsidRPr="00747657">
          <w:t>scheduling information for MTCH</w:t>
        </w:r>
      </w:ins>
      <w:ins w:id="417" w:author="TD-TECH Wei Li Mei" w:date="2021-09-08T16:19:00Z">
        <w:r w:rsidR="00AB2B6C">
          <w:t xml:space="preserve">. </w:t>
        </w:r>
      </w:ins>
      <w:ins w:id="418" w:author="Post-114" w:date="2021-06-08T18:38:00Z">
        <w:del w:id="419" w:author="TD-TECH Wei Li Mei" w:date="2021-09-08T16:19:00Z">
          <w:r w:rsidDel="00AB2B6C">
            <w:rPr>
              <w:rFonts w:eastAsiaTheme="minorEastAsia" w:hint="eastAsia"/>
              <w:lang w:eastAsia="zh-CN"/>
            </w:rPr>
            <w:delText>;</w:delText>
          </w:r>
          <w:r w:rsidRPr="009216F0" w:rsidDel="00AB2B6C">
            <w:tab/>
          </w:r>
        </w:del>
      </w:ins>
      <w:ins w:id="420" w:author="Chaili-115-e" w:date="2021-09-06T12:10:00Z">
        <w:del w:id="421" w:author="TD-TECH Wei Li Mei" w:date="2021-09-08T16:19:00Z">
          <w:r w:rsidR="00F931EB" w:rsidDel="00AB2B6C">
            <w:delText xml:space="preserve"> </w:delText>
          </w:r>
        </w:del>
      </w:ins>
      <w:ins w:id="422" w:author="Post-114" w:date="2021-06-08T18:38:00Z">
        <w:del w:id="423" w:author="TD-TECH Wei Li Mei" w:date="2021-09-08T16:19:00Z">
          <w:r w:rsidRPr="009216F0" w:rsidDel="00AB2B6C">
            <w:delText>E</w:delText>
          </w:r>
          <w:r w:rsidRPr="00E827FB" w:rsidDel="00AB2B6C">
            <w:delText xml:space="preserve">ach </w:delText>
          </w:r>
        </w:del>
      </w:ins>
      <w:ins w:id="424" w:author="TD-TECH Wei Li Mei" w:date="2021-09-08T16:19:00Z">
        <w:r w:rsidR="00AB2B6C">
          <w:t xml:space="preserve">The </w:t>
        </w:r>
      </w:ins>
      <w:ins w:id="425"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26" w:author="Post-114" w:date="2021-06-08T18:38:00Z"/>
        </w:rPr>
      </w:pPr>
      <w:ins w:id="427" w:author="Post-114" w:date="2021-06-08T18:3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del w:id="428" w:author="TD-TECH Wei Li Mei" w:date="2021-09-08T16:20:00Z">
          <w:r w:rsidRPr="00742821" w:rsidDel="00AB2B6C">
            <w:delText xml:space="preserve">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29" w:author="Post-114" w:date="2021-06-08T18:38:00Z"/>
        </w:rPr>
      </w:pPr>
      <w:ins w:id="430"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31" w:author="Post-114" w:date="2021-06-08T18:38:00Z"/>
        </w:rPr>
      </w:pPr>
      <w:ins w:id="432"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33"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34" w:author="Post-114" w:date="2021-06-08T18:38:00Z"/>
          <w:rFonts w:eastAsiaTheme="minorEastAsia"/>
          <w:lang w:eastAsia="ja-JP"/>
        </w:rPr>
      </w:pPr>
      <w:ins w:id="435"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36" w:author="Post-114" w:date="2021-06-08T18:38:00Z"/>
          <w:rFonts w:eastAsiaTheme="minorEastAsia"/>
          <w:lang w:eastAsia="ja-JP"/>
        </w:rPr>
      </w:pPr>
      <w:ins w:id="437" w:author="Post-114" w:date="2021-06-08T18:38:00Z">
        <w:r w:rsidRPr="009216F0">
          <w:rPr>
            <w:rFonts w:eastAsiaTheme="minorEastAsia"/>
            <w:lang w:eastAsia="ja-JP"/>
          </w:rPr>
          <w:t xml:space="preserve">Editor’s Note: </w:t>
        </w:r>
        <w:del w:id="438"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39"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40" w:author="Post-114" w:date="2021-06-08T18:38:00Z"/>
          <w:rFonts w:eastAsiaTheme="minorEastAsia"/>
          <w:lang w:eastAsia="ja-JP"/>
        </w:rPr>
      </w:pPr>
      <w:ins w:id="441"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42" w:author="Chaili-115-e" w:date="2021-09-12T22:03:00Z"/>
          <w:rFonts w:eastAsiaTheme="minorEastAsia"/>
          <w:lang w:eastAsia="ja-JP"/>
        </w:rPr>
      </w:pPr>
      <w:ins w:id="443" w:author="Post-114" w:date="2021-06-08T18:38:00Z">
        <w:del w:id="444"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40"/>
        <w:overflowPunct w:val="0"/>
        <w:autoSpaceDE w:val="0"/>
        <w:autoSpaceDN w:val="0"/>
        <w:adjustRightInd w:val="0"/>
        <w:textAlignment w:val="baseline"/>
        <w:rPr>
          <w:ins w:id="445" w:author="Chaili-115-e" w:date="2021-09-12T19:40:00Z"/>
          <w:rFonts w:eastAsia="宋体"/>
        </w:rPr>
      </w:pPr>
      <w:ins w:id="446" w:author="Chaili-115-e" w:date="2021-09-12T19:40:00Z">
        <w:r>
          <w:rPr>
            <w:rFonts w:eastAsia="宋体"/>
          </w:rPr>
          <w:t>16.x.6.3</w:t>
        </w:r>
        <w:r>
          <w:rPr>
            <w:rFonts w:eastAsia="宋体"/>
          </w:rPr>
          <w:tab/>
        </w:r>
        <w:r w:rsidRPr="002963D3">
          <w:rPr>
            <w:rFonts w:eastAsia="宋体"/>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47" w:author="Chaili-115-e" w:date="2021-09-12T19:40:00Z"/>
          <w:rFonts w:eastAsiaTheme="minorEastAsia"/>
          <w:lang w:eastAsia="ja-JP"/>
        </w:rPr>
        <w:pPrChange w:id="448" w:author="Chaili-115-e" w:date="2021-09-12T19:49:00Z">
          <w:pPr>
            <w:pStyle w:val="B10"/>
            <w:numPr>
              <w:numId w:val="17"/>
            </w:numPr>
            <w:overflowPunct w:val="0"/>
            <w:autoSpaceDE w:val="0"/>
            <w:autoSpaceDN w:val="0"/>
            <w:adjustRightInd w:val="0"/>
            <w:ind w:left="644" w:hanging="360"/>
            <w:textAlignment w:val="baseline"/>
          </w:pPr>
        </w:pPrChange>
      </w:pPr>
      <w:ins w:id="449" w:author="Chaili-115-e" w:date="2021-09-12T19:49:00Z">
        <w:r>
          <w:rPr>
            <w:rFonts w:eastAsiaTheme="minorEastAsia"/>
            <w:lang w:eastAsia="ja-JP"/>
          </w:rPr>
          <w:t>D</w:t>
        </w:r>
      </w:ins>
      <w:ins w:id="450" w:author="Chaili-115-e" w:date="2021-09-12T19:50:00Z">
        <w:r>
          <w:rPr>
            <w:rFonts w:eastAsiaTheme="minorEastAsia"/>
            <w:lang w:eastAsia="ja-JP"/>
          </w:rPr>
          <w:t>RX</w:t>
        </w:r>
      </w:ins>
      <w:ins w:id="451" w:author="Chaili-115-e" w:date="2021-09-12T19:51:00Z">
        <w:r w:rsidR="001C307E">
          <w:rPr>
            <w:rFonts w:eastAsiaTheme="minorEastAsia"/>
            <w:lang w:eastAsia="ja-JP"/>
          </w:rPr>
          <w:t xml:space="preserve"> configuration</w:t>
        </w:r>
      </w:ins>
      <w:ins w:id="452"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53" w:author="Chaili-115-e" w:date="2021-09-12T19:50:00Z">
        <w:r>
          <w:rPr>
            <w:rFonts w:eastAsiaTheme="minorEastAsia"/>
            <w:lang w:eastAsia="ja-JP"/>
          </w:rPr>
          <w:t xml:space="preserve"> </w:t>
        </w:r>
      </w:ins>
      <w:ins w:id="454"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55" w:author="Post-114" w:date="2021-06-08T18:38:00Z"/>
          <w:rFonts w:eastAsiaTheme="minorEastAsia"/>
          <w:lang w:eastAsia="ja-JP"/>
        </w:rPr>
      </w:pPr>
    </w:p>
    <w:p w14:paraId="57067C14" w14:textId="77777777" w:rsidR="00217863" w:rsidRDefault="00217863" w:rsidP="00217863">
      <w:pPr>
        <w:ind w:left="284"/>
        <w:rPr>
          <w:ins w:id="456" w:author="Post-114" w:date="2021-06-08T18:38:00Z"/>
          <w:rFonts w:eastAsia="宋体"/>
          <w:lang w:eastAsia="zh-CN"/>
        </w:rPr>
      </w:pPr>
    </w:p>
    <w:p w14:paraId="2ED2E615" w14:textId="5D609D1D" w:rsidR="00217863" w:rsidRDefault="00217863" w:rsidP="00217863">
      <w:pPr>
        <w:pStyle w:val="40"/>
        <w:overflowPunct w:val="0"/>
        <w:autoSpaceDE w:val="0"/>
        <w:autoSpaceDN w:val="0"/>
        <w:adjustRightInd w:val="0"/>
        <w:textAlignment w:val="baseline"/>
        <w:rPr>
          <w:ins w:id="457" w:author="Post-114" w:date="2021-06-08T18:38:00Z"/>
          <w:rFonts w:eastAsia="宋体"/>
          <w:lang w:eastAsia="zh-CN"/>
        </w:rPr>
      </w:pPr>
      <w:ins w:id="458" w:author="Post-114" w:date="2021-06-08T18:38:00Z">
        <w:r>
          <w:rPr>
            <w:rFonts w:eastAsia="宋体" w:hint="eastAsia"/>
          </w:rPr>
          <w:t>16.</w:t>
        </w:r>
        <w:r>
          <w:rPr>
            <w:rFonts w:eastAsia="宋体"/>
          </w:rPr>
          <w:t>x.</w:t>
        </w:r>
        <w:r>
          <w:rPr>
            <w:rFonts w:eastAsia="宋体" w:hint="eastAsia"/>
          </w:rPr>
          <w:t>6.</w:t>
        </w:r>
      </w:ins>
      <w:ins w:id="459" w:author="Chaili-115-e" w:date="2021-09-12T19:40:00Z">
        <w:r w:rsidR="0089443F">
          <w:rPr>
            <w:rFonts w:eastAsia="宋体"/>
          </w:rPr>
          <w:t>4</w:t>
        </w:r>
      </w:ins>
      <w:ins w:id="460" w:author="Post-114" w:date="2021-06-08T18:38:00Z">
        <w:del w:id="461" w:author="Chaili-115-e" w:date="2021-09-12T19:40:00Z">
          <w:r w:rsidDel="0089443F">
            <w:rPr>
              <w:rFonts w:eastAsia="宋体" w:hint="eastAsia"/>
            </w:rPr>
            <w:delText>3</w:delText>
          </w:r>
        </w:del>
        <w:r>
          <w:rPr>
            <w:rFonts w:eastAsia="宋体"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62" w:author="Post-114" w:date="2021-06-08T18:38:00Z"/>
          <w:rFonts w:eastAsiaTheme="minorEastAsia"/>
          <w:lang w:eastAsia="ja-JP"/>
        </w:rPr>
      </w:pPr>
      <w:ins w:id="463"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64" w:author="Chaili-115-e" w:date="2021-09-06T12:11:00Z"/>
          <w:rFonts w:eastAsiaTheme="minorEastAsia"/>
          <w:lang w:eastAsia="ja-JP"/>
        </w:rPr>
      </w:pPr>
      <w:ins w:id="465"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66"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67" w:author="Chaili-115-e" w:date="2021-09-06T11:59:00Z"/>
          <w:rFonts w:eastAsiaTheme="minorEastAsia"/>
          <w:lang w:eastAsia="ja-JP"/>
        </w:rPr>
      </w:pPr>
      <w:ins w:id="468"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69" w:author="Post-114" w:date="2021-06-08T18:38:00Z"/>
          <w:rFonts w:eastAsiaTheme="minorEastAsia"/>
          <w:lang w:eastAsia="ja-JP"/>
        </w:rPr>
      </w:pPr>
    </w:p>
    <w:p w14:paraId="037DC45D" w14:textId="12A8012D" w:rsidR="0066436C" w:rsidRDefault="0089443F">
      <w:pPr>
        <w:pStyle w:val="40"/>
        <w:overflowPunct w:val="0"/>
        <w:autoSpaceDE w:val="0"/>
        <w:autoSpaceDN w:val="0"/>
        <w:adjustRightInd w:val="0"/>
        <w:textAlignment w:val="baseline"/>
        <w:rPr>
          <w:ins w:id="470" w:author="Chaili-115-e" w:date="2021-09-12T22:19:00Z"/>
          <w:rFonts w:eastAsia="Times New Roman"/>
          <w:lang w:eastAsia="ja-JP"/>
        </w:rPr>
        <w:pPrChange w:id="471" w:author="Chaili-115-e" w:date="2021-09-06T11:44:00Z">
          <w:pPr>
            <w:overflowPunct w:val="0"/>
            <w:autoSpaceDE w:val="0"/>
            <w:autoSpaceDN w:val="0"/>
            <w:adjustRightInd w:val="0"/>
            <w:textAlignment w:val="baseline"/>
          </w:pPr>
        </w:pPrChange>
      </w:pPr>
      <w:ins w:id="472" w:author="Chaili-115-e" w:date="2021-09-06T11:45:00Z">
        <w:r>
          <w:rPr>
            <w:rFonts w:eastAsia="Times New Roman"/>
            <w:lang w:eastAsia="ja-JP"/>
          </w:rPr>
          <w:t>16.x.6.</w:t>
        </w:r>
      </w:ins>
      <w:ins w:id="473" w:author="Chaili-115-e" w:date="2021-09-12T19:40:00Z">
        <w:r>
          <w:rPr>
            <w:rFonts w:eastAsia="Times New Roman"/>
            <w:lang w:eastAsia="ja-JP"/>
          </w:rPr>
          <w:t>4</w:t>
        </w:r>
      </w:ins>
      <w:ins w:id="474" w:author="Chaili-115-e" w:date="2021-09-06T11:45:00Z">
        <w:r w:rsidR="00AB00DB">
          <w:rPr>
            <w:rFonts w:eastAsia="Times New Roman"/>
            <w:lang w:eastAsia="ja-JP"/>
          </w:rPr>
          <w:t>.1</w:t>
        </w:r>
        <w:r w:rsidR="00AB00DB" w:rsidRPr="00AB00DB">
          <w:rPr>
            <w:rFonts w:eastAsia="Times New Roman"/>
            <w:lang w:eastAsia="ja-JP"/>
          </w:rPr>
          <w:t xml:space="preserve"> </w:t>
        </w:r>
      </w:ins>
      <w:ins w:id="475" w:author="Chaili-115-e" w:date="2021-09-06T11:44:00Z">
        <w:r w:rsidR="0066436C" w:rsidRPr="00AB00DB">
          <w:rPr>
            <w:rFonts w:eastAsia="Times New Roman"/>
            <w:lang w:eastAsia="ja-JP"/>
            <w:rPrChange w:id="476" w:author="Chaili-115-e" w:date="2021-09-06T11:44:00Z">
              <w:rPr>
                <w:rFonts w:eastAsia="宋体"/>
              </w:rPr>
            </w:rPrChange>
          </w:rPr>
          <w:t xml:space="preserve">Service Continuity </w:t>
        </w:r>
      </w:ins>
      <w:ins w:id="477" w:author="Chaili-115-e" w:date="2021-09-06T11:43:00Z">
        <w:r w:rsidR="0066436C" w:rsidRPr="00AB00DB">
          <w:rPr>
            <w:rFonts w:eastAsia="Times New Roman"/>
            <w:lang w:eastAsia="ja-JP"/>
            <w:rPrChange w:id="478"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479" w:author="Chaili-115-e" w:date="2021-09-06T11:46:00Z"/>
          <w:rFonts w:eastAsiaTheme="minorEastAsia"/>
          <w:bCs/>
          <w:lang w:eastAsia="zh-CN"/>
        </w:rPr>
      </w:pPr>
      <w:ins w:id="480" w:author="Chaili-115-e" w:date="2021-09-06T11:32:00Z">
        <w:r w:rsidRPr="0048080B">
          <w:rPr>
            <w:rFonts w:eastAsiaTheme="minorEastAsia"/>
            <w:bCs/>
            <w:lang w:eastAsia="zh-CN"/>
          </w:rPr>
          <w:t xml:space="preserve">The </w:t>
        </w:r>
      </w:ins>
      <w:ins w:id="481" w:author="Chaili-115-e" w:date="2021-09-12T22:25:00Z">
        <w:r w:rsidR="000367B7">
          <w:rPr>
            <w:lang w:eastAsia="zh-CN"/>
          </w:rPr>
          <w:t xml:space="preserve">MBS capable </w:t>
        </w:r>
      </w:ins>
      <w:ins w:id="482" w:author="Chaili-115-e" w:date="2021-09-06T11:32:00Z">
        <w:r w:rsidRPr="0048080B">
          <w:rPr>
            <w:rFonts w:eastAsiaTheme="minorEastAsia"/>
            <w:bCs/>
            <w:lang w:eastAsia="zh-CN"/>
          </w:rPr>
          <w:t>UE</w:t>
        </w:r>
      </w:ins>
      <w:ins w:id="483" w:author="Chaili-115-e" w:date="2021-09-06T11:41:00Z">
        <w:r w:rsidR="006A5198">
          <w:rPr>
            <w:rFonts w:eastAsiaTheme="minorEastAsia"/>
            <w:bCs/>
            <w:lang w:eastAsia="zh-CN"/>
          </w:rPr>
          <w:t xml:space="preserve"> </w:t>
        </w:r>
      </w:ins>
      <w:ins w:id="484"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485" w:author="Chaili-115-e" w:date="2021-09-06T11:32:00Z">
        <w:r w:rsidRPr="0048080B">
          <w:rPr>
            <w:rFonts w:eastAsiaTheme="minorEastAsia"/>
            <w:bCs/>
            <w:lang w:eastAsia="zh-CN"/>
          </w:rPr>
          <w:t>is allowed to prioritize the frequency</w:t>
        </w:r>
      </w:ins>
      <w:ins w:id="486" w:author="Chaili-115-e" w:date="2021-09-12T22:31:00Z">
        <w:r w:rsidR="00A558CC">
          <w:rPr>
            <w:rFonts w:eastAsiaTheme="minorEastAsia"/>
            <w:bCs/>
            <w:lang w:eastAsia="zh-CN"/>
          </w:rPr>
          <w:t xml:space="preserve"> for cell reselection</w:t>
        </w:r>
      </w:ins>
      <w:ins w:id="487" w:author="Chaili-115-e" w:date="2021-09-06T11:32:00Z">
        <w:r w:rsidRPr="0048080B">
          <w:rPr>
            <w:rFonts w:eastAsiaTheme="minorEastAsia"/>
            <w:bCs/>
            <w:lang w:eastAsia="zh-CN"/>
          </w:rPr>
          <w:t xml:space="preserve"> when </w:t>
        </w:r>
      </w:ins>
      <w:ins w:id="488" w:author="Xiaomi" w:date="2021-09-06T15:36:00Z">
        <w:del w:id="489" w:author="Chaili-115-e" w:date="2021-09-12T22:36:00Z">
          <w:r w:rsidR="006415FC" w:rsidDel="00A05DA0">
            <w:rPr>
              <w:rFonts w:eastAsiaTheme="minorEastAsia"/>
              <w:bCs/>
              <w:lang w:eastAsia="zh-CN"/>
            </w:rPr>
            <w:delText>and</w:delText>
          </w:r>
        </w:del>
      </w:ins>
      <w:ins w:id="490" w:author="Chaili-115-e" w:date="2021-09-06T11:32:00Z">
        <w:r w:rsidRPr="0048080B">
          <w:rPr>
            <w:rFonts w:eastAsiaTheme="minorEastAsia"/>
            <w:bCs/>
            <w:lang w:eastAsia="zh-CN"/>
          </w:rPr>
          <w:t>the UE is only capable of receiving the MBS service</w:t>
        </w:r>
      </w:ins>
      <w:ins w:id="491" w:author="Chaili-115-e" w:date="2021-09-12T22:32:00Z">
        <w:r w:rsidR="00A558CC">
          <w:rPr>
            <w:rFonts w:eastAsiaTheme="minorEastAsia"/>
            <w:bCs/>
            <w:lang w:eastAsia="zh-CN"/>
          </w:rPr>
          <w:t>(s)</w:t>
        </w:r>
      </w:ins>
      <w:ins w:id="492" w:author="Chaili-115-e" w:date="2021-09-06T11:32:00Z">
        <w:r w:rsidR="00A558CC">
          <w:rPr>
            <w:rFonts w:eastAsiaTheme="minorEastAsia"/>
            <w:bCs/>
            <w:lang w:eastAsia="zh-CN"/>
          </w:rPr>
          <w:t xml:space="preserve"> by camping on the frequency, </w:t>
        </w:r>
      </w:ins>
      <w:ins w:id="493"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494" w:author="Chaili-115-e" w:date="2021-09-06T11:46:00Z"/>
          <w:rFonts w:eastAsiaTheme="minorEastAsia"/>
          <w:bCs/>
          <w:lang w:eastAsia="zh-CN"/>
        </w:rPr>
      </w:pPr>
      <w:ins w:id="495"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496" w:author="Chaili-115-e" w:date="2021-09-06T11:49:00Z"/>
          <w:rFonts w:eastAsiaTheme="minorEastAsia"/>
          <w:bCs/>
          <w:lang w:eastAsia="zh-CN"/>
        </w:rPr>
      </w:pPr>
      <w:ins w:id="497"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498"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499" w:author="Chaili-115-e" w:date="2021-09-06T11:49:00Z"/>
          <w:rFonts w:eastAsiaTheme="minorEastAsia"/>
          <w:bCs/>
          <w:lang w:eastAsia="zh-CN"/>
        </w:rPr>
      </w:pPr>
      <w:ins w:id="500"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01" w:author="Chaili-115-e" w:date="2021-09-06T11:50:00Z">
        <w:r w:rsidRPr="005413EA">
          <w:rPr>
            <w:rFonts w:eastAsiaTheme="minorEastAsia"/>
            <w:bCs/>
            <w:lang w:eastAsia="zh-CN"/>
          </w:rPr>
          <w:t xml:space="preserve">between frequency and MBS service ID </w:t>
        </w:r>
      </w:ins>
      <w:ins w:id="502"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03" w:author="Chaili-115-e" w:date="2021-09-06T11:46:00Z"/>
          <w:rFonts w:eastAsiaTheme="minorEastAsia"/>
          <w:bCs/>
          <w:lang w:eastAsia="zh-CN"/>
        </w:rPr>
      </w:pPr>
    </w:p>
    <w:p w14:paraId="35B6B639" w14:textId="1C5A4D18" w:rsidR="00411790" w:rsidRDefault="0089443F">
      <w:pPr>
        <w:pStyle w:val="40"/>
        <w:overflowPunct w:val="0"/>
        <w:autoSpaceDE w:val="0"/>
        <w:autoSpaceDN w:val="0"/>
        <w:adjustRightInd w:val="0"/>
        <w:textAlignment w:val="baseline"/>
        <w:rPr>
          <w:ins w:id="504" w:author="Chaili-115-e" w:date="2021-09-06T11:59:00Z"/>
          <w:rFonts w:eastAsia="Times New Roman"/>
          <w:lang w:eastAsia="ja-JP"/>
        </w:rPr>
        <w:pPrChange w:id="505" w:author="Chaili-115-e" w:date="2021-09-06T11:59:00Z">
          <w:pPr>
            <w:overflowPunct w:val="0"/>
            <w:autoSpaceDE w:val="0"/>
            <w:autoSpaceDN w:val="0"/>
            <w:adjustRightInd w:val="0"/>
            <w:textAlignment w:val="baseline"/>
          </w:pPr>
        </w:pPrChange>
      </w:pPr>
      <w:ins w:id="506" w:author="Chaili-115-e" w:date="2021-09-06T11:45:00Z">
        <w:r>
          <w:rPr>
            <w:rFonts w:eastAsia="Times New Roman"/>
            <w:lang w:eastAsia="ja-JP"/>
          </w:rPr>
          <w:lastRenderedPageBreak/>
          <w:t>16.x.6.</w:t>
        </w:r>
      </w:ins>
      <w:ins w:id="507" w:author="Chaili-115-e" w:date="2021-09-12T19:40:00Z">
        <w:r>
          <w:rPr>
            <w:rFonts w:eastAsia="Times New Roman"/>
            <w:lang w:eastAsia="ja-JP"/>
          </w:rPr>
          <w:t>4</w:t>
        </w:r>
      </w:ins>
      <w:ins w:id="508"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09" w:author="Chaili-115-e" w:date="2021-09-06T11:46:00Z">
        <w:r w:rsidR="00411790">
          <w:rPr>
            <w:rFonts w:eastAsia="Times New Roman"/>
            <w:lang w:eastAsia="ja-JP"/>
          </w:rPr>
          <w:t>CONNECTED</w:t>
        </w:r>
      </w:ins>
    </w:p>
    <w:p w14:paraId="3D7969AC" w14:textId="77777777" w:rsidR="00EB6EE0" w:rsidRPr="00FE3256" w:rsidDel="00EB6EE0" w:rsidRDefault="00EB6EE0">
      <w:pPr>
        <w:rPr>
          <w:ins w:id="510" w:author="Post-114" w:date="2021-06-08T18:38:00Z"/>
          <w:del w:id="511" w:author="Chaili-115-e" w:date="2021-09-06T11:59:00Z"/>
          <w:i/>
          <w:iCs/>
          <w:lang w:eastAsia="ja-JP"/>
          <w:rPrChange w:id="512" w:author="Chaili-115-e" w:date="2021-09-06T11:59:00Z">
            <w:rPr>
              <w:ins w:id="513" w:author="Post-114" w:date="2021-06-08T18:38:00Z"/>
              <w:del w:id="514" w:author="Chaili-115-e" w:date="2021-09-06T11:59:00Z"/>
              <w:rFonts w:eastAsiaTheme="minorEastAsia"/>
              <w:bCs/>
              <w:lang w:eastAsia="zh-CN"/>
            </w:rPr>
          </w:rPrChange>
        </w:rPr>
        <w:pPrChange w:id="515"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a9"/>
        <w:rPr>
          <w:ins w:id="516" w:author="Chaili-115-e" w:date="2021-09-06T11:59:00Z"/>
        </w:rPr>
      </w:pPr>
      <w:ins w:id="517"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18" w:author="TD-TECH Wei Li Mei" w:date="2021-09-08T16:24:00Z">
        <w:del w:id="519" w:author="Chaili-115-e" w:date="2021-09-12T18:16:00Z">
          <w:r w:rsidR="00AB2B6C" w:rsidDel="00857030">
            <w:rPr>
              <w:rFonts w:eastAsiaTheme="minorEastAsia"/>
              <w:bCs/>
              <w:lang w:eastAsia="zh-CN"/>
            </w:rPr>
            <w:delText>the MBS session with delivery mode 2</w:delText>
          </w:r>
        </w:del>
      </w:ins>
      <w:ins w:id="520" w:author="Chaili-115-e" w:date="2021-09-12T18:16:00Z">
        <w:r w:rsidR="00857030">
          <w:rPr>
            <w:rFonts w:eastAsiaTheme="minorEastAsia"/>
            <w:bCs/>
            <w:lang w:eastAsia="zh-CN"/>
          </w:rPr>
          <w:t xml:space="preserve"> </w:t>
        </w:r>
      </w:ins>
      <w:ins w:id="521" w:author="Post-114" w:date="2021-06-08T18:38:00Z">
        <w:r>
          <w:rPr>
            <w:rFonts w:eastAsiaTheme="minorEastAsia" w:hint="eastAsia"/>
            <w:bCs/>
            <w:lang w:eastAsia="zh-CN"/>
          </w:rPr>
          <w:t>broadcast session</w:t>
        </w:r>
        <w:del w:id="522" w:author="TD-TECH Wei Li Mei" w:date="2021-09-08T16:24:00Z">
          <w:r w:rsidDel="00AB2B6C">
            <w:delText>.</w:delText>
          </w:r>
        </w:del>
      </w:ins>
      <w:ins w:id="523" w:author="Chaili-115-e" w:date="2021-09-06T11:59:00Z">
        <w:r w:rsidR="00EB6EE0">
          <w:t>, which consists of the following information:</w:t>
        </w:r>
      </w:ins>
    </w:p>
    <w:p w14:paraId="6EC01518" w14:textId="77777777" w:rsidR="00EB6EE0" w:rsidRDefault="00EB6EE0">
      <w:pPr>
        <w:pStyle w:val="B10"/>
        <w:numPr>
          <w:ilvl w:val="0"/>
          <w:numId w:val="17"/>
        </w:numPr>
        <w:rPr>
          <w:ins w:id="524" w:author="Chaili-115-e" w:date="2021-09-06T11:59:00Z"/>
        </w:rPr>
        <w:pPrChange w:id="525" w:author="Chaili-115-e" w:date="2021-09-06T12:00:00Z">
          <w:pPr/>
        </w:pPrChange>
      </w:pPr>
      <w:ins w:id="526" w:author="Chaili-115-e" w:date="2021-09-06T11:59:00Z">
        <w:r>
          <w:t xml:space="preserve">MBS frequency list </w:t>
        </w:r>
      </w:ins>
    </w:p>
    <w:p w14:paraId="59F62517" w14:textId="77777777" w:rsidR="00EB6EE0" w:rsidRDefault="00EB6EE0">
      <w:pPr>
        <w:pStyle w:val="B10"/>
        <w:numPr>
          <w:ilvl w:val="0"/>
          <w:numId w:val="17"/>
        </w:numPr>
        <w:rPr>
          <w:ins w:id="527" w:author="Chaili-115-e" w:date="2021-09-06T11:59:00Z"/>
        </w:rPr>
        <w:pPrChange w:id="528" w:author="Chaili-115-e" w:date="2021-09-06T12:00:00Z">
          <w:pPr/>
        </w:pPrChange>
      </w:pPr>
      <w:ins w:id="529"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30" w:author="Chaili-115-e" w:date="2021-09-06T11:59:00Z"/>
        </w:rPr>
        <w:pPrChange w:id="531" w:author="Chaili-115-e" w:date="2021-09-06T12:00:00Z">
          <w:pPr/>
        </w:pPrChange>
      </w:pPr>
      <w:ins w:id="532" w:author="Chaili-115-e" w:date="2021-09-06T11:59:00Z">
        <w:r>
          <w:t>TMGI list</w:t>
        </w:r>
      </w:ins>
    </w:p>
    <w:p w14:paraId="538B2570" w14:textId="77777777" w:rsidR="00EB6EE0" w:rsidRDefault="00EB6EE0" w:rsidP="00EB6EE0">
      <w:pPr>
        <w:rPr>
          <w:ins w:id="533" w:author="Chaili-115-e" w:date="2021-09-06T11:59:00Z"/>
          <w:lang w:eastAsia="ja-JP"/>
        </w:rPr>
      </w:pPr>
      <w:ins w:id="534" w:author="Chaili-115-e" w:date="2021-09-06T11:59:00Z">
        <w:r>
          <w:rPr>
            <w:lang w:eastAsia="ja-JP"/>
          </w:rPr>
          <w:t>If MBS frequencies are allowed to be reported, the MBS frequencies reported by the UE is sorted by decreasing order of interest</w:t>
        </w:r>
      </w:ins>
      <w:ins w:id="535" w:author="Chaili-115-e" w:date="2021-09-06T12:01:00Z">
        <w:r w:rsidR="0021292D">
          <w:rPr>
            <w:lang w:eastAsia="ja-JP"/>
          </w:rPr>
          <w:t>.</w:t>
        </w:r>
      </w:ins>
    </w:p>
    <w:p w14:paraId="1C280EBC" w14:textId="77777777" w:rsidR="00EB6EE0" w:rsidDel="0021292D" w:rsidRDefault="00EB6EE0" w:rsidP="00217863">
      <w:pPr>
        <w:pStyle w:val="a9"/>
        <w:rPr>
          <w:ins w:id="536" w:author="Post-114" w:date="2021-06-08T18:38:00Z"/>
          <w:del w:id="537" w:author="Chaili-115-e" w:date="2021-09-06T12:01:00Z"/>
        </w:rPr>
      </w:pPr>
    </w:p>
    <w:p w14:paraId="47C9FBFE" w14:textId="73819DF4" w:rsidR="0021292D" w:rsidRDefault="0021292D">
      <w:pPr>
        <w:rPr>
          <w:rFonts w:eastAsia="宋体"/>
          <w:lang w:eastAsia="zh-CN"/>
        </w:rPr>
        <w:pPrChange w:id="538" w:author="Chaili-115-e" w:date="2021-09-06T12:01:00Z">
          <w:pPr>
            <w:pStyle w:val="NO"/>
            <w:overflowPunct w:val="0"/>
            <w:autoSpaceDE w:val="0"/>
            <w:autoSpaceDN w:val="0"/>
            <w:adjustRightInd w:val="0"/>
            <w:textAlignment w:val="baseline"/>
          </w:pPr>
        </w:pPrChange>
      </w:pPr>
      <w:ins w:id="539" w:author="Chaili-115-e" w:date="2021-09-06T12:01:00Z">
        <w:r>
          <w:rPr>
            <w:rFonts w:eastAsiaTheme="minorEastAsia"/>
            <w:lang w:eastAsia="ja-JP"/>
          </w:rPr>
          <w:t>Editor’s note:</w:t>
        </w:r>
        <w:r w:rsidRPr="0021292D">
          <w:rPr>
            <w:lang w:eastAsia="ja-JP"/>
          </w:rPr>
          <w:t xml:space="preserve"> </w:t>
        </w:r>
        <w:r>
          <w:rPr>
            <w:lang w:eastAsia="ja-JP"/>
          </w:rPr>
          <w:t>FFS whether the MII is reported via UEAssistanceInformation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40" w:author="Chaili-115-e" w:date="2021-09-12T21:12:00Z">
        <w:r w:rsidRPr="000E583A" w:rsidDel="003443E4">
          <w:rPr>
            <w:highlight w:val="cyan"/>
          </w:rPr>
          <w:delText>legacy</w:delText>
        </w:r>
      </w:del>
      <w:ins w:id="541"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42"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4E0F" w14:textId="77777777" w:rsidR="006E39E1" w:rsidRDefault="006E39E1">
      <w:pPr>
        <w:spacing w:after="0"/>
      </w:pPr>
      <w:r>
        <w:separator/>
      </w:r>
    </w:p>
  </w:endnote>
  <w:endnote w:type="continuationSeparator" w:id="0">
    <w:p w14:paraId="48BAC87D" w14:textId="77777777" w:rsidR="006E39E1" w:rsidRDefault="006E3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0996" w14:textId="77777777" w:rsidR="006E39E1" w:rsidRDefault="006E39E1">
      <w:pPr>
        <w:spacing w:after="0"/>
      </w:pPr>
      <w:r>
        <w:separator/>
      </w:r>
    </w:p>
  </w:footnote>
  <w:footnote w:type="continuationSeparator" w:id="0">
    <w:p w14:paraId="4B1C079E" w14:textId="77777777" w:rsidR="006E39E1" w:rsidRDefault="006E3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6E39E1" w:rsidRDefault="006E39E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6E39E1" w:rsidRDefault="006E39E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6E39E1" w:rsidRDefault="006E39E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6E39E1" w:rsidRDefault="006E39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purl.org/dc/terms/"/>
    <ds:schemaRef ds:uri="d78def48-27c6-4979-bba9-c862a2df76a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s>
</ds:datastoreItem>
</file>

<file path=customXml/itemProps5.xml><?xml version="1.0" encoding="utf-8"?>
<ds:datastoreItem xmlns:ds="http://schemas.openxmlformats.org/officeDocument/2006/customXml" ds:itemID="{3E81DE90-FC0E-4BE6-B6EF-A9E6F8E7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7211</Words>
  <Characters>38108</Characters>
  <Application>Microsoft Office Word</Application>
  <DocSecurity>0</DocSecurity>
  <Lines>317</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10</cp:revision>
  <cp:lastPrinted>2021-06-04T02:10:00Z</cp:lastPrinted>
  <dcterms:created xsi:type="dcterms:W3CDTF">2021-09-12T14:40:00Z</dcterms:created>
  <dcterms:modified xsi:type="dcterms:W3CDTF">2021-09-12T14:49:00Z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