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0A19D5"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2D20AA"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3D5241" w:rsidRPr="003D5241" w14:paraId="5FDC8B02" w14:textId="77777777" w:rsidTr="0072393C">
        <w:tc>
          <w:tcPr>
            <w:tcW w:w="1838" w:type="dxa"/>
            <w:shd w:val="clear" w:color="auto" w:fill="auto"/>
          </w:tcPr>
          <w:p w14:paraId="6B73563C" w14:textId="2ACDC304" w:rsidR="003D5241" w:rsidRPr="003D5241" w:rsidRDefault="003D5241" w:rsidP="00FB645E">
            <w:pPr>
              <w:spacing w:after="120"/>
              <w:jc w:val="both"/>
              <w:rPr>
                <w:rFonts w:eastAsia="Malgun Gothic"/>
                <w:lang w:val="pl-PL" w:eastAsia="ko-KR"/>
              </w:rPr>
            </w:pPr>
            <w:r>
              <w:rPr>
                <w:rFonts w:eastAsia="Malgun Gothic" w:hint="eastAsia"/>
                <w:lang w:val="pl-PL" w:eastAsia="ko-KR"/>
              </w:rPr>
              <w:t>LGE</w:t>
            </w:r>
          </w:p>
        </w:tc>
        <w:tc>
          <w:tcPr>
            <w:tcW w:w="6095" w:type="dxa"/>
            <w:shd w:val="clear" w:color="auto" w:fill="auto"/>
          </w:tcPr>
          <w:p w14:paraId="42C021C6" w14:textId="0F60712C" w:rsidR="003D5241" w:rsidRPr="003D5241" w:rsidRDefault="003D5241" w:rsidP="0002295D">
            <w:pPr>
              <w:spacing w:after="120"/>
              <w:jc w:val="center"/>
              <w:rPr>
                <w:rFonts w:eastAsia="Malgun Gothic"/>
                <w:lang w:val="pl-PL" w:eastAsia="ko-KR"/>
              </w:rPr>
            </w:pPr>
            <w:r>
              <w:rPr>
                <w:rFonts w:eastAsia="Malgun Gothic" w:hint="eastAsia"/>
                <w:lang w:val="pl-PL" w:eastAsia="ko-KR"/>
              </w:rPr>
              <w:t xml:space="preserve">Seong Kim </w:t>
            </w:r>
            <w:r>
              <w:rPr>
                <w:rFonts w:eastAsia="Malgun Gothic"/>
                <w:lang w:val="pl-PL" w:eastAsia="ko-KR"/>
              </w:rPr>
              <w:t>–</w:t>
            </w:r>
            <w:r>
              <w:rPr>
                <w:rFonts w:eastAsia="Malgun Gothic" w:hint="eastAsia"/>
                <w:lang w:val="pl-PL" w:eastAsia="ko-KR"/>
              </w:rPr>
              <w:t xml:space="preserve"> sj1</w:t>
            </w:r>
            <w:r>
              <w:rPr>
                <w:rFonts w:eastAsia="Malgun Gothic"/>
                <w:lang w:val="pl-PL" w:eastAsia="ko-KR"/>
              </w:rPr>
              <w:t>17.kim@lge.com</w:t>
            </w:r>
          </w:p>
        </w:tc>
      </w:tr>
      <w:tr w:rsidR="00FB645E" w:rsidRPr="003D5241" w14:paraId="6376D735" w14:textId="77777777" w:rsidTr="0072393C">
        <w:tc>
          <w:tcPr>
            <w:tcW w:w="1838" w:type="dxa"/>
            <w:shd w:val="clear" w:color="auto" w:fill="auto"/>
          </w:tcPr>
          <w:p w14:paraId="11C029D0" w14:textId="1A7ACE54" w:rsidR="00FB645E" w:rsidRPr="006324A3" w:rsidRDefault="00561707" w:rsidP="00FB645E">
            <w:pPr>
              <w:spacing w:after="120"/>
              <w:jc w:val="both"/>
              <w:rPr>
                <w:lang w:val="pl-PL" w:eastAsia="x-none"/>
              </w:rPr>
            </w:pPr>
            <w:r>
              <w:rPr>
                <w:lang w:val="pl-PL" w:eastAsia="x-none"/>
              </w:rPr>
              <w:t>Huawei</w:t>
            </w:r>
          </w:p>
        </w:tc>
        <w:tc>
          <w:tcPr>
            <w:tcW w:w="6095" w:type="dxa"/>
            <w:shd w:val="clear" w:color="auto" w:fill="auto"/>
          </w:tcPr>
          <w:p w14:paraId="1410CC35" w14:textId="44246D8A" w:rsidR="00FB645E" w:rsidRPr="006324A3" w:rsidRDefault="00561707" w:rsidP="00FB645E">
            <w:pPr>
              <w:spacing w:after="120"/>
              <w:jc w:val="center"/>
              <w:rPr>
                <w:lang w:val="pl-PL" w:eastAsia="x-none"/>
              </w:rPr>
            </w:pPr>
            <w:r>
              <w:rPr>
                <w:lang w:val="pl-PL" w:eastAsia="x-none"/>
              </w:rPr>
              <w:t>Dawid Koziol, dawid.koziol@huawei.com</w:t>
            </w:r>
          </w:p>
        </w:tc>
      </w:tr>
      <w:tr w:rsidR="000A19D5" w:rsidRPr="003D5241" w14:paraId="5185503F" w14:textId="77777777" w:rsidTr="0072393C">
        <w:tc>
          <w:tcPr>
            <w:tcW w:w="1838" w:type="dxa"/>
            <w:shd w:val="clear" w:color="auto" w:fill="auto"/>
          </w:tcPr>
          <w:p w14:paraId="61BE6D93" w14:textId="7A120E7C" w:rsidR="000A19D5" w:rsidRDefault="000A19D5" w:rsidP="000A19D5">
            <w:pPr>
              <w:spacing w:after="120"/>
              <w:jc w:val="both"/>
              <w:rPr>
                <w:lang w:val="pl-PL" w:eastAsia="x-none"/>
              </w:rPr>
            </w:pPr>
            <w:r>
              <w:rPr>
                <w:lang w:val="pl-PL" w:eastAsia="x-none"/>
              </w:rPr>
              <w:t>Intel</w:t>
            </w:r>
          </w:p>
        </w:tc>
        <w:tc>
          <w:tcPr>
            <w:tcW w:w="6095" w:type="dxa"/>
            <w:shd w:val="clear" w:color="auto" w:fill="auto"/>
          </w:tcPr>
          <w:p w14:paraId="617E9E21" w14:textId="21C29A35" w:rsidR="000A19D5" w:rsidRDefault="000A19D5" w:rsidP="000A19D5">
            <w:pPr>
              <w:spacing w:after="120"/>
              <w:jc w:val="center"/>
              <w:rPr>
                <w:lang w:val="pl-PL" w:eastAsia="x-none"/>
              </w:rPr>
            </w:pPr>
            <w:r>
              <w:rPr>
                <w:lang w:val="pl-PL" w:eastAsia="x-none"/>
              </w:rPr>
              <w:t>Yujian Zhang – yujian.zhang@intel.com</w:t>
            </w: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3D5241"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sidRPr="00A106F7">
              <w:rPr>
                <w:highlight w:val="yellow"/>
                <w:lang w:eastAsia="x-none"/>
              </w:rPr>
              <w:t>We do not see the need to update the definition</w:t>
            </w:r>
            <w:r>
              <w:rPr>
                <w:lang w:eastAsia="x-none"/>
              </w:rPr>
              <w:t>.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5"/>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5"/>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sidRPr="00A106F7">
              <w:rPr>
                <w:highlight w:val="yellow"/>
                <w:lang w:eastAsia="x-none"/>
              </w:rPr>
              <w:t>Our suggestion is to completely separate RAN1 definition and RAN2 definition</w:t>
            </w:r>
            <w:r>
              <w:rPr>
                <w:lang w:eastAsia="x-none"/>
              </w:rPr>
              <w:t>, e.g. For RAN2 definition, use “</w:t>
            </w:r>
            <w:r w:rsidRPr="00A106F7">
              <w:rPr>
                <w:highlight w:val="yellow"/>
                <w:lang w:eastAsia="x-none"/>
              </w:rPr>
              <w:t>PTM RLC/PTP RLC</w:t>
            </w:r>
            <w:r>
              <w:rPr>
                <w:lang w:eastAsia="x-none"/>
              </w:rPr>
              <w:t>”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lastRenderedPageBreak/>
              <w:t>Qualcomm</w:t>
            </w:r>
          </w:p>
        </w:tc>
        <w:tc>
          <w:tcPr>
            <w:tcW w:w="6095" w:type="dxa"/>
            <w:shd w:val="clear" w:color="auto" w:fill="auto"/>
          </w:tcPr>
          <w:p w14:paraId="07B23E12" w14:textId="37A9B095" w:rsidR="00BB6DCE" w:rsidRPr="00325639" w:rsidRDefault="009A2DB3" w:rsidP="0072393C">
            <w:pPr>
              <w:spacing w:after="120"/>
            </w:pPr>
            <w:r w:rsidRPr="00325639">
              <w:rPr>
                <w:lang w:eastAsia="x-none"/>
              </w:rPr>
              <w:t>We don’t see need to delete “</w:t>
            </w:r>
            <w:ins w:id="21" w:author="Post-114" w:date="2021-06-08T18:38:00Z">
              <w:r w:rsidRPr="00325639">
                <w:t>gNB individually delivers separate copies of MBS data packets to each UEs independently,</w:t>
              </w:r>
            </w:ins>
            <w:r w:rsidRPr="00325639">
              <w:t>”</w:t>
            </w:r>
            <w:r w:rsidR="00F30295" w:rsidRPr="00325639">
              <w:t xml:space="preserve"> which aligns with SA2 definitions as well.</w:t>
            </w:r>
          </w:p>
          <w:p w14:paraId="4FA62959" w14:textId="6DFE4F88" w:rsidR="008F35C1" w:rsidRPr="00325639" w:rsidRDefault="009A2DB3" w:rsidP="0072393C">
            <w:pPr>
              <w:spacing w:after="120"/>
            </w:pPr>
            <w:r w:rsidRPr="00325639">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1A6EA2A0" w14:textId="02B9A993" w:rsidR="008F35C1" w:rsidRPr="00325639" w:rsidRDefault="008F35C1" w:rsidP="008F35C1">
            <w:pPr>
              <w:spacing w:after="120"/>
              <w:rPr>
                <w:lang w:eastAsia="x-none"/>
              </w:rPr>
            </w:pPr>
            <w:r w:rsidRPr="00325639">
              <w:rPr>
                <w:rFonts w:eastAsia="MS Mincho" w:hint="eastAsia"/>
                <w:lang w:eastAsia="ja-JP"/>
              </w:rPr>
              <w:t>W</w:t>
            </w:r>
            <w:r w:rsidRPr="00325639">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325639" w:rsidRDefault="00013113" w:rsidP="008F35C1">
            <w:pPr>
              <w:spacing w:after="120"/>
              <w:rPr>
                <w:rFonts w:eastAsiaTheme="minorEastAsia"/>
                <w:lang w:eastAsia="zh-CN"/>
              </w:rPr>
            </w:pPr>
            <w:r w:rsidRPr="00325639">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325639" w:rsidRDefault="00FB645E" w:rsidP="00FB645E">
            <w:pPr>
              <w:spacing w:after="120"/>
              <w:rPr>
                <w:lang w:eastAsia="x-none"/>
              </w:rPr>
            </w:pPr>
            <w:r w:rsidRPr="00325639">
              <w:rPr>
                <w:rFonts w:eastAsiaTheme="minorEastAsia"/>
                <w:lang w:eastAsia="zh-CN"/>
              </w:rPr>
              <w:t xml:space="preserve">We share the same view with </w:t>
            </w:r>
            <w:r w:rsidRPr="00325639">
              <w:rPr>
                <w:lang w:eastAsia="x-none"/>
              </w:rPr>
              <w:t>Qualcomm</w:t>
            </w:r>
            <w:r w:rsidRPr="00325639">
              <w:rPr>
                <w:rFonts w:eastAsiaTheme="minorEastAsia"/>
                <w:lang w:eastAsia="zh-CN"/>
              </w:rPr>
              <w:t>.</w:t>
            </w:r>
            <w:r w:rsidRPr="00325639">
              <w:rPr>
                <w:lang w:eastAsia="x-none"/>
              </w:rPr>
              <w:t xml:space="preserve"> </w:t>
            </w:r>
            <w:r w:rsidR="00A974C7" w:rsidRPr="00325639">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3D5241" w:rsidRPr="009A3E49" w14:paraId="1A16E685" w14:textId="77777777" w:rsidTr="0072393C">
        <w:tc>
          <w:tcPr>
            <w:tcW w:w="1838" w:type="dxa"/>
            <w:shd w:val="clear" w:color="auto" w:fill="auto"/>
          </w:tcPr>
          <w:p w14:paraId="12C3484A" w14:textId="7B96364F" w:rsidR="003D5241" w:rsidRPr="003D5241" w:rsidRDefault="003D5241" w:rsidP="008F35C1">
            <w:pPr>
              <w:spacing w:after="120"/>
              <w:rPr>
                <w:rFonts w:eastAsia="Malgun Gothic"/>
                <w:lang w:eastAsia="ko-KR"/>
              </w:rPr>
            </w:pPr>
            <w:r>
              <w:rPr>
                <w:rFonts w:eastAsia="Malgun Gothic" w:hint="eastAsia"/>
                <w:lang w:eastAsia="ko-KR"/>
              </w:rPr>
              <w:t>LGE</w:t>
            </w:r>
          </w:p>
        </w:tc>
        <w:tc>
          <w:tcPr>
            <w:tcW w:w="6095" w:type="dxa"/>
            <w:shd w:val="clear" w:color="auto" w:fill="auto"/>
          </w:tcPr>
          <w:p w14:paraId="637AFDD4" w14:textId="241212F0" w:rsidR="003D5241" w:rsidRPr="003D5241" w:rsidRDefault="003D5241" w:rsidP="003D5241">
            <w:pPr>
              <w:spacing w:after="120"/>
              <w:rPr>
                <w:rFonts w:eastAsiaTheme="minorEastAsia"/>
                <w:lang w:eastAsia="zh-CN"/>
              </w:rPr>
            </w:pPr>
            <w:r w:rsidRPr="003D5241">
              <w:rPr>
                <w:rFonts w:eastAsiaTheme="minorEastAsia"/>
                <w:lang w:eastAsia="zh-CN"/>
              </w:rPr>
              <w:t>We are fine</w:t>
            </w:r>
            <w:r>
              <w:rPr>
                <w:rFonts w:eastAsiaTheme="minorEastAsia"/>
                <w:lang w:eastAsia="zh-CN"/>
              </w:rPr>
              <w:t xml:space="preserve"> </w:t>
            </w:r>
            <w:r w:rsidRPr="003D5241">
              <w:rPr>
                <w:rFonts w:eastAsiaTheme="minorEastAsia"/>
                <w:lang w:eastAsia="zh-CN"/>
              </w:rPr>
              <w:t>if there is no confusion. We tend to agree with Samsung.</w:t>
            </w:r>
          </w:p>
          <w:p w14:paraId="68B8F188" w14:textId="551BDE96" w:rsidR="003D5241" w:rsidRDefault="003D5241" w:rsidP="003D5241">
            <w:pPr>
              <w:spacing w:after="120"/>
              <w:rPr>
                <w:rFonts w:eastAsiaTheme="minorEastAsia"/>
                <w:lang w:eastAsia="zh-CN"/>
              </w:rPr>
            </w:pPr>
            <w:r w:rsidRPr="003D5241">
              <w:rPr>
                <w:rFonts w:eastAsiaTheme="minorEastAsia"/>
                <w:lang w:eastAsia="zh-CN"/>
              </w:rPr>
              <w:t>Then, our</w:t>
            </w:r>
            <w:r>
              <w:rPr>
                <w:rFonts w:eastAsiaTheme="minorEastAsia"/>
                <w:lang w:eastAsia="zh-CN"/>
              </w:rPr>
              <w:t xml:space="preserve"> </w:t>
            </w:r>
            <w:r w:rsidRPr="003D5241">
              <w:rPr>
                <w:rFonts w:eastAsiaTheme="minorEastAsia"/>
                <w:lang w:eastAsia="zh-CN"/>
              </w:rPr>
              <w:t xml:space="preserve">understanding is that MAC PDU </w:t>
            </w:r>
            <w:r>
              <w:rPr>
                <w:rFonts w:eastAsiaTheme="minorEastAsia"/>
                <w:lang w:eastAsia="zh-CN"/>
              </w:rPr>
              <w:t xml:space="preserve">intended </w:t>
            </w:r>
            <w:r w:rsidRPr="003D5241">
              <w:rPr>
                <w:rFonts w:eastAsiaTheme="minorEastAsia"/>
                <w:lang w:eastAsia="zh-CN"/>
              </w:rPr>
              <w:t>for PTM RLC is transmitted by PTM</w:t>
            </w:r>
            <w:r>
              <w:rPr>
                <w:rFonts w:eastAsiaTheme="minorEastAsia"/>
                <w:lang w:eastAsia="zh-CN"/>
              </w:rPr>
              <w:t xml:space="preserve"> </w:t>
            </w:r>
            <w:r w:rsidRPr="003D5241">
              <w:rPr>
                <w:rFonts w:eastAsiaTheme="minorEastAsia"/>
                <w:lang w:eastAsia="zh-CN"/>
              </w:rPr>
              <w:t>transmission, PTM re</w:t>
            </w:r>
            <w:r>
              <w:rPr>
                <w:rFonts w:eastAsiaTheme="minorEastAsia"/>
                <w:lang w:eastAsia="zh-CN"/>
              </w:rPr>
              <w:t>-</w:t>
            </w:r>
            <w:r w:rsidRPr="003D5241">
              <w:rPr>
                <w:rFonts w:eastAsiaTheme="minorEastAsia"/>
                <w:lang w:eastAsia="zh-CN"/>
              </w:rPr>
              <w:t>transmission, or PTP re</w:t>
            </w:r>
            <w:r>
              <w:rPr>
                <w:rFonts w:eastAsiaTheme="minorEastAsia"/>
                <w:lang w:eastAsia="zh-CN"/>
              </w:rPr>
              <w:t>-</w:t>
            </w:r>
            <w:r w:rsidRPr="003D5241">
              <w:rPr>
                <w:rFonts w:eastAsiaTheme="minorEastAsia"/>
                <w:lang w:eastAsia="zh-CN"/>
              </w:rPr>
              <w:t xml:space="preserve">transmission, and MAC PDU </w:t>
            </w:r>
            <w:r>
              <w:rPr>
                <w:rFonts w:eastAsiaTheme="minorEastAsia"/>
                <w:lang w:eastAsia="zh-CN"/>
              </w:rPr>
              <w:t xml:space="preserve">intended </w:t>
            </w:r>
            <w:r w:rsidRPr="003D5241">
              <w:rPr>
                <w:rFonts w:eastAsiaTheme="minorEastAsia"/>
                <w:lang w:eastAsia="zh-CN"/>
              </w:rPr>
              <w:t>for PTP</w:t>
            </w:r>
            <w:r>
              <w:rPr>
                <w:rFonts w:eastAsiaTheme="minorEastAsia"/>
                <w:lang w:eastAsia="zh-CN"/>
              </w:rPr>
              <w:t xml:space="preserve"> </w:t>
            </w:r>
            <w:r w:rsidRPr="003D5241">
              <w:rPr>
                <w:rFonts w:eastAsiaTheme="minorEastAsia"/>
                <w:lang w:eastAsia="zh-CN"/>
              </w:rPr>
              <w:t>RLC is transmitted by PTP transmission or PTP re</w:t>
            </w:r>
            <w:r>
              <w:rPr>
                <w:rFonts w:eastAsiaTheme="minorEastAsia"/>
                <w:lang w:eastAsia="zh-CN"/>
              </w:rPr>
              <w:t>-</w:t>
            </w:r>
            <w:r w:rsidRPr="003D5241">
              <w:rPr>
                <w:rFonts w:eastAsiaTheme="minorEastAsia"/>
                <w:lang w:eastAsia="zh-CN"/>
              </w:rPr>
              <w:t>transmission.</w:t>
            </w:r>
          </w:p>
        </w:tc>
      </w:tr>
      <w:tr w:rsidR="008F35C1" w:rsidRPr="003D5241" w14:paraId="55077C45" w14:textId="77777777" w:rsidTr="0072393C">
        <w:tc>
          <w:tcPr>
            <w:tcW w:w="1838" w:type="dxa"/>
            <w:shd w:val="clear" w:color="auto" w:fill="auto"/>
          </w:tcPr>
          <w:p w14:paraId="37BE981B" w14:textId="35B7E638" w:rsidR="008F35C1" w:rsidRPr="00542BD7" w:rsidRDefault="00561707" w:rsidP="008F35C1">
            <w:pPr>
              <w:spacing w:after="120"/>
              <w:rPr>
                <w:lang w:eastAsia="x-none"/>
              </w:rPr>
            </w:pPr>
            <w:r>
              <w:rPr>
                <w:lang w:eastAsia="x-none"/>
              </w:rPr>
              <w:t>Huawei, HiSilicon</w:t>
            </w:r>
          </w:p>
        </w:tc>
        <w:tc>
          <w:tcPr>
            <w:tcW w:w="6095" w:type="dxa"/>
            <w:shd w:val="clear" w:color="auto" w:fill="auto"/>
          </w:tcPr>
          <w:p w14:paraId="25DE1CE6" w14:textId="2F7F3333" w:rsidR="008F35C1" w:rsidRPr="009A3E49" w:rsidRDefault="00561707" w:rsidP="00561707">
            <w:pPr>
              <w:spacing w:after="120"/>
              <w:rPr>
                <w:lang w:eastAsia="x-none"/>
              </w:rPr>
            </w:pPr>
            <w:r>
              <w:rPr>
                <w:lang w:eastAsia="x-none"/>
              </w:rPr>
              <w:t xml:space="preserve">We think the definitions from the endorsed stage-2 CR are sufficient for stage-2 and </w:t>
            </w:r>
            <w:r w:rsidRPr="00B56365">
              <w:rPr>
                <w:highlight w:val="yellow"/>
                <w:lang w:eastAsia="x-none"/>
              </w:rPr>
              <w:t>there is no need to change them.</w:t>
            </w:r>
            <w:r w:rsidRPr="00561707">
              <w:rPr>
                <w:lang w:eastAsia="x-none"/>
              </w:rPr>
              <w:t xml:space="preserve"> It is true that they do not </w:t>
            </w:r>
            <w:r>
              <w:rPr>
                <w:lang w:eastAsia="x-none"/>
              </w:rPr>
              <w:t xml:space="preserve">cover in detail </w:t>
            </w:r>
            <w:r w:rsidRPr="00561707">
              <w:rPr>
                <w:lang w:eastAsia="x-none"/>
              </w:rPr>
              <w:t xml:space="preserve">the case of retransmission, but </w:t>
            </w:r>
            <w:r>
              <w:rPr>
                <w:lang w:eastAsia="x-none"/>
              </w:rPr>
              <w:t xml:space="preserve">it is </w:t>
            </w:r>
            <w:r w:rsidRPr="00561707">
              <w:rPr>
                <w:lang w:eastAsia="x-none"/>
              </w:rPr>
              <w:t xml:space="preserve">OK for stage-2 </w:t>
            </w:r>
            <w:r>
              <w:rPr>
                <w:lang w:eastAsia="x-none"/>
              </w:rPr>
              <w:t xml:space="preserve">specifications </w:t>
            </w:r>
            <w:r w:rsidRPr="00561707">
              <w:rPr>
                <w:lang w:eastAsia="x-none"/>
              </w:rPr>
              <w:t xml:space="preserve">not to go into such details. Also, if we define </w:t>
            </w:r>
            <w:r>
              <w:rPr>
                <w:lang w:eastAsia="x-none"/>
              </w:rPr>
              <w:t xml:space="preserve">PTP/PTM </w:t>
            </w:r>
            <w:r w:rsidRPr="00561707">
              <w:rPr>
                <w:lang w:eastAsia="x-none"/>
              </w:rPr>
              <w:t>based on RLC entity, then it would mean that a retransmission scheduling PTM logical channel using C-RNTI would be a PTM transmission, which is rather odd</w:t>
            </w:r>
            <w:r>
              <w:rPr>
                <w:lang w:eastAsia="x-none"/>
              </w:rPr>
              <w:t xml:space="preserve"> as such transmission is targeted at a single UE</w:t>
            </w:r>
            <w:r w:rsidRPr="00561707">
              <w:rPr>
                <w:lang w:eastAsia="x-none"/>
              </w:rPr>
              <w:t>.</w:t>
            </w:r>
          </w:p>
        </w:tc>
      </w:tr>
      <w:tr w:rsidR="003C70F6" w:rsidRPr="009A3E49" w14:paraId="3B7E6905"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44A7347A" w14:textId="77777777" w:rsidR="003C70F6" w:rsidRPr="00542BD7" w:rsidRDefault="003C70F6" w:rsidP="007F4E16">
            <w:pPr>
              <w:spacing w:after="120"/>
              <w:rPr>
                <w:lang w:eastAsia="x-none"/>
              </w:rPr>
            </w:pPr>
            <w:r>
              <w:rPr>
                <w:lang w:eastAsia="x-none"/>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D95161E" w14:textId="1A393D0B" w:rsidR="003C70F6" w:rsidRPr="009A3E49" w:rsidRDefault="003C70F6" w:rsidP="007F4E16">
            <w:pPr>
              <w:spacing w:after="120"/>
              <w:rPr>
                <w:lang w:eastAsia="x-none"/>
              </w:rPr>
            </w:pPr>
            <w:r>
              <w:rPr>
                <w:lang w:eastAsia="x-none"/>
              </w:rPr>
              <w:t xml:space="preserve">UE specific entity detail is not needed in stage 2. We are fine to separate L1 from L2 as it simplifies future updates. We think the text will be edited later also for finalization. </w:t>
            </w:r>
          </w:p>
        </w:tc>
      </w:tr>
      <w:tr w:rsidR="000A19D5" w:rsidRPr="009A3E49" w14:paraId="664775B9"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435682AB" w14:textId="65413DE0" w:rsidR="000A19D5" w:rsidRDefault="000A19D5" w:rsidP="000A19D5">
            <w:pPr>
              <w:spacing w:after="120"/>
              <w:rPr>
                <w:lang w:eastAsia="x-none"/>
              </w:rPr>
            </w:pPr>
            <w:r>
              <w:rPr>
                <w:lang w:eastAsia="x-none"/>
              </w:rPr>
              <w:t>Intel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2EFA8D3" w14:textId="77777777" w:rsidR="000A19D5" w:rsidRDefault="000A19D5" w:rsidP="000A19D5">
            <w:pPr>
              <w:spacing w:after="120"/>
              <w:rPr>
                <w:lang w:eastAsia="x-none"/>
              </w:rPr>
            </w:pPr>
            <w:r>
              <w:rPr>
                <w:lang w:eastAsia="x-none"/>
              </w:rPr>
              <w:t>We think it is better to use RAN2 definition in stage-2, for example:</w:t>
            </w:r>
          </w:p>
          <w:p w14:paraId="0F2C5017" w14:textId="77777777" w:rsidR="000A19D5" w:rsidRDefault="000A19D5" w:rsidP="000A19D5">
            <w:pPr>
              <w:pStyle w:val="a5"/>
              <w:numPr>
                <w:ilvl w:val="0"/>
                <w:numId w:val="45"/>
              </w:numPr>
              <w:spacing w:after="120"/>
              <w:ind w:firstLineChars="0"/>
              <w:rPr>
                <w:lang w:eastAsia="x-none"/>
              </w:rPr>
            </w:pPr>
            <w:r>
              <w:rPr>
                <w:lang w:eastAsia="x-none"/>
              </w:rPr>
              <w:t>PTP transmission: MBS data packets are delivered via DTCH.</w:t>
            </w:r>
          </w:p>
          <w:p w14:paraId="68DFA19A" w14:textId="320946FE" w:rsidR="000A19D5" w:rsidRDefault="000A19D5" w:rsidP="000A19D5">
            <w:pPr>
              <w:pStyle w:val="a5"/>
              <w:numPr>
                <w:ilvl w:val="0"/>
                <w:numId w:val="45"/>
              </w:numPr>
              <w:spacing w:after="120"/>
              <w:ind w:firstLineChars="0"/>
              <w:rPr>
                <w:lang w:eastAsia="x-none"/>
              </w:rPr>
            </w:pPr>
            <w:r>
              <w:rPr>
                <w:lang w:eastAsia="x-none"/>
              </w:rPr>
              <w:t>PTM transmission: MBS data packets are delivered via MTCH.</w:t>
            </w: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6FEF624F" w:rsidR="00BB6DCE" w:rsidRPr="00BC4160" w:rsidRDefault="00BB6DCE" w:rsidP="00BB6DCE">
      <w:pPr>
        <w:spacing w:after="0"/>
        <w:rPr>
          <w:rFonts w:eastAsiaTheme="minorEastAsia"/>
          <w:lang w:eastAsia="zh-CN"/>
        </w:rPr>
      </w:pPr>
      <w:r w:rsidRPr="00BE39CC">
        <w:rPr>
          <w:b/>
          <w:bCs/>
        </w:rPr>
        <w:t>Rapporteur’s summary:</w:t>
      </w:r>
      <w:r>
        <w:t xml:space="preserve"> </w:t>
      </w:r>
      <w:r w:rsidR="00641A7A">
        <w:rPr>
          <w:color w:val="FF0000"/>
        </w:rPr>
        <w:t xml:space="preserve"> </w:t>
      </w:r>
      <w:r w:rsidR="00641A7A" w:rsidRPr="00BC4160">
        <w:rPr>
          <w:rFonts w:eastAsiaTheme="minorEastAsia" w:hint="eastAsia"/>
          <w:lang w:eastAsia="zh-CN"/>
        </w:rPr>
        <w:t xml:space="preserve">There are </w:t>
      </w:r>
      <w:r w:rsidR="00BC4160" w:rsidRPr="00BC4160">
        <w:rPr>
          <w:rFonts w:eastAsiaTheme="minorEastAsia"/>
          <w:lang w:eastAsia="zh-CN"/>
        </w:rPr>
        <w:t xml:space="preserve">mainly the two </w:t>
      </w:r>
      <w:r w:rsidR="00641A7A" w:rsidRPr="00BC4160">
        <w:rPr>
          <w:rFonts w:eastAsiaTheme="minorEastAsia" w:hint="eastAsia"/>
          <w:lang w:eastAsia="zh-CN"/>
        </w:rPr>
        <w:t>options from participants</w:t>
      </w:r>
      <w:r w:rsidR="00641A7A" w:rsidRPr="00BC4160">
        <w:rPr>
          <w:rFonts w:eastAsiaTheme="minorEastAsia"/>
          <w:lang w:eastAsia="zh-CN"/>
        </w:rPr>
        <w:t>’ view:</w:t>
      </w:r>
    </w:p>
    <w:p w14:paraId="28BD8001" w14:textId="2F9C2F36" w:rsidR="00641A7A" w:rsidRPr="00BC4160" w:rsidRDefault="00641A7A" w:rsidP="00BC4160">
      <w:pPr>
        <w:pStyle w:val="a5"/>
        <w:numPr>
          <w:ilvl w:val="0"/>
          <w:numId w:val="46"/>
        </w:numPr>
        <w:spacing w:after="0"/>
        <w:ind w:firstLineChars="0"/>
        <w:rPr>
          <w:lang w:eastAsia="x-none"/>
        </w:rPr>
      </w:pPr>
      <w:r w:rsidRPr="00BC4160">
        <w:rPr>
          <w:lang w:eastAsia="x-none"/>
        </w:rPr>
        <w:t>There is no need to update the definition. The previous ones were good enough for a Stage 2.</w:t>
      </w:r>
      <w:r w:rsidR="00293673">
        <w:rPr>
          <w:lang w:eastAsia="x-none"/>
        </w:rPr>
        <w:t xml:space="preserve"> (Nokia, </w:t>
      </w:r>
      <w:r w:rsidR="000152C0">
        <w:rPr>
          <w:rFonts w:eastAsia="MS Mincho" w:hint="eastAsia"/>
          <w:lang w:eastAsia="ja-JP"/>
        </w:rPr>
        <w:t>K</w:t>
      </w:r>
      <w:r w:rsidR="000152C0">
        <w:rPr>
          <w:rFonts w:eastAsia="MS Mincho"/>
          <w:lang w:eastAsia="ja-JP"/>
        </w:rPr>
        <w:t xml:space="preserve">yocera, </w:t>
      </w:r>
      <w:r w:rsidR="000152C0">
        <w:rPr>
          <w:rFonts w:eastAsiaTheme="minorEastAsia" w:hint="eastAsia"/>
          <w:lang w:eastAsia="zh-CN"/>
        </w:rPr>
        <w:t>L</w:t>
      </w:r>
      <w:r w:rsidR="000152C0">
        <w:rPr>
          <w:rFonts w:eastAsiaTheme="minorEastAsia"/>
          <w:lang w:eastAsia="zh-CN"/>
        </w:rPr>
        <w:t>enovo, Motorola Mobility</w:t>
      </w:r>
      <w:r w:rsidR="000718FA">
        <w:rPr>
          <w:rFonts w:eastAsiaTheme="minorEastAsia"/>
          <w:lang w:eastAsia="zh-CN"/>
        </w:rPr>
        <w:t xml:space="preserve">, </w:t>
      </w:r>
      <w:r w:rsidR="000718FA">
        <w:rPr>
          <w:lang w:eastAsia="x-none"/>
        </w:rPr>
        <w:t>Huawei, HiSilicon</w:t>
      </w:r>
      <w:r w:rsidR="002D20AA">
        <w:rPr>
          <w:rFonts w:eastAsiaTheme="minorEastAsia" w:hint="eastAsia"/>
          <w:lang w:eastAsia="zh-CN"/>
        </w:rPr>
        <w:t>，</w:t>
      </w:r>
      <w:r w:rsidR="002D20AA">
        <w:rPr>
          <w:lang w:eastAsia="x-none"/>
        </w:rPr>
        <w:t>Ericsson</w:t>
      </w:r>
      <w:r w:rsidR="00293673">
        <w:rPr>
          <w:lang w:eastAsia="x-none"/>
        </w:rPr>
        <w:t>)</w:t>
      </w:r>
    </w:p>
    <w:p w14:paraId="237B71B9" w14:textId="4C46FE32" w:rsidR="00BC4160" w:rsidRPr="000718FA" w:rsidRDefault="00BC4160" w:rsidP="00BC4160">
      <w:pPr>
        <w:pStyle w:val="a5"/>
        <w:numPr>
          <w:ilvl w:val="0"/>
          <w:numId w:val="46"/>
        </w:numPr>
        <w:spacing w:after="0"/>
        <w:ind w:firstLineChars="0"/>
        <w:rPr>
          <w:rFonts w:eastAsiaTheme="minorEastAsia"/>
          <w:lang w:eastAsia="zh-CN"/>
        </w:rPr>
      </w:pPr>
      <w:r w:rsidRPr="00BC4160">
        <w:rPr>
          <w:lang w:eastAsia="x-none"/>
        </w:rPr>
        <w:t>The clear way is to completely separate RAN1 definition and RAN2 definition</w:t>
      </w:r>
      <w:r w:rsidR="00293673">
        <w:rPr>
          <w:lang w:eastAsia="x-none"/>
        </w:rPr>
        <w:t>(Samsung,</w:t>
      </w:r>
      <w:r w:rsidR="000152C0">
        <w:rPr>
          <w:lang w:eastAsia="x-none"/>
        </w:rPr>
        <w:t xml:space="preserve"> Qualcomm, MediaTek</w:t>
      </w:r>
      <w:r w:rsidR="000718FA">
        <w:rPr>
          <w:lang w:eastAsia="x-none"/>
        </w:rPr>
        <w:t xml:space="preserve">, OPPO, LGE, </w:t>
      </w:r>
      <w:r w:rsidR="0007765C">
        <w:rPr>
          <w:lang w:eastAsia="x-none"/>
        </w:rPr>
        <w:t>Intel</w:t>
      </w:r>
      <w:r w:rsidR="00293673">
        <w:rPr>
          <w:lang w:eastAsia="x-none"/>
        </w:rPr>
        <w:t>)</w:t>
      </w:r>
    </w:p>
    <w:p w14:paraId="15CC05E2" w14:textId="77777777" w:rsidR="002D20AA" w:rsidRDefault="002D20AA" w:rsidP="00BB6DCE">
      <w:pPr>
        <w:spacing w:after="0"/>
      </w:pPr>
    </w:p>
    <w:p w14:paraId="0298B2A0" w14:textId="3DD1C3C4" w:rsidR="00BB6DCE" w:rsidRDefault="002D20AA" w:rsidP="00BB6DCE">
      <w:pPr>
        <w:spacing w:after="0"/>
        <w:rPr>
          <w:rFonts w:eastAsiaTheme="minorEastAsia"/>
          <w:lang w:eastAsia="zh-CN"/>
        </w:rPr>
      </w:pPr>
      <w:r>
        <w:rPr>
          <w:rFonts w:eastAsiaTheme="minorEastAsia" w:hint="eastAsia"/>
          <w:lang w:eastAsia="zh-CN"/>
        </w:rPr>
        <w:lastRenderedPageBreak/>
        <w:t>According to majority</w:t>
      </w:r>
      <w:r>
        <w:rPr>
          <w:rFonts w:eastAsiaTheme="minorEastAsia"/>
          <w:lang w:eastAsia="zh-CN"/>
        </w:rPr>
        <w:t>’s view, we prefer to keep the previous definition in the current Stage-2 running CR, and the details part can be descripted in Stage-3 specification.</w:t>
      </w:r>
    </w:p>
    <w:p w14:paraId="5A391E35" w14:textId="77777777" w:rsidR="00F966D9" w:rsidRDefault="00F966D9"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F966D9"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F966D9"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7C2AC5">
              <w:rPr>
                <w:highlight w:val="yellow"/>
                <w:lang w:val="en-US" w:eastAsia="x-none"/>
              </w:rPr>
              <w:t>Service continuity : we would prefer finishing the ongoing discussion on 304 before trying to capture something to gather the discussion in one place only.</w:t>
            </w:r>
            <w:r>
              <w:rPr>
                <w:lang w:val="en-US" w:eastAsia="x-none"/>
              </w:rPr>
              <w:t xml:space="preserve">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8"/>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8"/>
            </w:pPr>
            <w:r>
              <w:t>PTM: Point to Point, PTP: Point to Multipoint</w:t>
            </w:r>
          </w:p>
          <w:p w14:paraId="182C231A" w14:textId="25C84EF4" w:rsidR="003231F0" w:rsidRDefault="003231F0" w:rsidP="003231F0">
            <w:pPr>
              <w:pStyle w:val="a8"/>
            </w:pPr>
            <w:r>
              <w:t xml:space="preserve">#16.x.3 </w:t>
            </w:r>
            <w:r>
              <w:rPr>
                <w:lang w:eastAsia="x-none"/>
              </w:rPr>
              <w:t>SDAP functionality</w:t>
            </w:r>
          </w:p>
          <w:p w14:paraId="011A4B73" w14:textId="4DC9D88C" w:rsidR="003231F0" w:rsidRDefault="003231F0" w:rsidP="003231F0">
            <w:pPr>
              <w:pStyle w:val="a8"/>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8"/>
              <w:rPr>
                <w:lang w:eastAsia="x-none"/>
              </w:rPr>
            </w:pPr>
            <w:r>
              <w:rPr>
                <w:lang w:eastAsia="x-none"/>
              </w:rPr>
              <w:t>#16.x.3 PDCP functionality</w:t>
            </w:r>
          </w:p>
          <w:p w14:paraId="5B2AF414" w14:textId="77777777" w:rsidR="003231F0" w:rsidRDefault="003231F0" w:rsidP="003231F0">
            <w:pPr>
              <w:pStyle w:val="a8"/>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8"/>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8"/>
              <w:rPr>
                <w:rFonts w:eastAsiaTheme="minorEastAsia"/>
                <w:lang w:eastAsia="ja-JP"/>
              </w:rPr>
            </w:pPr>
            <w:r>
              <w:rPr>
                <w:rFonts w:eastAsiaTheme="minorEastAsia"/>
                <w:lang w:eastAsia="ja-JP"/>
              </w:rPr>
              <w:lastRenderedPageBreak/>
              <w:t>#16.x.3 MRB configuration(s)</w:t>
            </w:r>
          </w:p>
          <w:p w14:paraId="508DD817" w14:textId="2C48B032" w:rsidR="003231F0" w:rsidRDefault="003231F0" w:rsidP="003231F0">
            <w:pPr>
              <w:pStyle w:val="a8"/>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8"/>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8"/>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8"/>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8068B94" w14:textId="6314C634" w:rsidR="007C728A" w:rsidRPr="001E7DCD" w:rsidRDefault="007C728A" w:rsidP="003231F0">
            <w:pPr>
              <w:pStyle w:val="a8"/>
              <w:rPr>
                <w:color w:val="C00000"/>
              </w:rPr>
            </w:pPr>
            <w:r w:rsidRPr="001E7DCD">
              <w:rPr>
                <w:color w:val="C00000"/>
              </w:rPr>
              <w:t xml:space="preserve">[Rap] Yes, it is an error. To make it clear, we prefer to change </w:t>
            </w:r>
            <w:r w:rsidRPr="001E7DCD">
              <w:rPr>
                <w:color w:val="C00000"/>
              </w:rPr>
              <w:t>“two RLC UM entities,”</w:t>
            </w:r>
            <w:r w:rsidRPr="001E7DCD">
              <w:rPr>
                <w:color w:val="C00000"/>
              </w:rPr>
              <w:t xml:space="preserve"> to “two RLC </w:t>
            </w:r>
            <w:r w:rsidRPr="001E7DCD">
              <w:rPr>
                <w:color w:val="C00000"/>
              </w:rPr>
              <w:t>entities,”</w:t>
            </w:r>
            <w:r w:rsidR="001E7DCD" w:rsidRPr="001E7DCD">
              <w:rPr>
                <w:color w:val="C00000"/>
              </w:rPr>
              <w:t>.</w:t>
            </w:r>
          </w:p>
          <w:p w14:paraId="5A04C71C" w14:textId="77777777" w:rsidR="004C57A6" w:rsidRDefault="004C57A6" w:rsidP="004C57A6">
            <w:pPr>
              <w:pStyle w:val="a8"/>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8"/>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8"/>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8"/>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8"/>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8"/>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8"/>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8"/>
              <w:rPr>
                <w:rFonts w:eastAsiaTheme="minorEastAsia"/>
                <w:lang w:eastAsia="ja-JP"/>
              </w:rPr>
            </w:pPr>
            <w:r>
              <w:rPr>
                <w:rFonts w:eastAsiaTheme="minorEastAsia"/>
                <w:lang w:eastAsia="ja-JP"/>
              </w:rPr>
              <w:lastRenderedPageBreak/>
              <w:t>#16.x.3 EN</w:t>
            </w:r>
          </w:p>
          <w:p w14:paraId="6CC323F0" w14:textId="4662B9B9" w:rsidR="004C57A6" w:rsidRDefault="004C57A6" w:rsidP="003231F0">
            <w:pPr>
              <w:pStyle w:val="a8"/>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8"/>
            </w:pPr>
            <w:r>
              <w:rPr>
                <w:lang w:eastAsia="x-none"/>
              </w:rPr>
              <w:sym w:font="Wingdings" w:char="F0E0"/>
            </w:r>
            <w:r>
              <w:rPr>
                <w:lang w:eastAsia="x-none"/>
              </w:rPr>
              <w:t xml:space="preserve"> </w:t>
            </w:r>
            <w:r>
              <w:t>Change to “configuration”</w:t>
            </w:r>
          </w:p>
          <w:p w14:paraId="40CD92C8" w14:textId="77777777" w:rsidR="004C57A6" w:rsidRDefault="004C57A6" w:rsidP="003231F0">
            <w:pPr>
              <w:pStyle w:val="a8"/>
              <w:rPr>
                <w:lang w:eastAsia="x-none"/>
              </w:rPr>
            </w:pPr>
            <w:r>
              <w:rPr>
                <w:lang w:eastAsia="x-none"/>
              </w:rPr>
              <w:t>#16.x.4</w:t>
            </w:r>
          </w:p>
          <w:p w14:paraId="3D125711" w14:textId="77777777" w:rsidR="004C57A6" w:rsidRDefault="004C57A6" w:rsidP="003231F0">
            <w:pPr>
              <w:pStyle w:val="a8"/>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8"/>
            </w:pPr>
            <w:r>
              <w:rPr>
                <w:lang w:eastAsia="x-none"/>
              </w:rPr>
              <w:sym w:font="Wingdings" w:char="F0E0"/>
            </w:r>
            <w:r>
              <w:rPr>
                <w:lang w:eastAsia="x-none"/>
              </w:rPr>
              <w:t xml:space="preserve"> </w:t>
            </w:r>
            <w:r>
              <w:t>This logical channel is also needed to carry PDCP SR in the uplink.</w:t>
            </w:r>
          </w:p>
          <w:p w14:paraId="7F76ABC9" w14:textId="77777777" w:rsidR="00B83218" w:rsidRPr="005F64E6" w:rsidRDefault="001E7DCD" w:rsidP="003231F0">
            <w:pPr>
              <w:pStyle w:val="a8"/>
              <w:rPr>
                <w:color w:val="C00000"/>
              </w:rPr>
            </w:pPr>
            <w:r w:rsidRPr="005F64E6">
              <w:rPr>
                <w:color w:val="C00000"/>
              </w:rPr>
              <w:t>[Rap] The current description is as it is defined in 36.300; “</w:t>
            </w:r>
            <w:r w:rsidRPr="005F64E6">
              <w:rPr>
                <w:color w:val="C00000"/>
              </w:rPr>
              <w:t xml:space="preserve">A Dedicated Traffic Channel (DTCH) is a point-to-point channel, dedicated to one UE, for the transfer of user information. </w:t>
            </w:r>
            <w:r w:rsidRPr="005F64E6">
              <w:rPr>
                <w:color w:val="C00000"/>
              </w:rPr>
              <w:t>“ And for regular unicast service, DTCH is also need transfer PDCP SR in the uplink, I think.</w:t>
            </w:r>
          </w:p>
          <w:p w14:paraId="02961484" w14:textId="1FA30870" w:rsidR="001E7DCD" w:rsidRPr="005F64E6" w:rsidRDefault="00B83218" w:rsidP="003231F0">
            <w:pPr>
              <w:pStyle w:val="a8"/>
              <w:rPr>
                <w:color w:val="C00000"/>
              </w:rPr>
            </w:pPr>
            <w:r w:rsidRPr="005F64E6">
              <w:rPr>
                <w:color w:val="C00000"/>
              </w:rPr>
              <w:t>Hence, I prefer to keep current statement in Stage-2 specification. What’s your view?</w:t>
            </w:r>
            <w:r w:rsidR="001E7DCD" w:rsidRPr="005F64E6">
              <w:rPr>
                <w:color w:val="C00000"/>
              </w:rPr>
              <w:t xml:space="preserve"> </w:t>
            </w:r>
          </w:p>
          <w:p w14:paraId="1516E346" w14:textId="77777777" w:rsidR="004C57A6" w:rsidRDefault="004C57A6" w:rsidP="003231F0">
            <w:pPr>
              <w:pStyle w:val="a8"/>
              <w:rPr>
                <w:lang w:eastAsia="x-none"/>
              </w:rPr>
            </w:pPr>
            <w:r>
              <w:rPr>
                <w:lang w:eastAsia="x-none"/>
              </w:rPr>
              <w:t>#16.x.4 EN</w:t>
            </w:r>
          </w:p>
          <w:p w14:paraId="35CE6ACC" w14:textId="2F253EF0" w:rsidR="004C57A6" w:rsidRDefault="00766820" w:rsidP="003231F0">
            <w:pPr>
              <w:pStyle w:val="a8"/>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8"/>
              <w:rPr>
                <w:lang w:eastAsia="x-none"/>
              </w:rPr>
            </w:pPr>
            <w:r>
              <w:rPr>
                <w:lang w:eastAsia="x-none"/>
              </w:rPr>
              <w:t># 16.x.5.2</w:t>
            </w:r>
          </w:p>
          <w:p w14:paraId="13ABE443" w14:textId="4460951D" w:rsidR="005B7DEA" w:rsidRDefault="005B7DEA" w:rsidP="003231F0">
            <w:pPr>
              <w:pStyle w:val="a8"/>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8"/>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8"/>
            </w:pPr>
            <w:r>
              <w:rPr>
                <w:lang w:eastAsia="x-none"/>
              </w:rPr>
              <w:t>Suggestion: to add “</w:t>
            </w:r>
            <w:r>
              <w:t>gNBs may use paging repetition to avoid potential notification loss for UEs” in 16.x.5.2.</w:t>
            </w:r>
          </w:p>
          <w:p w14:paraId="55FE2298" w14:textId="6E0367A4" w:rsidR="00766820" w:rsidRDefault="00766820" w:rsidP="003231F0">
            <w:pPr>
              <w:pStyle w:val="a8"/>
              <w:rPr>
                <w:lang w:eastAsia="x-none"/>
              </w:rPr>
            </w:pPr>
            <w:r>
              <w:rPr>
                <w:lang w:eastAsia="x-none"/>
              </w:rPr>
              <w:t>#16.x.5.3</w:t>
            </w:r>
          </w:p>
          <w:p w14:paraId="4C584F7A" w14:textId="30CE0E47" w:rsidR="00766820" w:rsidRDefault="00766820" w:rsidP="003231F0">
            <w:pPr>
              <w:pStyle w:val="a8"/>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8"/>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8"/>
            </w:pPr>
            <w:r>
              <w:t>#16.x.5.3</w:t>
            </w:r>
          </w:p>
          <w:p w14:paraId="765D89E3" w14:textId="4A19E0DD" w:rsidR="00766820" w:rsidRDefault="00766820" w:rsidP="003231F0">
            <w:pPr>
              <w:pStyle w:val="a8"/>
              <w:rPr>
                <w:lang w:eastAsia="x-none"/>
              </w:rPr>
            </w:pPr>
            <w:r>
              <w:rPr>
                <w:lang w:eastAsia="x-none"/>
              </w:rPr>
              <w:t>F</w:t>
            </w:r>
            <w:r w:rsidRPr="00766820">
              <w:rPr>
                <w:lang w:eastAsia="x-none"/>
              </w:rPr>
              <w:t xml:space="preserve">or an MRB configured PTM, during the initialize the PTM RLC entity for the MRB configuration, the value of RX_Next_Highest and </w:t>
            </w:r>
            <w:r w:rsidRPr="00766820">
              <w:rPr>
                <w:lang w:eastAsia="x-none"/>
              </w:rPr>
              <w:lastRenderedPageBreak/>
              <w:t>RX_Next_Reassembly are set according to the SN of the first received packet containing an SN;</w:t>
            </w:r>
          </w:p>
          <w:p w14:paraId="2B4B8CBA" w14:textId="46D81BB3" w:rsidR="00766820" w:rsidRDefault="00766820" w:rsidP="003231F0">
            <w:pPr>
              <w:pStyle w:val="a8"/>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8"/>
            </w:pPr>
            <w:r>
              <w:t>#16.x.5.3</w:t>
            </w:r>
          </w:p>
          <w:p w14:paraId="6EBBEFC7" w14:textId="6431B2FC" w:rsidR="00766820" w:rsidRDefault="00766820" w:rsidP="003231F0">
            <w:pPr>
              <w:pStyle w:val="a8"/>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8"/>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8"/>
              <w:rPr>
                <w:lang w:eastAsia="x-none"/>
              </w:rPr>
            </w:pPr>
            <w:r>
              <w:rPr>
                <w:lang w:eastAsia="x-none"/>
              </w:rPr>
              <w:t>#16.x.5.3</w:t>
            </w:r>
          </w:p>
          <w:p w14:paraId="3134AE00" w14:textId="0CD954BB" w:rsidR="00766820" w:rsidRDefault="00766820" w:rsidP="003231F0">
            <w:pPr>
              <w:pStyle w:val="a8"/>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8"/>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8"/>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8"/>
              <w:rPr>
                <w:lang w:eastAsia="x-none"/>
              </w:rPr>
            </w:pPr>
            <w:r>
              <w:rPr>
                <w:lang w:eastAsia="x-none"/>
              </w:rPr>
              <w:t>#16.x.6.2</w:t>
            </w:r>
          </w:p>
          <w:p w14:paraId="3C47379C" w14:textId="02D5CFB5" w:rsidR="00766820" w:rsidRDefault="00766820" w:rsidP="00766820">
            <w:pPr>
              <w:pStyle w:val="a8"/>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8"/>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8"/>
              <w:rPr>
                <w:lang w:val="en-IN" w:eastAsia="ko-KR"/>
              </w:rPr>
            </w:pPr>
            <w:r>
              <w:rPr>
                <w:lang w:val="en-IN" w:eastAsia="ko-KR"/>
              </w:rPr>
              <w:t>#16.x.6.2</w:t>
            </w:r>
          </w:p>
          <w:p w14:paraId="408B39E6" w14:textId="15ECEEEF" w:rsidR="00766820" w:rsidRDefault="00766820" w:rsidP="00766820">
            <w:pPr>
              <w:pStyle w:val="a8"/>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8"/>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1D9A5FB1" w14:textId="77777777" w:rsidR="00BB6DCE" w:rsidRDefault="00F30295" w:rsidP="0072393C">
            <w:pPr>
              <w:spacing w:after="120"/>
              <w:rPr>
                <w:lang w:eastAsia="x-none"/>
              </w:rPr>
            </w:pPr>
            <w:r>
              <w:rPr>
                <w:lang w:eastAsia="x-none"/>
              </w:rPr>
              <w:t>QC suggested edits added directly in draft CR.</w:t>
            </w:r>
          </w:p>
          <w:p w14:paraId="70C82B95" w14:textId="1AF1A803" w:rsidR="00961252" w:rsidRDefault="00961252" w:rsidP="00961252">
            <w:pPr>
              <w:pStyle w:val="a8"/>
            </w:pPr>
            <w:r>
              <w:t>1:TS 23.247 specified Broadcast Service Area and Multicast Service Area separately and same can be used in RAN specifications.</w:t>
            </w:r>
          </w:p>
          <w:p w14:paraId="11D6996A" w14:textId="4A3CD62F" w:rsidR="00961252" w:rsidRDefault="00961252" w:rsidP="00961252">
            <w:pPr>
              <w:spacing w:after="120"/>
              <w:rPr>
                <w:lang w:eastAsia="x-none"/>
              </w:rPr>
            </w:pPr>
          </w:p>
          <w:p w14:paraId="4655B881" w14:textId="5A64917B" w:rsidR="006E5832" w:rsidRPr="006E5832" w:rsidRDefault="006E5832" w:rsidP="006E5832">
            <w:pPr>
              <w:pStyle w:val="a8"/>
              <w:rPr>
                <w:color w:val="C00000"/>
              </w:rPr>
            </w:pPr>
            <w:r w:rsidRPr="006E5832">
              <w:rPr>
                <w:noProof/>
                <w:color w:val="C00000"/>
              </w:rPr>
              <w:lastRenderedPageBreak/>
              <w:t>[</w:t>
            </w:r>
            <w:r w:rsidR="00565179">
              <w:rPr>
                <w:noProof/>
                <w:color w:val="C00000"/>
              </w:rPr>
              <w:t>Rap</w:t>
            </w:r>
            <w:r w:rsidRPr="006E5832">
              <w:rPr>
                <w:noProof/>
                <w:color w:val="C00000"/>
              </w:rPr>
              <w:t xml:space="preserve">]I failed to find :"Multicast service area" defintion in the section 3 Definitions of terms and abbreviations  (23.247). Hence, </w:t>
            </w:r>
            <w:r w:rsidRPr="006E5832">
              <w:rPr>
                <w:rFonts w:hint="eastAsia"/>
                <w:b/>
                <w:color w:val="C00000"/>
                <w:lang w:eastAsia="zh-CN"/>
              </w:rPr>
              <w:t>MBS</w:t>
            </w:r>
            <w:r w:rsidRPr="006E5832">
              <w:rPr>
                <w:b/>
                <w:color w:val="C00000"/>
                <w:lang w:val="en-US"/>
              </w:rPr>
              <w:t xml:space="preserve"> </w:t>
            </w:r>
            <w:r w:rsidRPr="006E5832">
              <w:rPr>
                <w:b/>
                <w:color w:val="C00000"/>
              </w:rPr>
              <w:t>service area</w:t>
            </w:r>
            <w:r w:rsidRPr="006E5832">
              <w:rPr>
                <w:b/>
                <w:noProof/>
                <w:color w:val="C00000"/>
              </w:rPr>
              <w:t xml:space="preserve"> is still there.</w:t>
            </w:r>
          </w:p>
          <w:p w14:paraId="73F9A572" w14:textId="66420375" w:rsidR="006E5832" w:rsidRPr="009A3E49" w:rsidRDefault="006E5832" w:rsidP="0072393C">
            <w:pPr>
              <w:spacing w:after="120"/>
              <w:rPr>
                <w:lang w:eastAsia="x-none"/>
              </w:rPr>
            </w:pP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5"/>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15F93B34" w14:textId="77777777" w:rsidR="00013113" w:rsidRPr="00565179" w:rsidRDefault="00830EFD" w:rsidP="00013113">
            <w:pPr>
              <w:pStyle w:val="a5"/>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p w14:paraId="1560EAF9" w14:textId="5482152D" w:rsidR="00565179" w:rsidRPr="00565179" w:rsidRDefault="00565179" w:rsidP="00565179">
            <w:pPr>
              <w:pStyle w:val="a5"/>
              <w:spacing w:after="120"/>
              <w:ind w:left="360" w:firstLineChars="0" w:firstLine="0"/>
              <w:rPr>
                <w:rFonts w:eastAsiaTheme="minorEastAsia"/>
                <w:color w:val="C00000"/>
                <w:lang w:eastAsia="zh-CN"/>
              </w:rPr>
            </w:pPr>
            <w:r w:rsidRPr="00565179">
              <w:rPr>
                <w:color w:val="C00000"/>
                <w:lang w:eastAsia="ja-JP"/>
              </w:rPr>
              <w:t>[Rap] There is no corresponding agreement is RAN2.</w:t>
            </w:r>
          </w:p>
          <w:p w14:paraId="664D3567" w14:textId="3A448B54" w:rsidR="00565179" w:rsidRPr="00013113" w:rsidRDefault="00565179" w:rsidP="00013113">
            <w:pPr>
              <w:pStyle w:val="a5"/>
              <w:numPr>
                <w:ilvl w:val="0"/>
                <w:numId w:val="42"/>
              </w:numPr>
              <w:spacing w:after="120"/>
              <w:ind w:firstLineChars="0"/>
              <w:rPr>
                <w:rFonts w:eastAsiaTheme="minorEastAsia"/>
                <w:lang w:eastAsia="zh-CN"/>
              </w:rPr>
            </w:pP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宋体"/>
              </w:rPr>
            </w:pPr>
            <w:r>
              <w:rPr>
                <w:rFonts w:eastAsia="宋体" w:hint="eastAsia"/>
              </w:rPr>
              <w:t>#16.</w:t>
            </w:r>
            <w:r>
              <w:rPr>
                <w:rFonts w:eastAsia="宋体"/>
              </w:rPr>
              <w:t>x.</w:t>
            </w:r>
            <w:r>
              <w:rPr>
                <w:rFonts w:eastAsia="宋体"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2367A5B7" w14:textId="77777777" w:rsid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p w14:paraId="2CA87350" w14:textId="77777777" w:rsidR="00133DD4" w:rsidRDefault="00133DD4" w:rsidP="00FB645E">
            <w:pPr>
              <w:overflowPunct/>
              <w:autoSpaceDE/>
              <w:autoSpaceDN/>
              <w:adjustRightInd/>
              <w:spacing w:after="0"/>
              <w:textAlignment w:val="auto"/>
              <w:rPr>
                <w:lang w:val="en-US" w:eastAsia="zh-CN"/>
              </w:rPr>
            </w:pPr>
          </w:p>
          <w:p w14:paraId="07085C76" w14:textId="350BFFB9" w:rsidR="0065238F" w:rsidRPr="0065238F" w:rsidRDefault="0065238F" w:rsidP="0065238F">
            <w:pPr>
              <w:pStyle w:val="NO"/>
              <w:textAlignment w:val="baseline"/>
              <w:rPr>
                <w:rFonts w:eastAsiaTheme="minorEastAsia"/>
                <w:color w:val="C00000"/>
              </w:rPr>
            </w:pPr>
            <w:r w:rsidRPr="0065238F">
              <w:rPr>
                <w:color w:val="C00000"/>
                <w:lang w:val="en-US" w:eastAsia="zh-CN"/>
              </w:rPr>
              <w:t>[Rap] Whether the existing EN, “</w:t>
            </w:r>
            <w:r w:rsidRPr="0065238F">
              <w:rPr>
                <w:rFonts w:eastAsiaTheme="minorEastAsia"/>
                <w:color w:val="C00000"/>
              </w:rPr>
              <w:t>Editor’s note: FFS on whether this notification can be reused for modification of other info</w:t>
            </w:r>
            <w:r w:rsidRPr="0065238F">
              <w:rPr>
                <w:rFonts w:eastAsiaTheme="minorEastAsia"/>
                <w:color w:val="C00000"/>
              </w:rPr>
              <w:t>rmation carried by MCCH, if any” can meet your purpose?</w:t>
            </w:r>
          </w:p>
          <w:p w14:paraId="49463089" w14:textId="4D1D7849" w:rsidR="0065238F" w:rsidRPr="0065238F" w:rsidRDefault="0065238F" w:rsidP="00FB645E">
            <w:pPr>
              <w:overflowPunct/>
              <w:autoSpaceDE/>
              <w:autoSpaceDN/>
              <w:adjustRightInd/>
              <w:spacing w:after="0"/>
              <w:textAlignment w:val="auto"/>
              <w:rPr>
                <w:lang w:eastAsia="zh-CN"/>
              </w:rPr>
            </w:pPr>
            <w:r>
              <w:rPr>
                <w:lang w:eastAsia="zh-CN"/>
              </w:rPr>
              <w:t>-</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55C8ACB" w14:textId="77777777" w:rsidR="00FB645E" w:rsidRDefault="00EB5DC8" w:rsidP="00FB645E">
            <w:pPr>
              <w:spacing w:after="120"/>
              <w:rPr>
                <w:rFonts w:eastAsiaTheme="minorEastAsia"/>
                <w:lang w:eastAsia="zh-CN"/>
              </w:rPr>
            </w:pPr>
            <w:r>
              <w:rPr>
                <w:rFonts w:eastAsiaTheme="minorEastAsia"/>
                <w:lang w:eastAsia="zh-CN"/>
              </w:rPr>
              <w:t>It is better to have two separate section for multicast and broadcast, e.g. 16.x for multicast and 16.y for broadcast. Anyway, no strong opinion.</w:t>
            </w:r>
          </w:p>
          <w:p w14:paraId="3E37A274" w14:textId="35BDCA2D" w:rsidR="00133DD4" w:rsidRPr="00EB5DC8" w:rsidRDefault="00133DD4" w:rsidP="00FB645E">
            <w:pPr>
              <w:spacing w:after="120"/>
              <w:rPr>
                <w:rFonts w:eastAsiaTheme="minorEastAsia"/>
                <w:lang w:eastAsia="zh-CN"/>
              </w:rPr>
            </w:pPr>
            <w:r w:rsidRPr="00133DD4">
              <w:rPr>
                <w:rFonts w:eastAsiaTheme="minorEastAsia"/>
                <w:color w:val="C00000"/>
                <w:lang w:eastAsia="zh-CN"/>
              </w:rPr>
              <w:lastRenderedPageBreak/>
              <w:t xml:space="preserve">[Rap] the original structure is </w:t>
            </w:r>
            <w:r w:rsidRPr="00133DD4">
              <w:rPr>
                <w:rFonts w:eastAsiaTheme="minorEastAsia"/>
                <w:color w:val="C00000"/>
                <w:lang w:eastAsia="zh-CN"/>
              </w:rPr>
              <w:t xml:space="preserve">16.x for multicast and 16.y for </w:t>
            </w:r>
            <w:r w:rsidRPr="00133DD4">
              <w:rPr>
                <w:rFonts w:eastAsiaTheme="minorEastAsia"/>
                <w:color w:val="C00000"/>
                <w:lang w:eastAsia="zh-CN"/>
              </w:rPr>
              <w:t>broadcast, then some companies c</w:t>
            </w:r>
            <w:r>
              <w:rPr>
                <w:rFonts w:eastAsiaTheme="minorEastAsia"/>
                <w:color w:val="C00000"/>
                <w:lang w:eastAsia="zh-CN"/>
              </w:rPr>
              <w:t>ommented to extract common part in the beginning of the CR discussion.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a5"/>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hich mode is used for the multicast session with low QOS requirement is left as an implementation question and can be 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the operator’s requirement. Therefore, “broadcast session” can be replaced with ‘MBS session with delivery mode 2”.</w:t>
            </w:r>
          </w:p>
          <w:p w14:paraId="530A5BDC" w14:textId="77777777" w:rsidR="00FB645E" w:rsidRDefault="0066764A" w:rsidP="0066764A">
            <w:pPr>
              <w:pStyle w:val="a5"/>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a5"/>
              <w:spacing w:after="120"/>
              <w:ind w:left="360" w:firstLineChars="0" w:firstLine="0"/>
              <w:rPr>
                <w:rFonts w:eastAsiaTheme="minorEastAsia"/>
                <w:lang w:eastAsia="zh-CN"/>
              </w:rPr>
            </w:pPr>
            <w:r>
              <w:rPr>
                <w:rFonts w:eastAsiaTheme="minorEastAsia"/>
                <w:lang w:eastAsia="zh-CN"/>
              </w:rPr>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p>
          <w:p w14:paraId="5766AF73" w14:textId="13EF26C6" w:rsidR="00287C92" w:rsidRPr="00287C92" w:rsidRDefault="00287C92" w:rsidP="00287C92">
            <w:pPr>
              <w:pStyle w:val="a5"/>
              <w:spacing w:after="120"/>
              <w:ind w:left="360" w:firstLineChars="0" w:firstLine="0"/>
              <w:rPr>
                <w:rFonts w:eastAsiaTheme="minorEastAsia"/>
                <w:lang w:eastAsia="zh-CN"/>
              </w:rPr>
            </w:pPr>
            <w:r>
              <w:rPr>
                <w:rFonts w:eastAsiaTheme="minorEastAsia"/>
                <w:lang w:eastAsia="zh-CN"/>
              </w:rPr>
              <w:t>For non-MBS supporting gNB, the unicast paging is used to make the UE enter into RRC_CONNECTED where 5G-S-TMGI is used to paging the UE and UE-ID is used to calculate the PO.</w:t>
            </w:r>
          </w:p>
        </w:tc>
      </w:tr>
      <w:tr w:rsidR="00561707" w:rsidRPr="009A3E49" w14:paraId="72CA4BBB" w14:textId="77777777" w:rsidTr="0072393C">
        <w:tc>
          <w:tcPr>
            <w:tcW w:w="1838" w:type="dxa"/>
            <w:shd w:val="clear" w:color="auto" w:fill="auto"/>
          </w:tcPr>
          <w:p w14:paraId="1DE33996" w14:textId="2CB65E6E" w:rsidR="00561707" w:rsidRDefault="00561707" w:rsidP="00FB645E">
            <w:pPr>
              <w:spacing w:after="120"/>
              <w:rPr>
                <w:rFonts w:eastAsiaTheme="minorEastAsia"/>
                <w:lang w:eastAsia="zh-CN"/>
              </w:rPr>
            </w:pPr>
            <w:r>
              <w:rPr>
                <w:rFonts w:eastAsiaTheme="minorEastAsia"/>
                <w:lang w:eastAsia="zh-CN"/>
              </w:rPr>
              <w:t>Huawei, HiSilicon</w:t>
            </w:r>
          </w:p>
        </w:tc>
        <w:tc>
          <w:tcPr>
            <w:tcW w:w="6095" w:type="dxa"/>
            <w:shd w:val="clear" w:color="auto" w:fill="auto"/>
          </w:tcPr>
          <w:p w14:paraId="21B80607" w14:textId="77777777" w:rsidR="00561707" w:rsidRDefault="00561707" w:rsidP="00561707">
            <w:pPr>
              <w:spacing w:after="120"/>
              <w:rPr>
                <w:rFonts w:eastAsiaTheme="minorEastAsia"/>
                <w:lang w:eastAsia="zh-CN"/>
              </w:rPr>
            </w:pPr>
            <w:r>
              <w:rPr>
                <w:rFonts w:eastAsiaTheme="minorEastAsia"/>
                <w:lang w:eastAsia="zh-CN"/>
              </w:rPr>
              <w:t xml:space="preserve">In general, we agree with other companies that there are some stage-3 details captured in the satge-2 unnecessarily. </w:t>
            </w:r>
          </w:p>
          <w:p w14:paraId="3124FB52" w14:textId="58064000" w:rsidR="00561707" w:rsidRPr="00561707" w:rsidRDefault="00561707" w:rsidP="00561707">
            <w:pPr>
              <w:spacing w:after="120"/>
              <w:rPr>
                <w:rFonts w:eastAsiaTheme="minorEastAsia"/>
                <w:lang w:eastAsia="zh-CN"/>
              </w:rPr>
            </w:pPr>
            <w:r>
              <w:rPr>
                <w:rFonts w:eastAsiaTheme="minorEastAsia"/>
                <w:lang w:eastAsia="zh-CN"/>
              </w:rPr>
              <w:t>For our detailed comments, please see the draft CR.</w:t>
            </w:r>
          </w:p>
        </w:tc>
      </w:tr>
      <w:tr w:rsidR="003C70F6" w:rsidRPr="009A3E49" w14:paraId="7D5512DC"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20E78698" w14:textId="77777777" w:rsidR="003C70F6" w:rsidRPr="003C70F6" w:rsidRDefault="003C70F6" w:rsidP="007F4E16">
            <w:pPr>
              <w:spacing w:after="120"/>
              <w:rPr>
                <w:rFonts w:eastAsiaTheme="minorEastAsia"/>
                <w:lang w:eastAsia="zh-CN"/>
              </w:rPr>
            </w:pPr>
            <w:r w:rsidRPr="003C70F6">
              <w:rPr>
                <w:rFonts w:eastAsiaTheme="minorEastAsia"/>
                <w:lang w:eastAsia="zh-CN"/>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07658B" w14:textId="77777777" w:rsidR="003C70F6" w:rsidRDefault="003C70F6" w:rsidP="007F4E16">
            <w:pPr>
              <w:spacing w:after="120"/>
              <w:rPr>
                <w:rFonts w:eastAsiaTheme="minorEastAsia"/>
                <w:lang w:eastAsia="zh-CN"/>
              </w:rPr>
            </w:pPr>
            <w:r>
              <w:rPr>
                <w:rFonts w:eastAsiaTheme="minorEastAsia"/>
                <w:lang w:eastAsia="zh-CN"/>
              </w:rPr>
              <w:t>SDAP should remain. It is useful to convey the mapping to MRBs.</w:t>
            </w:r>
          </w:p>
          <w:p w14:paraId="2C1EF6B3" w14:textId="77777777" w:rsidR="003C70F6" w:rsidRDefault="00587CED" w:rsidP="007F4E16">
            <w:pPr>
              <w:spacing w:after="120"/>
              <w:rPr>
                <w:rFonts w:eastAsiaTheme="minorEastAsia"/>
                <w:lang w:eastAsia="zh-CN"/>
              </w:rPr>
            </w:pPr>
            <w:r>
              <w:rPr>
                <w:rFonts w:eastAsiaTheme="minorEastAsia"/>
                <w:lang w:eastAsia="zh-CN"/>
              </w:rPr>
              <w:t>We would like to wait until the 38.304 discussion has concluded for updating text in stage 2.</w:t>
            </w:r>
          </w:p>
          <w:p w14:paraId="5C05D532" w14:textId="77777777" w:rsidR="00587CED" w:rsidRDefault="00587CED" w:rsidP="007F4E16">
            <w:pPr>
              <w:spacing w:after="120"/>
              <w:rPr>
                <w:rFonts w:eastAsiaTheme="minorEastAsia"/>
                <w:lang w:eastAsia="zh-CN"/>
              </w:rPr>
            </w:pPr>
            <w:r>
              <w:rPr>
                <w:rFonts w:eastAsiaTheme="minorEastAsia"/>
                <w:lang w:eastAsia="zh-CN"/>
              </w:rPr>
              <w:t>We also think an Editor’s note to Service Continuity is good to add since solutions i</w:t>
            </w:r>
            <w:r w:rsidRPr="00587CED">
              <w:rPr>
                <w:rFonts w:eastAsiaTheme="minorEastAsia"/>
                <w:lang w:eastAsia="zh-CN"/>
              </w:rPr>
              <w:t xml:space="preserve">n which way SN </w:t>
            </w:r>
            <w:r>
              <w:rPr>
                <w:rFonts w:eastAsiaTheme="minorEastAsia"/>
                <w:lang w:eastAsia="zh-CN"/>
              </w:rPr>
              <w:t>and possibly</w:t>
            </w:r>
            <w:r w:rsidRPr="00587CED">
              <w:rPr>
                <w:rFonts w:eastAsiaTheme="minorEastAsia"/>
                <w:lang w:eastAsia="zh-CN"/>
              </w:rPr>
              <w:t xml:space="preserve"> data forwarding</w:t>
            </w:r>
            <w:r>
              <w:rPr>
                <w:rFonts w:eastAsiaTheme="minorEastAsia"/>
                <w:lang w:eastAsia="zh-CN"/>
              </w:rPr>
              <w:t xml:space="preserve"> </w:t>
            </w:r>
            <w:r w:rsidRPr="00587CED">
              <w:rPr>
                <w:rFonts w:eastAsiaTheme="minorEastAsia"/>
                <w:lang w:eastAsia="zh-CN"/>
              </w:rPr>
              <w:t xml:space="preserve">impacts involved entities </w:t>
            </w:r>
            <w:r>
              <w:rPr>
                <w:rFonts w:eastAsiaTheme="minorEastAsia"/>
                <w:lang w:eastAsia="zh-CN"/>
              </w:rPr>
              <w:t>is still under</w:t>
            </w:r>
            <w:r w:rsidRPr="00587CED">
              <w:rPr>
                <w:rFonts w:eastAsiaTheme="minorEastAsia"/>
                <w:lang w:eastAsia="zh-CN"/>
              </w:rPr>
              <w:t xml:space="preserve"> discussion</w:t>
            </w:r>
            <w:r>
              <w:rPr>
                <w:rFonts w:eastAsiaTheme="minorEastAsia"/>
                <w:lang w:eastAsia="zh-CN"/>
              </w:rPr>
              <w:t xml:space="preserve"> in RAN3</w:t>
            </w:r>
            <w:r w:rsidR="000A58FD">
              <w:rPr>
                <w:rFonts w:eastAsiaTheme="minorEastAsia"/>
                <w:lang w:eastAsia="zh-CN"/>
              </w:rPr>
              <w:t>.</w:t>
            </w:r>
          </w:p>
          <w:p w14:paraId="6D234683" w14:textId="5DDD935D" w:rsidR="000A58FD" w:rsidRPr="003C70F6" w:rsidRDefault="000A58FD" w:rsidP="000A58FD">
            <w:pPr>
              <w:spacing w:after="120"/>
              <w:rPr>
                <w:rFonts w:eastAsiaTheme="minorEastAsia"/>
                <w:lang w:eastAsia="zh-CN"/>
              </w:rPr>
            </w:pPr>
            <w:r>
              <w:rPr>
                <w:rFonts w:eastAsiaTheme="minorEastAsia"/>
                <w:lang w:eastAsia="zh-CN"/>
              </w:rPr>
              <w:t>“</w:t>
            </w:r>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p>
        </w:tc>
      </w:tr>
      <w:tr w:rsidR="000A19D5" w:rsidRPr="009A3E49" w14:paraId="25AF6CD6"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7FE8644B" w14:textId="0F285C84" w:rsidR="000A19D5" w:rsidRPr="003C70F6" w:rsidRDefault="000A19D5" w:rsidP="000A19D5">
            <w:pPr>
              <w:spacing w:after="120"/>
              <w:rPr>
                <w:rFonts w:eastAsiaTheme="minorEastAsia"/>
                <w:lang w:eastAsia="zh-CN"/>
              </w:rPr>
            </w:pPr>
            <w:r>
              <w:rPr>
                <w:lang w:eastAsia="x-none"/>
              </w:rPr>
              <w:t>Intel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71DAFE" w14:textId="77777777" w:rsidR="000A19D5" w:rsidRDefault="000A19D5" w:rsidP="000A19D5">
            <w:pPr>
              <w:pStyle w:val="a5"/>
              <w:numPr>
                <w:ilvl w:val="0"/>
                <w:numId w:val="44"/>
              </w:numPr>
              <w:spacing w:after="120"/>
              <w:ind w:firstLineChars="0"/>
              <w:rPr>
                <w:lang w:eastAsia="x-none"/>
              </w:rPr>
            </w:pPr>
            <w:r>
              <w:rPr>
                <w:lang w:eastAsia="x-none"/>
              </w:rPr>
              <w:t>Clause 16.x.3: removal of the description for SDAP layer is not needed.</w:t>
            </w:r>
          </w:p>
          <w:p w14:paraId="1CEB0E1A" w14:textId="77777777" w:rsidR="000A19D5" w:rsidRDefault="000A19D5" w:rsidP="000A19D5">
            <w:pPr>
              <w:pStyle w:val="a5"/>
              <w:numPr>
                <w:ilvl w:val="0"/>
                <w:numId w:val="44"/>
              </w:numPr>
              <w:spacing w:after="120"/>
              <w:ind w:firstLineChars="0"/>
              <w:rPr>
                <w:lang w:eastAsia="x-none"/>
              </w:rPr>
            </w:pPr>
            <w:r>
              <w:rPr>
                <w:lang w:eastAsia="x-none"/>
              </w:rPr>
              <w:t xml:space="preserve">Clause 16.x.3: the change regarding ROHC O/R mode: </w:t>
            </w:r>
            <w:r>
              <w:t>in RAN2#112-e meeting, following was agreed: “</w:t>
            </w:r>
            <w:r w:rsidRPr="00670926">
              <w:t>RoHC (at least U-mode) can be configured for NR MBS bearers.</w:t>
            </w:r>
            <w:r>
              <w:t>” The current wording might give impression that “U-mode” is not supported for MRB. We’re OK o either remove the introduced changes regarding O/R mode, or modify the bullet as “</w:t>
            </w:r>
            <w:r w:rsidRPr="00085EAE">
              <w:rPr>
                <w:rFonts w:eastAsiaTheme="minorEastAsia"/>
                <w:lang w:eastAsia="ja-JP"/>
              </w:rPr>
              <w:t>Header compression and decompression using the ROHC protocol using U/O/R-modes, with ROHC O/R-mode used for MRB only when UL feedback path in RLC layer is available;</w:t>
            </w:r>
            <w:r>
              <w:t>”</w:t>
            </w:r>
          </w:p>
          <w:p w14:paraId="0088CE65" w14:textId="77777777" w:rsidR="000A19D5" w:rsidRDefault="000A19D5" w:rsidP="000A19D5">
            <w:pPr>
              <w:pStyle w:val="a5"/>
              <w:numPr>
                <w:ilvl w:val="0"/>
                <w:numId w:val="44"/>
              </w:numPr>
              <w:spacing w:after="120"/>
              <w:ind w:firstLineChars="0"/>
              <w:rPr>
                <w:lang w:eastAsia="x-none"/>
              </w:rPr>
            </w:pPr>
            <w:r>
              <w:t xml:space="preserve">Clause 16.x.3: in MRB configurations for multicast and broadcast, our understanding is that the intention is to list related RLC </w:t>
            </w:r>
            <w:r>
              <w:lastRenderedPageBreak/>
              <w:t>entity(ies) configuration. Therefore it is preferred to not list LCID and DRX configuration details.</w:t>
            </w:r>
          </w:p>
          <w:p w14:paraId="1B62AF18" w14:textId="77777777" w:rsidR="000A19D5" w:rsidRDefault="000A19D5" w:rsidP="000A19D5">
            <w:pPr>
              <w:pStyle w:val="a5"/>
              <w:numPr>
                <w:ilvl w:val="0"/>
                <w:numId w:val="44"/>
              </w:numPr>
              <w:spacing w:after="120"/>
              <w:ind w:firstLineChars="0"/>
              <w:rPr>
                <w:lang w:eastAsia="x-none"/>
              </w:rPr>
            </w:pPr>
            <w:r>
              <w:t>Clause 16.x.5.4: the details for PDCP and RLC state variable settings can be left to stage-3.</w:t>
            </w:r>
          </w:p>
          <w:p w14:paraId="115C86E3" w14:textId="33E3DA40" w:rsidR="000A19D5" w:rsidRDefault="000A19D5" w:rsidP="000A19D5">
            <w:pPr>
              <w:pStyle w:val="a5"/>
              <w:numPr>
                <w:ilvl w:val="0"/>
                <w:numId w:val="44"/>
              </w:numPr>
              <w:spacing w:after="120"/>
              <w:ind w:firstLineChars="0"/>
              <w:rPr>
                <w:rFonts w:eastAsiaTheme="minorEastAsia"/>
                <w:lang w:eastAsia="zh-CN"/>
              </w:rPr>
            </w:pPr>
            <w:r>
              <w:t xml:space="preserve">Clause 16.x.5.4: </w:t>
            </w:r>
            <w:r w:rsidRPr="000A19D5">
              <w:rPr>
                <w:i/>
                <w:iCs/>
              </w:rPr>
              <w:t xml:space="preserve">“Editor’s Note: When two RLC entities are configured for a MRB for PTP delivery and PTM delivery respectively by RRC, </w:t>
            </w:r>
            <w:r w:rsidRPr="000A19D5">
              <w:rPr>
                <w:rFonts w:hint="eastAsia"/>
                <w:i/>
                <w:iCs/>
              </w:rPr>
              <w:t xml:space="preserve">it is FFS whether </w:t>
            </w:r>
            <w:r w:rsidRPr="000A19D5">
              <w:rPr>
                <w:i/>
                <w:iCs/>
              </w:rPr>
              <w:t>the state of RLC entity for PT</w:t>
            </w:r>
            <w:r w:rsidRPr="000A19D5">
              <w:rPr>
                <w:rFonts w:hint="eastAsia"/>
                <w:i/>
                <w:iCs/>
              </w:rPr>
              <w:t>M</w:t>
            </w:r>
            <w:r w:rsidRPr="000A19D5">
              <w:rPr>
                <w:i/>
                <w:iCs/>
              </w:rPr>
              <w:t xml:space="preserve"> delivery </w:t>
            </w:r>
            <w:r w:rsidRPr="000A19D5">
              <w:rPr>
                <w:rFonts w:hint="eastAsia"/>
                <w:i/>
                <w:iCs/>
              </w:rPr>
              <w:t>can be</w:t>
            </w:r>
            <w:r w:rsidRPr="000A19D5">
              <w:rPr>
                <w:i/>
                <w:iCs/>
              </w:rPr>
              <w:t xml:space="preserve"> active</w:t>
            </w:r>
            <w:r w:rsidRPr="000A19D5">
              <w:rPr>
                <w:rFonts w:hint="eastAsia"/>
                <w:i/>
                <w:iCs/>
              </w:rPr>
              <w:t xml:space="preserve"> or deactive</w:t>
            </w:r>
            <w:r w:rsidRPr="000A19D5">
              <w:rPr>
                <w:i/>
                <w:iCs/>
              </w:rPr>
              <w:t xml:space="preserve"> and can be dynamically controlled</w:t>
            </w:r>
            <w:r w:rsidRPr="000A19D5">
              <w:rPr>
                <w:rFonts w:hint="eastAsia"/>
                <w:i/>
                <w:iCs/>
              </w:rPr>
              <w:t>.</w:t>
            </w:r>
            <w:r w:rsidRPr="000A19D5">
              <w:rPr>
                <w:i/>
                <w:iCs/>
              </w:rPr>
              <w:t>”</w:t>
            </w:r>
            <w:r>
              <w:t xml:space="preserve"> can be removed as RAN2 agreed that dynamic PTM activation/deactivation is not supported.</w:t>
            </w:r>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4E850328" w:rsidR="00BB6DCE" w:rsidRDefault="00BB6DCE" w:rsidP="00BB6DCE">
      <w:pPr>
        <w:spacing w:after="0"/>
        <w:rPr>
          <w:color w:val="000000" w:themeColor="text1"/>
        </w:rPr>
      </w:pPr>
      <w:r w:rsidRPr="00BE39CC">
        <w:rPr>
          <w:b/>
          <w:bCs/>
        </w:rPr>
        <w:t>Rapporteur’s summary:</w:t>
      </w:r>
      <w:r>
        <w:t xml:space="preserve"> </w:t>
      </w:r>
      <w:r w:rsidR="009724E2" w:rsidRPr="00966F6F">
        <w:rPr>
          <w:color w:val="000000" w:themeColor="text1"/>
        </w:rPr>
        <w:t>if there is no inline reply following the comment, it means the comment has been reflected in the revised draft CR. And please note and reply the replied comment</w:t>
      </w:r>
      <w:r w:rsidR="00966F6F" w:rsidRPr="00966F6F">
        <w:rPr>
          <w:color w:val="000000" w:themeColor="text1"/>
        </w:rPr>
        <w:t xml:space="preserve">s following your </w:t>
      </w:r>
      <w:r w:rsidR="00966F6F" w:rsidRPr="00966F6F">
        <w:rPr>
          <w:color w:val="000000" w:themeColor="text1"/>
        </w:rPr>
        <w:t>comment</w:t>
      </w:r>
      <w:r w:rsidR="00966F6F" w:rsidRPr="00966F6F">
        <w:rPr>
          <w:color w:val="000000" w:themeColor="text1"/>
        </w:rPr>
        <w:t>s.</w:t>
      </w:r>
      <w:r w:rsidR="009724E2" w:rsidRPr="00966F6F">
        <w:rPr>
          <w:color w:val="000000" w:themeColor="text1"/>
        </w:rPr>
        <w:t xml:space="preserve">  </w:t>
      </w:r>
    </w:p>
    <w:p w14:paraId="739683FA" w14:textId="77777777" w:rsidR="0073770C" w:rsidRDefault="0073770C" w:rsidP="00BB6DCE">
      <w:pPr>
        <w:spacing w:after="0"/>
        <w:rPr>
          <w:color w:val="000000" w:themeColor="text1"/>
        </w:rPr>
      </w:pPr>
    </w:p>
    <w:p w14:paraId="0EE325FB" w14:textId="77777777" w:rsidR="0073770C" w:rsidRPr="003D5241" w:rsidRDefault="0073770C" w:rsidP="0073770C">
      <w:pPr>
        <w:pStyle w:val="EmailDiscussion2"/>
        <w:ind w:left="0" w:firstLine="0"/>
        <w:rPr>
          <w:lang w:val="pl-PL"/>
        </w:rPr>
      </w:pPr>
    </w:p>
    <w:p w14:paraId="3B34B42C" w14:textId="6E23A77A" w:rsidR="0073770C" w:rsidRPr="00736669" w:rsidRDefault="0073770C" w:rsidP="0073770C">
      <w:pPr>
        <w:pStyle w:val="1"/>
        <w:tabs>
          <w:tab w:val="left" w:pos="397"/>
        </w:tabs>
      </w:pPr>
      <w:bookmarkStart w:id="22" w:name="_GoBack"/>
      <w:bookmarkEnd w:id="22"/>
      <w:r>
        <w:t>Summary</w:t>
      </w:r>
    </w:p>
    <w:p w14:paraId="1669B3EF" w14:textId="77777777" w:rsidR="0073770C" w:rsidRDefault="0073770C" w:rsidP="00BB6DCE">
      <w:pPr>
        <w:spacing w:after="0"/>
        <w:rPr>
          <w:color w:val="000000" w:themeColor="text1"/>
        </w:rPr>
      </w:pPr>
    </w:p>
    <w:p w14:paraId="61750B4B" w14:textId="5EA3A57C" w:rsidR="0073770C" w:rsidRPr="00BC4160" w:rsidRDefault="0073770C" w:rsidP="0073770C">
      <w:pPr>
        <w:spacing w:after="0"/>
        <w:rPr>
          <w:rFonts w:eastAsiaTheme="minorEastAsia"/>
          <w:lang w:eastAsia="zh-CN"/>
        </w:rPr>
      </w:pPr>
      <w:r w:rsidRPr="00BE39CC">
        <w:rPr>
          <w:b/>
          <w:bCs/>
        </w:rPr>
        <w:t>Rapporteur’s summary</w:t>
      </w:r>
      <w:r>
        <w:rPr>
          <w:b/>
          <w:bCs/>
        </w:rPr>
        <w:t>-Q1</w:t>
      </w:r>
      <w:r w:rsidRPr="00BE39CC">
        <w:rPr>
          <w:b/>
          <w:bCs/>
        </w:rPr>
        <w:t>:</w:t>
      </w:r>
      <w:r>
        <w:t xml:space="preserve"> </w:t>
      </w:r>
      <w:r>
        <w:rPr>
          <w:color w:val="FF0000"/>
        </w:rPr>
        <w:t xml:space="preserve"> </w:t>
      </w:r>
      <w:r w:rsidRPr="00BC4160">
        <w:rPr>
          <w:rFonts w:eastAsiaTheme="minorEastAsia" w:hint="eastAsia"/>
          <w:lang w:eastAsia="zh-CN"/>
        </w:rPr>
        <w:t xml:space="preserve">There are </w:t>
      </w:r>
      <w:r w:rsidRPr="00BC4160">
        <w:rPr>
          <w:rFonts w:eastAsiaTheme="minorEastAsia"/>
          <w:lang w:eastAsia="zh-CN"/>
        </w:rPr>
        <w:t xml:space="preserve">mainly the two </w:t>
      </w:r>
      <w:r w:rsidRPr="00BC4160">
        <w:rPr>
          <w:rFonts w:eastAsiaTheme="minorEastAsia" w:hint="eastAsia"/>
          <w:lang w:eastAsia="zh-CN"/>
        </w:rPr>
        <w:t>options from participants</w:t>
      </w:r>
      <w:r w:rsidRPr="00BC4160">
        <w:rPr>
          <w:rFonts w:eastAsiaTheme="minorEastAsia"/>
          <w:lang w:eastAsia="zh-CN"/>
        </w:rPr>
        <w:t>’ view:</w:t>
      </w:r>
    </w:p>
    <w:p w14:paraId="623F1FE6" w14:textId="77777777" w:rsidR="0073770C" w:rsidRPr="00BC4160" w:rsidRDefault="0073770C" w:rsidP="0073770C">
      <w:pPr>
        <w:pStyle w:val="a5"/>
        <w:numPr>
          <w:ilvl w:val="0"/>
          <w:numId w:val="47"/>
        </w:numPr>
        <w:spacing w:after="0"/>
        <w:ind w:firstLineChars="0"/>
        <w:rPr>
          <w:lang w:eastAsia="x-none"/>
        </w:rPr>
      </w:pPr>
      <w:r w:rsidRPr="00BC4160">
        <w:rPr>
          <w:lang w:eastAsia="x-none"/>
        </w:rPr>
        <w:t>There is no need to update the definition. The previous ones were good enough for a Stage 2.</w:t>
      </w:r>
      <w:r>
        <w:rPr>
          <w:lang w:eastAsia="x-none"/>
        </w:rPr>
        <w:t xml:space="preserve"> (Nokia, </w:t>
      </w:r>
      <w:r>
        <w:rPr>
          <w:rFonts w:eastAsia="MS Mincho" w:hint="eastAsia"/>
          <w:lang w:eastAsia="ja-JP"/>
        </w:rPr>
        <w:t>K</w:t>
      </w:r>
      <w:r>
        <w:rPr>
          <w:rFonts w:eastAsia="MS Mincho"/>
          <w:lang w:eastAsia="ja-JP"/>
        </w:rPr>
        <w:t xml:space="preserve">yocera, </w:t>
      </w:r>
      <w:r>
        <w:rPr>
          <w:rFonts w:eastAsiaTheme="minorEastAsia" w:hint="eastAsia"/>
          <w:lang w:eastAsia="zh-CN"/>
        </w:rPr>
        <w:t>L</w:t>
      </w:r>
      <w:r>
        <w:rPr>
          <w:rFonts w:eastAsiaTheme="minorEastAsia"/>
          <w:lang w:eastAsia="zh-CN"/>
        </w:rPr>
        <w:t xml:space="preserve">enovo, Motorola Mobility, </w:t>
      </w:r>
      <w:r>
        <w:rPr>
          <w:lang w:eastAsia="x-none"/>
        </w:rPr>
        <w:t>Huawei, HiSilicon</w:t>
      </w:r>
      <w:r>
        <w:rPr>
          <w:rFonts w:eastAsiaTheme="minorEastAsia" w:hint="eastAsia"/>
          <w:lang w:eastAsia="zh-CN"/>
        </w:rPr>
        <w:t>，</w:t>
      </w:r>
      <w:r>
        <w:rPr>
          <w:lang w:eastAsia="x-none"/>
        </w:rPr>
        <w:t>Ericsson)</w:t>
      </w:r>
    </w:p>
    <w:p w14:paraId="2AB7AAB9" w14:textId="77777777" w:rsidR="0073770C" w:rsidRPr="000718FA" w:rsidRDefault="0073770C" w:rsidP="0073770C">
      <w:pPr>
        <w:pStyle w:val="a5"/>
        <w:numPr>
          <w:ilvl w:val="0"/>
          <w:numId w:val="47"/>
        </w:numPr>
        <w:spacing w:after="0"/>
        <w:ind w:firstLineChars="0"/>
        <w:rPr>
          <w:rFonts w:eastAsiaTheme="minorEastAsia"/>
          <w:lang w:eastAsia="zh-CN"/>
        </w:rPr>
      </w:pPr>
      <w:r w:rsidRPr="00BC4160">
        <w:rPr>
          <w:lang w:eastAsia="x-none"/>
        </w:rPr>
        <w:t>The clear way is to completely separate RAN1 definition and RAN2 definition</w:t>
      </w:r>
      <w:r>
        <w:rPr>
          <w:lang w:eastAsia="x-none"/>
        </w:rPr>
        <w:t>(Samsung, Qualcomm, MediaTek, OPPO, LGE, Intel)</w:t>
      </w:r>
    </w:p>
    <w:p w14:paraId="631D51D3" w14:textId="77777777" w:rsidR="0073770C" w:rsidRDefault="0073770C" w:rsidP="0073770C">
      <w:pPr>
        <w:spacing w:after="0"/>
      </w:pPr>
    </w:p>
    <w:p w14:paraId="76D8E497" w14:textId="77777777" w:rsidR="0073770C" w:rsidRDefault="0073770C" w:rsidP="0073770C">
      <w:pPr>
        <w:spacing w:after="0"/>
        <w:rPr>
          <w:rFonts w:eastAsiaTheme="minorEastAsia"/>
          <w:lang w:eastAsia="zh-CN"/>
        </w:rPr>
      </w:pPr>
      <w:r>
        <w:rPr>
          <w:rFonts w:eastAsiaTheme="minorEastAsia" w:hint="eastAsia"/>
          <w:lang w:eastAsia="zh-CN"/>
        </w:rPr>
        <w:t>According to majority</w:t>
      </w:r>
      <w:r>
        <w:rPr>
          <w:rFonts w:eastAsiaTheme="minorEastAsia"/>
          <w:lang w:eastAsia="zh-CN"/>
        </w:rPr>
        <w:t>’s view, we prefer to keep the previous definition in the current Stage-2 running CR, and the details part can be descripted in Stage-3 specification.</w:t>
      </w:r>
    </w:p>
    <w:p w14:paraId="6F82E5A3" w14:textId="77777777" w:rsidR="0073770C" w:rsidRDefault="0073770C" w:rsidP="0073770C">
      <w:pPr>
        <w:spacing w:after="0"/>
        <w:rPr>
          <w:rFonts w:eastAsiaTheme="minorEastAsia"/>
          <w:lang w:eastAsia="zh-CN"/>
        </w:rPr>
      </w:pPr>
    </w:p>
    <w:p w14:paraId="118962E5" w14:textId="47106C06" w:rsidR="0073770C" w:rsidRDefault="0073770C" w:rsidP="0073770C">
      <w:pPr>
        <w:spacing w:after="0"/>
        <w:rPr>
          <w:color w:val="000000" w:themeColor="text1"/>
        </w:rPr>
      </w:pPr>
      <w:r w:rsidRPr="00BE39CC">
        <w:rPr>
          <w:b/>
          <w:bCs/>
        </w:rPr>
        <w:t>Rapporteur’s summary</w:t>
      </w:r>
      <w:r>
        <w:rPr>
          <w:b/>
          <w:bCs/>
        </w:rPr>
        <w:t>-Q2</w:t>
      </w:r>
      <w:r w:rsidRPr="00BE39CC">
        <w:rPr>
          <w:b/>
          <w:bCs/>
        </w:rPr>
        <w:t>:</w:t>
      </w:r>
      <w:r>
        <w:t xml:space="preserve"> </w:t>
      </w:r>
      <w:r w:rsidRPr="00966F6F">
        <w:rPr>
          <w:color w:val="000000" w:themeColor="text1"/>
        </w:rPr>
        <w:t xml:space="preserve">if there is no inline reply following the comment, it means the comment has been reflected in the revised draft CR. And please note and reply the replied comments following your comments.  </w:t>
      </w:r>
    </w:p>
    <w:p w14:paraId="0BB09D26" w14:textId="77777777" w:rsidR="0073770C" w:rsidRDefault="0073770C" w:rsidP="0073770C">
      <w:pPr>
        <w:spacing w:after="0"/>
        <w:rPr>
          <w:rFonts w:eastAsiaTheme="minorEastAsia"/>
          <w:lang w:eastAsia="zh-CN"/>
        </w:rPr>
      </w:pPr>
    </w:p>
    <w:p w14:paraId="5EAE580E" w14:textId="77777777" w:rsidR="0073770C" w:rsidRPr="00966F6F" w:rsidRDefault="0073770C" w:rsidP="00BB6DCE">
      <w:pPr>
        <w:spacing w:after="0"/>
        <w:rPr>
          <w:color w:val="000000" w:themeColor="text1"/>
        </w:rPr>
      </w:pP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BAC84" w14:textId="77777777" w:rsidR="00300C7C" w:rsidRDefault="00300C7C" w:rsidP="00B65235">
      <w:pPr>
        <w:spacing w:after="0"/>
      </w:pPr>
      <w:r>
        <w:separator/>
      </w:r>
    </w:p>
  </w:endnote>
  <w:endnote w:type="continuationSeparator" w:id="0">
    <w:p w14:paraId="75C11420" w14:textId="77777777" w:rsidR="00300C7C" w:rsidRDefault="00300C7C"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1DA96" w14:textId="77777777" w:rsidR="00300C7C" w:rsidRDefault="00300C7C" w:rsidP="00B65235">
      <w:pPr>
        <w:spacing w:after="0"/>
      </w:pPr>
      <w:r>
        <w:separator/>
      </w:r>
    </w:p>
  </w:footnote>
  <w:footnote w:type="continuationSeparator" w:id="0">
    <w:p w14:paraId="00251F79" w14:textId="77777777" w:rsidR="00300C7C" w:rsidRDefault="00300C7C"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003782"/>
    <w:multiLevelType w:val="hybridMultilevel"/>
    <w:tmpl w:val="ED2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C45BB"/>
    <w:multiLevelType w:val="hybridMultilevel"/>
    <w:tmpl w:val="AB461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3">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4">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5">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6">
    <w:nsid w:val="3FBB2536"/>
    <w:multiLevelType w:val="hybridMultilevel"/>
    <w:tmpl w:val="0E08AF6C"/>
    <w:lvl w:ilvl="0" w:tplc="5884522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6">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9">
    <w:nsid w:val="7AD922E9"/>
    <w:multiLevelType w:val="hybridMultilevel"/>
    <w:tmpl w:val="ED2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27"/>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7"/>
  </w:num>
  <w:num w:numId="6">
    <w:abstractNumId w:val="5"/>
  </w:num>
  <w:num w:numId="7">
    <w:abstractNumId w:val="28"/>
  </w:num>
  <w:num w:numId="8">
    <w:abstractNumId w:val="26"/>
  </w:num>
  <w:num w:numId="9">
    <w:abstractNumId w:val="13"/>
  </w:num>
  <w:num w:numId="10">
    <w:abstractNumId w:val="1"/>
  </w:num>
  <w:num w:numId="11">
    <w:abstractNumId w:val="20"/>
  </w:num>
  <w:num w:numId="12">
    <w:abstractNumId w:val="19"/>
  </w:num>
  <w:num w:numId="13">
    <w:abstractNumId w:val="30"/>
  </w:num>
  <w:num w:numId="14">
    <w:abstractNumId w:val="22"/>
  </w:num>
  <w:num w:numId="15">
    <w:abstractNumId w:val="10"/>
  </w:num>
  <w:num w:numId="16">
    <w:abstractNumId w:val="7"/>
  </w:num>
  <w:num w:numId="17">
    <w:abstractNumId w:val="15"/>
  </w:num>
  <w:num w:numId="18">
    <w:abstractNumId w:val="12"/>
  </w:num>
  <w:num w:numId="19">
    <w:abstractNumId w:val="12"/>
  </w:num>
  <w:num w:numId="20">
    <w:abstractNumId w:val="24"/>
  </w:num>
  <w:num w:numId="21">
    <w:abstractNumId w:val="14"/>
  </w:num>
  <w:num w:numId="22">
    <w:abstractNumId w:val="12"/>
    <w:lvlOverride w:ilvl="0">
      <w:startOverride w:val="1"/>
    </w:lvlOverride>
  </w:num>
  <w:num w:numId="23">
    <w:abstractNumId w:val="25"/>
  </w:num>
  <w:num w:numId="24">
    <w:abstractNumId w:val="10"/>
    <w:lvlOverride w:ilvl="0">
      <w:startOverride w:val="1"/>
    </w:lvlOverride>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9"/>
  </w:num>
  <w:num w:numId="35">
    <w:abstractNumId w:val="21"/>
  </w:num>
  <w:num w:numId="36">
    <w:abstractNumId w:val="11"/>
  </w:num>
  <w:num w:numId="37">
    <w:abstractNumId w:val="8"/>
  </w:num>
  <w:num w:numId="38">
    <w:abstractNumId w:val="8"/>
  </w:num>
  <w:num w:numId="39">
    <w:abstractNumId w:val="8"/>
  </w:num>
  <w:num w:numId="40">
    <w:abstractNumId w:val="23"/>
  </w:num>
  <w:num w:numId="41">
    <w:abstractNumId w:val="18"/>
  </w:num>
  <w:num w:numId="42">
    <w:abstractNumId w:val="9"/>
  </w:num>
  <w:num w:numId="43">
    <w:abstractNumId w:val="6"/>
  </w:num>
  <w:num w:numId="44">
    <w:abstractNumId w:val="3"/>
  </w:num>
  <w:num w:numId="45">
    <w:abstractNumId w:val="16"/>
  </w:num>
  <w:num w:numId="46">
    <w:abstractNumId w:val="29"/>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3113"/>
    <w:rsid w:val="000152C0"/>
    <w:rsid w:val="00017416"/>
    <w:rsid w:val="00020F6B"/>
    <w:rsid w:val="0002295D"/>
    <w:rsid w:val="00041766"/>
    <w:rsid w:val="000465A5"/>
    <w:rsid w:val="00051C4A"/>
    <w:rsid w:val="00057D92"/>
    <w:rsid w:val="00065420"/>
    <w:rsid w:val="00067B31"/>
    <w:rsid w:val="000718FA"/>
    <w:rsid w:val="00072897"/>
    <w:rsid w:val="0007765C"/>
    <w:rsid w:val="00077A82"/>
    <w:rsid w:val="000A19D5"/>
    <w:rsid w:val="000A58FD"/>
    <w:rsid w:val="000A6743"/>
    <w:rsid w:val="000D5BEE"/>
    <w:rsid w:val="000E3F29"/>
    <w:rsid w:val="000E7A7A"/>
    <w:rsid w:val="000F4195"/>
    <w:rsid w:val="000F632E"/>
    <w:rsid w:val="00100C4E"/>
    <w:rsid w:val="001076E9"/>
    <w:rsid w:val="001119E9"/>
    <w:rsid w:val="001210A5"/>
    <w:rsid w:val="00121F7B"/>
    <w:rsid w:val="00123B4A"/>
    <w:rsid w:val="00133DD4"/>
    <w:rsid w:val="00137449"/>
    <w:rsid w:val="00137D7E"/>
    <w:rsid w:val="001456FB"/>
    <w:rsid w:val="00150B23"/>
    <w:rsid w:val="00156B62"/>
    <w:rsid w:val="001579A4"/>
    <w:rsid w:val="001818DD"/>
    <w:rsid w:val="001A63E3"/>
    <w:rsid w:val="001C1633"/>
    <w:rsid w:val="001D1C46"/>
    <w:rsid w:val="001D414D"/>
    <w:rsid w:val="001D5C59"/>
    <w:rsid w:val="001D6F8C"/>
    <w:rsid w:val="001E7DCD"/>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673"/>
    <w:rsid w:val="002939C8"/>
    <w:rsid w:val="00295054"/>
    <w:rsid w:val="0029570E"/>
    <w:rsid w:val="002C7474"/>
    <w:rsid w:val="002D20AA"/>
    <w:rsid w:val="0030000D"/>
    <w:rsid w:val="00300C7C"/>
    <w:rsid w:val="003079D8"/>
    <w:rsid w:val="00311C4C"/>
    <w:rsid w:val="003231F0"/>
    <w:rsid w:val="00324A81"/>
    <w:rsid w:val="00325639"/>
    <w:rsid w:val="00335FD5"/>
    <w:rsid w:val="0034093F"/>
    <w:rsid w:val="00344E3F"/>
    <w:rsid w:val="00350A77"/>
    <w:rsid w:val="003710DE"/>
    <w:rsid w:val="0038045F"/>
    <w:rsid w:val="0038102E"/>
    <w:rsid w:val="003902EB"/>
    <w:rsid w:val="003927DE"/>
    <w:rsid w:val="003A7B92"/>
    <w:rsid w:val="003B5C37"/>
    <w:rsid w:val="003B6340"/>
    <w:rsid w:val="003C59E6"/>
    <w:rsid w:val="003C70F6"/>
    <w:rsid w:val="003D024C"/>
    <w:rsid w:val="003D5241"/>
    <w:rsid w:val="003D764A"/>
    <w:rsid w:val="003E05F8"/>
    <w:rsid w:val="003E0A10"/>
    <w:rsid w:val="003E1AB5"/>
    <w:rsid w:val="003E5093"/>
    <w:rsid w:val="003F5E29"/>
    <w:rsid w:val="00400D58"/>
    <w:rsid w:val="004064E0"/>
    <w:rsid w:val="0040701C"/>
    <w:rsid w:val="00411988"/>
    <w:rsid w:val="0043483E"/>
    <w:rsid w:val="00435F0D"/>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1707"/>
    <w:rsid w:val="005632AB"/>
    <w:rsid w:val="00565179"/>
    <w:rsid w:val="0057221E"/>
    <w:rsid w:val="005842F9"/>
    <w:rsid w:val="00587CED"/>
    <w:rsid w:val="0059240D"/>
    <w:rsid w:val="005931BC"/>
    <w:rsid w:val="005A0DEE"/>
    <w:rsid w:val="005A278D"/>
    <w:rsid w:val="005A38AB"/>
    <w:rsid w:val="005A6908"/>
    <w:rsid w:val="005B1C33"/>
    <w:rsid w:val="005B1CF3"/>
    <w:rsid w:val="005B7DEA"/>
    <w:rsid w:val="005C4B48"/>
    <w:rsid w:val="005D1A1A"/>
    <w:rsid w:val="005F1F22"/>
    <w:rsid w:val="005F64E6"/>
    <w:rsid w:val="00601478"/>
    <w:rsid w:val="00604E35"/>
    <w:rsid w:val="00610FF5"/>
    <w:rsid w:val="00614571"/>
    <w:rsid w:val="006170F2"/>
    <w:rsid w:val="00620F13"/>
    <w:rsid w:val="006242E5"/>
    <w:rsid w:val="00632D45"/>
    <w:rsid w:val="00641A7A"/>
    <w:rsid w:val="0065238F"/>
    <w:rsid w:val="0065246C"/>
    <w:rsid w:val="00655AC8"/>
    <w:rsid w:val="0066764A"/>
    <w:rsid w:val="0067553C"/>
    <w:rsid w:val="00675D59"/>
    <w:rsid w:val="006A4FFB"/>
    <w:rsid w:val="006B5D97"/>
    <w:rsid w:val="006B6EB0"/>
    <w:rsid w:val="006C26A0"/>
    <w:rsid w:val="006C7FAA"/>
    <w:rsid w:val="006D3FF1"/>
    <w:rsid w:val="006D7007"/>
    <w:rsid w:val="006E0A6B"/>
    <w:rsid w:val="006E5832"/>
    <w:rsid w:val="006E5CFB"/>
    <w:rsid w:val="00700503"/>
    <w:rsid w:val="007078A0"/>
    <w:rsid w:val="007106FD"/>
    <w:rsid w:val="00716D96"/>
    <w:rsid w:val="007228F8"/>
    <w:rsid w:val="007315CD"/>
    <w:rsid w:val="00736669"/>
    <w:rsid w:val="0073770C"/>
    <w:rsid w:val="007608B1"/>
    <w:rsid w:val="007633DB"/>
    <w:rsid w:val="00766820"/>
    <w:rsid w:val="0076730C"/>
    <w:rsid w:val="00776352"/>
    <w:rsid w:val="00781B5B"/>
    <w:rsid w:val="00795907"/>
    <w:rsid w:val="007B02CC"/>
    <w:rsid w:val="007B45B6"/>
    <w:rsid w:val="007C2AC5"/>
    <w:rsid w:val="007C3A7F"/>
    <w:rsid w:val="007C728A"/>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15D15"/>
    <w:rsid w:val="00923899"/>
    <w:rsid w:val="009251FC"/>
    <w:rsid w:val="00926D33"/>
    <w:rsid w:val="00932A87"/>
    <w:rsid w:val="009461FA"/>
    <w:rsid w:val="0095387F"/>
    <w:rsid w:val="00957314"/>
    <w:rsid w:val="00960584"/>
    <w:rsid w:val="00961252"/>
    <w:rsid w:val="00966F6F"/>
    <w:rsid w:val="009724E2"/>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06F7"/>
    <w:rsid w:val="00A15245"/>
    <w:rsid w:val="00A2293B"/>
    <w:rsid w:val="00A26877"/>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03A81"/>
    <w:rsid w:val="00B324F0"/>
    <w:rsid w:val="00B36F23"/>
    <w:rsid w:val="00B542A8"/>
    <w:rsid w:val="00B56365"/>
    <w:rsid w:val="00B605B0"/>
    <w:rsid w:val="00B65235"/>
    <w:rsid w:val="00B70623"/>
    <w:rsid w:val="00B73925"/>
    <w:rsid w:val="00B76CF4"/>
    <w:rsid w:val="00B83218"/>
    <w:rsid w:val="00BA4695"/>
    <w:rsid w:val="00BB6DCE"/>
    <w:rsid w:val="00BC4160"/>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CF798A"/>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24BBE"/>
    <w:rsid w:val="00F301F8"/>
    <w:rsid w:val="00F30295"/>
    <w:rsid w:val="00F32005"/>
    <w:rsid w:val="00F35A3B"/>
    <w:rsid w:val="00F55155"/>
    <w:rsid w:val="00F67BBC"/>
    <w:rsid w:val="00F716C0"/>
    <w:rsid w:val="00F966D9"/>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Char">
    <w:name w:val="NO Char"/>
    <w:qFormat/>
    <w:rsid w:val="006523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3BCB-DFF4-47F7-B489-99159B81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Chaili-115-e</cp:lastModifiedBy>
  <cp:revision>32</cp:revision>
  <dcterms:created xsi:type="dcterms:W3CDTF">2021-09-11T03:44:00Z</dcterms:created>
  <dcterms:modified xsi:type="dcterms:W3CDTF">2021-09-12T14:53:00Z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1630919609</vt:lpwstr>
  </property>
</Properties>
</file>