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Heading1"/>
      </w:pPr>
      <w:r>
        <w:t>Introduction</w:t>
      </w:r>
    </w:p>
    <w:p w14:paraId="6131FE51"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Heading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EB5DC8"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3D5241"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3D5241" w:rsidRPr="003D5241" w14:paraId="5FDC8B02" w14:textId="77777777" w:rsidTr="0072393C">
        <w:tc>
          <w:tcPr>
            <w:tcW w:w="1838" w:type="dxa"/>
            <w:shd w:val="clear" w:color="auto" w:fill="auto"/>
          </w:tcPr>
          <w:p w14:paraId="6B73563C" w14:textId="2ACDC304" w:rsidR="003D5241" w:rsidRPr="003D5241" w:rsidRDefault="003D5241" w:rsidP="00FB645E">
            <w:pPr>
              <w:spacing w:after="120"/>
              <w:jc w:val="both"/>
              <w:rPr>
                <w:rFonts w:eastAsia="Malgun Gothic"/>
                <w:lang w:val="pl-PL" w:eastAsia="ko-KR"/>
              </w:rPr>
            </w:pPr>
            <w:r>
              <w:rPr>
                <w:rFonts w:eastAsia="Malgun Gothic" w:hint="eastAsia"/>
                <w:lang w:val="pl-PL" w:eastAsia="ko-KR"/>
              </w:rPr>
              <w:t>LGE</w:t>
            </w:r>
          </w:p>
        </w:tc>
        <w:tc>
          <w:tcPr>
            <w:tcW w:w="6095" w:type="dxa"/>
            <w:shd w:val="clear" w:color="auto" w:fill="auto"/>
          </w:tcPr>
          <w:p w14:paraId="42C021C6" w14:textId="0F60712C" w:rsidR="003D5241" w:rsidRPr="003D5241" w:rsidRDefault="003D5241" w:rsidP="0002295D">
            <w:pPr>
              <w:spacing w:after="120"/>
              <w:jc w:val="center"/>
              <w:rPr>
                <w:rFonts w:eastAsia="Malgun Gothic"/>
                <w:lang w:val="pl-PL" w:eastAsia="ko-KR"/>
              </w:rPr>
            </w:pPr>
            <w:r>
              <w:rPr>
                <w:rFonts w:eastAsia="Malgun Gothic" w:hint="eastAsia"/>
                <w:lang w:val="pl-PL" w:eastAsia="ko-KR"/>
              </w:rPr>
              <w:t xml:space="preserve">Seong Kim </w:t>
            </w:r>
            <w:r>
              <w:rPr>
                <w:rFonts w:eastAsia="Malgun Gothic"/>
                <w:lang w:val="pl-PL" w:eastAsia="ko-KR"/>
              </w:rPr>
              <w:t>–</w:t>
            </w:r>
            <w:r>
              <w:rPr>
                <w:rFonts w:eastAsia="Malgun Gothic" w:hint="eastAsia"/>
                <w:lang w:val="pl-PL" w:eastAsia="ko-KR"/>
              </w:rPr>
              <w:t xml:space="preserve"> sj1</w:t>
            </w:r>
            <w:r>
              <w:rPr>
                <w:rFonts w:eastAsia="Malgun Gothic"/>
                <w:lang w:val="pl-PL" w:eastAsia="ko-KR"/>
              </w:rPr>
              <w:t>17.kim@lge.com</w:t>
            </w:r>
          </w:p>
        </w:tc>
      </w:tr>
      <w:tr w:rsidR="00FB645E" w:rsidRPr="003D5241" w14:paraId="6376D735" w14:textId="77777777" w:rsidTr="0072393C">
        <w:tc>
          <w:tcPr>
            <w:tcW w:w="1838" w:type="dxa"/>
            <w:shd w:val="clear" w:color="auto" w:fill="auto"/>
          </w:tcPr>
          <w:p w14:paraId="11C029D0" w14:textId="1A7ACE54" w:rsidR="00FB645E" w:rsidRPr="006324A3" w:rsidRDefault="00561707" w:rsidP="00FB645E">
            <w:pPr>
              <w:spacing w:after="120"/>
              <w:jc w:val="both"/>
              <w:rPr>
                <w:lang w:val="pl-PL" w:eastAsia="x-none"/>
              </w:rPr>
            </w:pPr>
            <w:r>
              <w:rPr>
                <w:lang w:val="pl-PL" w:eastAsia="x-none"/>
              </w:rPr>
              <w:t>Huawei</w:t>
            </w:r>
          </w:p>
        </w:tc>
        <w:tc>
          <w:tcPr>
            <w:tcW w:w="6095" w:type="dxa"/>
            <w:shd w:val="clear" w:color="auto" w:fill="auto"/>
          </w:tcPr>
          <w:p w14:paraId="1410CC35" w14:textId="44246D8A" w:rsidR="00FB645E" w:rsidRPr="006324A3" w:rsidRDefault="00561707" w:rsidP="00FB645E">
            <w:pPr>
              <w:spacing w:after="120"/>
              <w:jc w:val="center"/>
              <w:rPr>
                <w:lang w:val="pl-PL" w:eastAsia="x-none"/>
              </w:rPr>
            </w:pPr>
            <w:r>
              <w:rPr>
                <w:lang w:val="pl-PL" w:eastAsia="x-none"/>
              </w:rPr>
              <w:t>Dawid Koziol, dawid.koziol@huawei.com</w:t>
            </w: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3D5241" w:rsidRDefault="00335FD5" w:rsidP="00335FD5">
      <w:pPr>
        <w:pStyle w:val="EmailDiscussion2"/>
        <w:ind w:left="0" w:firstLine="0"/>
        <w:rPr>
          <w:lang w:val="pl-PL"/>
        </w:rPr>
      </w:pPr>
    </w:p>
    <w:p w14:paraId="09A01416" w14:textId="77777777" w:rsidR="00B65235" w:rsidRPr="00736669" w:rsidRDefault="00B65235" w:rsidP="00736669">
      <w:pPr>
        <w:pStyle w:val="Heading1"/>
        <w:tabs>
          <w:tab w:val="left" w:pos="397"/>
        </w:tabs>
      </w:pPr>
      <w:r w:rsidRPr="00736669">
        <w:lastRenderedPageBreak/>
        <w:t>Discussion</w:t>
      </w:r>
    </w:p>
    <w:p w14:paraId="5D2F4710"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ListParagraph"/>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ListParagraph"/>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3D5241" w:rsidRPr="009A3E49" w14:paraId="1A16E685" w14:textId="77777777" w:rsidTr="0072393C">
        <w:tc>
          <w:tcPr>
            <w:tcW w:w="1838" w:type="dxa"/>
            <w:shd w:val="clear" w:color="auto" w:fill="auto"/>
          </w:tcPr>
          <w:p w14:paraId="12C3484A" w14:textId="7B96364F" w:rsidR="003D5241" w:rsidRPr="003D5241" w:rsidRDefault="003D5241" w:rsidP="008F35C1">
            <w:pPr>
              <w:spacing w:after="120"/>
              <w:rPr>
                <w:rFonts w:eastAsia="Malgun Gothic"/>
                <w:lang w:eastAsia="ko-KR"/>
              </w:rPr>
            </w:pPr>
            <w:r>
              <w:rPr>
                <w:rFonts w:eastAsia="Malgun Gothic" w:hint="eastAsia"/>
                <w:lang w:eastAsia="ko-KR"/>
              </w:rPr>
              <w:t>LGE</w:t>
            </w:r>
          </w:p>
        </w:tc>
        <w:tc>
          <w:tcPr>
            <w:tcW w:w="6095" w:type="dxa"/>
            <w:shd w:val="clear" w:color="auto" w:fill="auto"/>
          </w:tcPr>
          <w:p w14:paraId="637AFDD4" w14:textId="241212F0" w:rsidR="003D5241" w:rsidRPr="003D5241" w:rsidRDefault="003D5241" w:rsidP="003D5241">
            <w:pPr>
              <w:spacing w:after="120"/>
              <w:rPr>
                <w:rFonts w:eastAsiaTheme="minorEastAsia"/>
                <w:lang w:eastAsia="zh-CN"/>
              </w:rPr>
            </w:pPr>
            <w:r w:rsidRPr="003D5241">
              <w:rPr>
                <w:rFonts w:eastAsiaTheme="minorEastAsia"/>
                <w:lang w:eastAsia="zh-CN"/>
              </w:rPr>
              <w:t>We are fine</w:t>
            </w:r>
            <w:r>
              <w:rPr>
                <w:rFonts w:eastAsiaTheme="minorEastAsia"/>
                <w:lang w:eastAsia="zh-CN"/>
              </w:rPr>
              <w:t xml:space="preserve"> </w:t>
            </w:r>
            <w:r w:rsidRPr="003D5241">
              <w:rPr>
                <w:rFonts w:eastAsiaTheme="minorEastAsia"/>
                <w:lang w:eastAsia="zh-CN"/>
              </w:rPr>
              <w:t>if there is no confusion. We tend to agree with Samsung.</w:t>
            </w:r>
          </w:p>
          <w:p w14:paraId="68B8F188" w14:textId="551BDE96" w:rsidR="003D5241" w:rsidRDefault="003D5241" w:rsidP="003D5241">
            <w:pPr>
              <w:spacing w:after="120"/>
              <w:rPr>
                <w:rFonts w:eastAsiaTheme="minorEastAsia"/>
                <w:lang w:eastAsia="zh-CN"/>
              </w:rPr>
            </w:pPr>
            <w:r w:rsidRPr="003D5241">
              <w:rPr>
                <w:rFonts w:eastAsiaTheme="minorEastAsia"/>
                <w:lang w:eastAsia="zh-CN"/>
              </w:rPr>
              <w:t>Then, our</w:t>
            </w:r>
            <w:r>
              <w:rPr>
                <w:rFonts w:eastAsiaTheme="minorEastAsia"/>
                <w:lang w:eastAsia="zh-CN"/>
              </w:rPr>
              <w:t xml:space="preserve"> </w:t>
            </w:r>
            <w:r w:rsidRPr="003D5241">
              <w:rPr>
                <w:rFonts w:eastAsiaTheme="minorEastAsia"/>
                <w:lang w:eastAsia="zh-CN"/>
              </w:rPr>
              <w:t xml:space="preserve">understanding is that MAC PDU </w:t>
            </w:r>
            <w:r>
              <w:rPr>
                <w:rFonts w:eastAsiaTheme="minorEastAsia"/>
                <w:lang w:eastAsia="zh-CN"/>
              </w:rPr>
              <w:t xml:space="preserve">intended </w:t>
            </w:r>
            <w:r w:rsidRPr="003D5241">
              <w:rPr>
                <w:rFonts w:eastAsiaTheme="minorEastAsia"/>
                <w:lang w:eastAsia="zh-CN"/>
              </w:rPr>
              <w:t>for PTM RLC is transmitted by PTM</w:t>
            </w:r>
            <w:r>
              <w:rPr>
                <w:rFonts w:eastAsiaTheme="minorEastAsia"/>
                <w:lang w:eastAsia="zh-CN"/>
              </w:rPr>
              <w:t xml:space="preserve"> </w:t>
            </w:r>
            <w:r w:rsidRPr="003D5241">
              <w:rPr>
                <w:rFonts w:eastAsiaTheme="minorEastAsia"/>
                <w:lang w:eastAsia="zh-CN"/>
              </w:rPr>
              <w:t>transmission, PTM re</w:t>
            </w:r>
            <w:r>
              <w:rPr>
                <w:rFonts w:eastAsiaTheme="minorEastAsia"/>
                <w:lang w:eastAsia="zh-CN"/>
              </w:rPr>
              <w:t>-</w:t>
            </w:r>
            <w:r w:rsidRPr="003D5241">
              <w:rPr>
                <w:rFonts w:eastAsiaTheme="minorEastAsia"/>
                <w:lang w:eastAsia="zh-CN"/>
              </w:rPr>
              <w:t>transmission, or PTP re</w:t>
            </w:r>
            <w:r>
              <w:rPr>
                <w:rFonts w:eastAsiaTheme="minorEastAsia"/>
                <w:lang w:eastAsia="zh-CN"/>
              </w:rPr>
              <w:t>-</w:t>
            </w:r>
            <w:r w:rsidRPr="003D5241">
              <w:rPr>
                <w:rFonts w:eastAsiaTheme="minorEastAsia"/>
                <w:lang w:eastAsia="zh-CN"/>
              </w:rPr>
              <w:t xml:space="preserve">transmission, and MAC PDU </w:t>
            </w:r>
            <w:r>
              <w:rPr>
                <w:rFonts w:eastAsiaTheme="minorEastAsia"/>
                <w:lang w:eastAsia="zh-CN"/>
              </w:rPr>
              <w:t xml:space="preserve">intended </w:t>
            </w:r>
            <w:r w:rsidRPr="003D5241">
              <w:rPr>
                <w:rFonts w:eastAsiaTheme="minorEastAsia"/>
                <w:lang w:eastAsia="zh-CN"/>
              </w:rPr>
              <w:t>for PTP</w:t>
            </w:r>
            <w:r>
              <w:rPr>
                <w:rFonts w:eastAsiaTheme="minorEastAsia"/>
                <w:lang w:eastAsia="zh-CN"/>
              </w:rPr>
              <w:t xml:space="preserve"> </w:t>
            </w:r>
            <w:r w:rsidRPr="003D5241">
              <w:rPr>
                <w:rFonts w:eastAsiaTheme="minorEastAsia"/>
                <w:lang w:eastAsia="zh-CN"/>
              </w:rPr>
              <w:t>RLC is transmitted by PTP transmission or PTP re</w:t>
            </w:r>
            <w:r>
              <w:rPr>
                <w:rFonts w:eastAsiaTheme="minorEastAsia"/>
                <w:lang w:eastAsia="zh-CN"/>
              </w:rPr>
              <w:t>-</w:t>
            </w:r>
            <w:r w:rsidRPr="003D5241">
              <w:rPr>
                <w:rFonts w:eastAsiaTheme="minorEastAsia"/>
                <w:lang w:eastAsia="zh-CN"/>
              </w:rPr>
              <w:t>transmission.</w:t>
            </w:r>
          </w:p>
        </w:tc>
      </w:tr>
      <w:tr w:rsidR="008F35C1" w:rsidRPr="003D5241" w14:paraId="55077C45" w14:textId="77777777" w:rsidTr="0072393C">
        <w:tc>
          <w:tcPr>
            <w:tcW w:w="1838" w:type="dxa"/>
            <w:shd w:val="clear" w:color="auto" w:fill="auto"/>
          </w:tcPr>
          <w:p w14:paraId="37BE981B" w14:textId="35B7E638" w:rsidR="008F35C1" w:rsidRPr="00542BD7" w:rsidRDefault="00561707" w:rsidP="008F35C1">
            <w:pPr>
              <w:spacing w:after="120"/>
              <w:rPr>
                <w:lang w:eastAsia="x-none"/>
              </w:rPr>
            </w:pPr>
            <w:r>
              <w:rPr>
                <w:lang w:eastAsia="x-none"/>
              </w:rPr>
              <w:t>Huawei, HiSilicon</w:t>
            </w:r>
          </w:p>
        </w:tc>
        <w:tc>
          <w:tcPr>
            <w:tcW w:w="6095" w:type="dxa"/>
            <w:shd w:val="clear" w:color="auto" w:fill="auto"/>
          </w:tcPr>
          <w:p w14:paraId="25DE1CE6" w14:textId="2F7F3333" w:rsidR="008F35C1" w:rsidRPr="009A3E49" w:rsidRDefault="00561707" w:rsidP="00561707">
            <w:pPr>
              <w:spacing w:after="120"/>
              <w:rPr>
                <w:lang w:eastAsia="x-none"/>
              </w:rPr>
            </w:pPr>
            <w:r>
              <w:rPr>
                <w:lang w:eastAsia="x-none"/>
              </w:rPr>
              <w:t>We think the definitions from the endorsed stage-2 CR are sufficient for stage-2 and there is no need to change them</w:t>
            </w:r>
            <w:r w:rsidRPr="00561707">
              <w:rPr>
                <w:lang w:eastAsia="x-none"/>
              </w:rPr>
              <w:t xml:space="preserve">. It is true that they do not </w:t>
            </w:r>
            <w:r>
              <w:rPr>
                <w:lang w:eastAsia="x-none"/>
              </w:rPr>
              <w:t xml:space="preserve">cover in detail </w:t>
            </w:r>
            <w:r w:rsidRPr="00561707">
              <w:rPr>
                <w:lang w:eastAsia="x-none"/>
              </w:rPr>
              <w:t xml:space="preserve">the case of retransmission, but </w:t>
            </w:r>
            <w:r>
              <w:rPr>
                <w:lang w:eastAsia="x-none"/>
              </w:rPr>
              <w:t xml:space="preserve">it is </w:t>
            </w:r>
            <w:r w:rsidRPr="00561707">
              <w:rPr>
                <w:lang w:eastAsia="x-none"/>
              </w:rPr>
              <w:t xml:space="preserve">OK for stage-2 </w:t>
            </w:r>
            <w:r>
              <w:rPr>
                <w:lang w:eastAsia="x-none"/>
              </w:rPr>
              <w:t xml:space="preserve">specifications </w:t>
            </w:r>
            <w:r w:rsidRPr="00561707">
              <w:rPr>
                <w:lang w:eastAsia="x-none"/>
              </w:rPr>
              <w:t xml:space="preserve">not to go into such details. Also, if we define </w:t>
            </w:r>
            <w:r>
              <w:rPr>
                <w:lang w:eastAsia="x-none"/>
              </w:rPr>
              <w:t xml:space="preserve">PTP/PTM </w:t>
            </w:r>
            <w:r w:rsidRPr="00561707">
              <w:rPr>
                <w:lang w:eastAsia="x-none"/>
              </w:rPr>
              <w:t>based on RLC entity, then it would mean that a retransmission scheduling PTM logical channel using C-RNTI would be a PTM transmission, which is rather odd</w:t>
            </w:r>
            <w:r>
              <w:rPr>
                <w:lang w:eastAsia="x-none"/>
              </w:rPr>
              <w:t xml:space="preserve"> as such transmission is targeted at a single UE</w:t>
            </w:r>
            <w:r w:rsidRPr="00561707">
              <w:rPr>
                <w:lang w:eastAsia="x-none"/>
              </w:rPr>
              <w:t>.</w:t>
            </w: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lastRenderedPageBreak/>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lastRenderedPageBreak/>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CommentText"/>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CommentText"/>
            </w:pPr>
            <w:r>
              <w:t>PTM: Point to Point, PTP: Point to Multipoint</w:t>
            </w:r>
          </w:p>
          <w:p w14:paraId="182C231A" w14:textId="25C84EF4" w:rsidR="003231F0" w:rsidRDefault="003231F0" w:rsidP="003231F0">
            <w:pPr>
              <w:pStyle w:val="CommentText"/>
            </w:pPr>
            <w:r>
              <w:t xml:space="preserve">#16.x.3 </w:t>
            </w:r>
            <w:r>
              <w:rPr>
                <w:lang w:eastAsia="x-none"/>
              </w:rPr>
              <w:t>SDAP functionality</w:t>
            </w:r>
          </w:p>
          <w:p w14:paraId="011A4B73" w14:textId="4DC9D88C" w:rsidR="003231F0" w:rsidRDefault="003231F0" w:rsidP="003231F0">
            <w:pPr>
              <w:pStyle w:val="CommentText"/>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CommentText"/>
              <w:rPr>
                <w:lang w:eastAsia="x-none"/>
              </w:rPr>
            </w:pPr>
            <w:r>
              <w:rPr>
                <w:lang w:eastAsia="x-none"/>
              </w:rPr>
              <w:t>#16.x.3 PDCP functionality</w:t>
            </w:r>
          </w:p>
          <w:p w14:paraId="5B2AF414" w14:textId="77777777" w:rsidR="003231F0" w:rsidRDefault="003231F0" w:rsidP="003231F0">
            <w:pPr>
              <w:pStyle w:val="CommentText"/>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CommentText"/>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CommentText"/>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CommentText"/>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CommentText"/>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CommentText"/>
              <w:rPr>
                <w:rFonts w:eastAsiaTheme="minorEastAsia"/>
                <w:lang w:eastAsia="ja-JP"/>
              </w:rPr>
            </w:pPr>
            <w:r>
              <w:rPr>
                <w:rFonts w:eastAsiaTheme="minorEastAsia"/>
                <w:lang w:eastAsia="ja-JP"/>
              </w:rPr>
              <w:lastRenderedPageBreak/>
              <w:t>#16.x.3 MRB configuration(s)</w:t>
            </w:r>
          </w:p>
          <w:p w14:paraId="6EEFBCB6" w14:textId="7444DDE0" w:rsidR="003231F0" w:rsidRDefault="003231F0" w:rsidP="003231F0">
            <w:pPr>
              <w:pStyle w:val="CommentText"/>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CommentText"/>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CommentText"/>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CommentText"/>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CommentText"/>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CommentText"/>
              <w:rPr>
                <w:rFonts w:eastAsiaTheme="minorEastAsia"/>
                <w:lang w:eastAsia="ja-JP"/>
              </w:rPr>
            </w:pPr>
            <w:r>
              <w:rPr>
                <w:rFonts w:eastAsiaTheme="minorEastAsia"/>
                <w:lang w:eastAsia="ja-JP"/>
              </w:rPr>
              <w:t>#16.x.3 EN</w:t>
            </w:r>
          </w:p>
          <w:p w14:paraId="6CC323F0" w14:textId="4662B9B9" w:rsidR="004C57A6" w:rsidRDefault="004C57A6" w:rsidP="003231F0">
            <w:pPr>
              <w:pStyle w:val="CommentText"/>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CommentText"/>
            </w:pPr>
            <w:r>
              <w:rPr>
                <w:lang w:eastAsia="x-none"/>
              </w:rPr>
              <w:sym w:font="Wingdings" w:char="F0E0"/>
            </w:r>
            <w:r>
              <w:rPr>
                <w:lang w:eastAsia="x-none"/>
              </w:rPr>
              <w:t xml:space="preserve"> </w:t>
            </w:r>
            <w:r>
              <w:t>Change to “configuration”</w:t>
            </w:r>
          </w:p>
          <w:p w14:paraId="40CD92C8" w14:textId="77777777" w:rsidR="004C57A6" w:rsidRDefault="004C57A6" w:rsidP="003231F0">
            <w:pPr>
              <w:pStyle w:val="CommentText"/>
              <w:rPr>
                <w:lang w:eastAsia="x-none"/>
              </w:rPr>
            </w:pPr>
            <w:r>
              <w:rPr>
                <w:lang w:eastAsia="x-none"/>
              </w:rPr>
              <w:t>#16.x.4</w:t>
            </w:r>
          </w:p>
          <w:p w14:paraId="3D125711" w14:textId="77777777" w:rsidR="004C57A6" w:rsidRDefault="004C57A6" w:rsidP="003231F0">
            <w:pPr>
              <w:pStyle w:val="CommentText"/>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CommentText"/>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CommentText"/>
              <w:rPr>
                <w:lang w:eastAsia="x-none"/>
              </w:rPr>
            </w:pPr>
            <w:r>
              <w:rPr>
                <w:lang w:eastAsia="x-none"/>
              </w:rPr>
              <w:t>#16.x.4 EN</w:t>
            </w:r>
          </w:p>
          <w:p w14:paraId="35CE6ACC" w14:textId="2F253EF0" w:rsidR="004C57A6" w:rsidRDefault="00766820" w:rsidP="003231F0">
            <w:pPr>
              <w:pStyle w:val="CommentText"/>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CommentText"/>
              <w:rPr>
                <w:lang w:eastAsia="x-none"/>
              </w:rPr>
            </w:pPr>
            <w:r>
              <w:rPr>
                <w:lang w:eastAsia="x-none"/>
              </w:rPr>
              <w:t># 16.x.5.2</w:t>
            </w:r>
          </w:p>
          <w:p w14:paraId="13ABE443" w14:textId="4460951D" w:rsidR="005B7DEA" w:rsidRDefault="005B7DEA" w:rsidP="003231F0">
            <w:pPr>
              <w:pStyle w:val="CommentText"/>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CommentText"/>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CommentText"/>
              <w:rPr>
                <w:lang w:eastAsia="x-none"/>
              </w:rPr>
            </w:pPr>
            <w:r>
              <w:rPr>
                <w:lang w:eastAsia="x-none"/>
              </w:rPr>
              <w:lastRenderedPageBreak/>
              <w:t>Suggestion: to add “</w:t>
            </w:r>
            <w:r>
              <w:t>gNBs may use paging repetition to avoid potential notification loss for UEs” in 16.x.5.2.</w:t>
            </w:r>
          </w:p>
          <w:p w14:paraId="55FE2298" w14:textId="6E0367A4" w:rsidR="00766820" w:rsidRDefault="00766820" w:rsidP="003231F0">
            <w:pPr>
              <w:pStyle w:val="CommentText"/>
              <w:rPr>
                <w:lang w:eastAsia="x-none"/>
              </w:rPr>
            </w:pPr>
            <w:r>
              <w:rPr>
                <w:lang w:eastAsia="x-none"/>
              </w:rPr>
              <w:t>#16.x.5.3</w:t>
            </w:r>
          </w:p>
          <w:p w14:paraId="4C584F7A" w14:textId="30CE0E47" w:rsidR="00766820" w:rsidRDefault="00766820" w:rsidP="003231F0">
            <w:pPr>
              <w:pStyle w:val="CommentText"/>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CommentText"/>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CommentText"/>
            </w:pPr>
            <w:r>
              <w:t>#16.x.5.3</w:t>
            </w:r>
          </w:p>
          <w:p w14:paraId="765D89E3" w14:textId="4A19E0DD" w:rsidR="00766820" w:rsidRDefault="00766820" w:rsidP="003231F0">
            <w:pPr>
              <w:pStyle w:val="CommentText"/>
              <w:rPr>
                <w:lang w:eastAsia="x-none"/>
              </w:rPr>
            </w:pPr>
            <w:r>
              <w:rPr>
                <w:lang w:eastAsia="x-none"/>
              </w:rPr>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CommentText"/>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CommentText"/>
            </w:pPr>
            <w:r>
              <w:t>#16.x.5.3</w:t>
            </w:r>
          </w:p>
          <w:p w14:paraId="6EBBEFC7" w14:textId="6431B2FC" w:rsidR="00766820" w:rsidRDefault="00766820" w:rsidP="003231F0">
            <w:pPr>
              <w:pStyle w:val="CommentText"/>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CommentText"/>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CommentText"/>
              <w:rPr>
                <w:lang w:eastAsia="x-none"/>
              </w:rPr>
            </w:pPr>
            <w:r>
              <w:rPr>
                <w:lang w:eastAsia="x-none"/>
              </w:rPr>
              <w:t>#16.x.5.3</w:t>
            </w:r>
          </w:p>
          <w:p w14:paraId="3134AE00" w14:textId="0CD954BB" w:rsidR="00766820" w:rsidRDefault="00766820" w:rsidP="003231F0">
            <w:pPr>
              <w:pStyle w:val="CommentText"/>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CommentText"/>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CommentText"/>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CommentText"/>
              <w:rPr>
                <w:lang w:eastAsia="x-none"/>
              </w:rPr>
            </w:pPr>
            <w:r>
              <w:rPr>
                <w:lang w:eastAsia="x-none"/>
              </w:rPr>
              <w:t>#16.x.6.2</w:t>
            </w:r>
          </w:p>
          <w:p w14:paraId="3C47379C" w14:textId="02D5CFB5" w:rsidR="00766820" w:rsidRDefault="00766820" w:rsidP="00766820">
            <w:pPr>
              <w:pStyle w:val="CommentText"/>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CommentText"/>
              <w:rPr>
                <w:lang w:val="en-IN" w:eastAsia="ko-KR"/>
              </w:rPr>
            </w:pPr>
            <w:r>
              <w:rPr>
                <w:lang w:eastAsia="x-none"/>
              </w:rPr>
              <w:lastRenderedPageBreak/>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CommentText"/>
              <w:rPr>
                <w:lang w:val="en-IN" w:eastAsia="ko-KR"/>
              </w:rPr>
            </w:pPr>
            <w:r>
              <w:rPr>
                <w:lang w:val="en-IN" w:eastAsia="ko-KR"/>
              </w:rPr>
              <w:t>#16.x.6.2</w:t>
            </w:r>
          </w:p>
          <w:p w14:paraId="408B39E6" w14:textId="15ECEEEF" w:rsidR="00766820" w:rsidRDefault="00766820" w:rsidP="00766820">
            <w:pPr>
              <w:pStyle w:val="CommentText"/>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CommentText"/>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ListParagraph"/>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ListParagraph"/>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宋体"/>
              </w:rPr>
            </w:pPr>
            <w:r>
              <w:rPr>
                <w:rFonts w:eastAsia="宋体" w:hint="eastAsia"/>
              </w:rPr>
              <w:t>#16.</w:t>
            </w:r>
            <w:r>
              <w:rPr>
                <w:rFonts w:eastAsia="宋体"/>
              </w:rPr>
              <w:t>x.</w:t>
            </w:r>
            <w:r>
              <w:rPr>
                <w:rFonts w:eastAsia="宋体"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lang w:eastAsia="zh-CN"/>
              </w:rPr>
            </w:pPr>
            <w:r>
              <w:rPr>
                <w:rFonts w:eastAsiaTheme="minorEastAsia"/>
                <w:lang w:eastAsia="zh-CN"/>
              </w:rPr>
              <w:t>It is better to have two separate section for multicast and broadcast, e.g. 16.x for multicast and 16.y for broadcast. Anyway, no strong opinion.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ListParagraph"/>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 xml:space="preserve">hich mode is used for the multicast session with low QOS requirement is left as an implementation question and can be </w:t>
            </w:r>
            <w:r>
              <w:rPr>
                <w:rFonts w:eastAsiaTheme="minorEastAsia"/>
                <w:lang w:eastAsia="zh-CN"/>
              </w:rPr>
              <w:lastRenderedPageBreak/>
              <w:t>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the operator’s requirement. Therefore, “broadcast session” can be replaced with ‘MBS session with delivery mode 2”.</w:t>
            </w:r>
          </w:p>
          <w:p w14:paraId="530A5BDC" w14:textId="77777777" w:rsidR="00FB645E" w:rsidRDefault="0066764A" w:rsidP="0066764A">
            <w:pPr>
              <w:pStyle w:val="ListParagraph"/>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ListParagraph"/>
              <w:spacing w:after="120"/>
              <w:ind w:left="360" w:firstLineChars="0" w:firstLine="0"/>
              <w:rPr>
                <w:rFonts w:eastAsiaTheme="minorEastAsia"/>
                <w:lang w:eastAsia="zh-CN"/>
              </w:rPr>
            </w:pPr>
            <w:r>
              <w:rPr>
                <w:rFonts w:eastAsiaTheme="minorEastAsia"/>
                <w:lang w:eastAsia="zh-CN"/>
              </w:rPr>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p>
          <w:p w14:paraId="5766AF73" w14:textId="13EF26C6" w:rsidR="00287C92" w:rsidRPr="00287C92" w:rsidRDefault="00287C92" w:rsidP="00287C92">
            <w:pPr>
              <w:pStyle w:val="ListParagraph"/>
              <w:spacing w:after="120"/>
              <w:ind w:left="360" w:firstLineChars="0" w:firstLine="0"/>
              <w:rPr>
                <w:rFonts w:eastAsiaTheme="minorEastAsia"/>
                <w:lang w:eastAsia="zh-CN"/>
              </w:rPr>
            </w:pPr>
            <w:r>
              <w:rPr>
                <w:rFonts w:eastAsiaTheme="minorEastAsia"/>
                <w:lang w:eastAsia="zh-CN"/>
              </w:rPr>
              <w:t>For non-MBS supporting gNB, the unicast paging is used to make the UE enter into RRC_CONNECTED where 5G-S-TMGI is used to paging the UE and UE-ID is used to calculate the PO.</w:t>
            </w:r>
          </w:p>
        </w:tc>
      </w:tr>
      <w:tr w:rsidR="00561707" w:rsidRPr="009A3E49" w14:paraId="72CA4BBB" w14:textId="77777777" w:rsidTr="0072393C">
        <w:tc>
          <w:tcPr>
            <w:tcW w:w="1838" w:type="dxa"/>
            <w:shd w:val="clear" w:color="auto" w:fill="auto"/>
          </w:tcPr>
          <w:p w14:paraId="1DE33996" w14:textId="2CB65E6E" w:rsidR="00561707" w:rsidRDefault="00561707" w:rsidP="00FB645E">
            <w:pPr>
              <w:spacing w:after="120"/>
              <w:rPr>
                <w:rFonts w:eastAsiaTheme="minorEastAsia" w:hint="eastAsia"/>
                <w:lang w:eastAsia="zh-CN"/>
              </w:rPr>
            </w:pPr>
            <w:r>
              <w:rPr>
                <w:rFonts w:eastAsiaTheme="minorEastAsia"/>
                <w:lang w:eastAsia="zh-CN"/>
              </w:rPr>
              <w:lastRenderedPageBreak/>
              <w:t>Huawei, HiSilicon</w:t>
            </w:r>
          </w:p>
        </w:tc>
        <w:tc>
          <w:tcPr>
            <w:tcW w:w="6095" w:type="dxa"/>
            <w:shd w:val="clear" w:color="auto" w:fill="auto"/>
          </w:tcPr>
          <w:p w14:paraId="21B80607" w14:textId="77777777" w:rsidR="00561707" w:rsidRDefault="00561707" w:rsidP="00561707">
            <w:pPr>
              <w:spacing w:after="120"/>
              <w:rPr>
                <w:rFonts w:eastAsiaTheme="minorEastAsia"/>
                <w:lang w:eastAsia="zh-CN"/>
              </w:rPr>
            </w:pPr>
            <w:r>
              <w:rPr>
                <w:rFonts w:eastAsiaTheme="minorEastAsia"/>
                <w:lang w:eastAsia="zh-CN"/>
              </w:rPr>
              <w:t xml:space="preserve">In general, we agree with other companies that there are some stage-3 details captured in the satge-2 unnecessarily. </w:t>
            </w:r>
          </w:p>
          <w:p w14:paraId="3124FB52" w14:textId="58064000" w:rsidR="00561707" w:rsidRPr="00561707" w:rsidRDefault="00561707" w:rsidP="00561707">
            <w:pPr>
              <w:spacing w:after="120"/>
              <w:rPr>
                <w:rFonts w:eastAsiaTheme="minorEastAsia" w:hint="eastAsia"/>
                <w:lang w:eastAsia="zh-CN"/>
              </w:rPr>
            </w:pPr>
            <w:r>
              <w:rPr>
                <w:rFonts w:eastAsiaTheme="minorEastAsia"/>
                <w:lang w:eastAsia="zh-CN"/>
              </w:rPr>
              <w:t>For our detailed comments, please see the draft CR.</w:t>
            </w:r>
            <w:bookmarkStart w:id="22" w:name="_GoBack"/>
            <w:bookmarkEnd w:id="22"/>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9C18" w14:textId="77777777" w:rsidR="003927DE" w:rsidRDefault="003927DE" w:rsidP="00B65235">
      <w:pPr>
        <w:spacing w:after="0"/>
      </w:pPr>
      <w:r>
        <w:separator/>
      </w:r>
    </w:p>
  </w:endnote>
  <w:endnote w:type="continuationSeparator" w:id="0">
    <w:p w14:paraId="263CC55E" w14:textId="77777777" w:rsidR="003927DE" w:rsidRDefault="003927DE"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16D1" w14:textId="77777777" w:rsidR="003927DE" w:rsidRDefault="003927DE" w:rsidP="00B65235">
      <w:pPr>
        <w:spacing w:after="0"/>
      </w:pPr>
      <w:r>
        <w:separator/>
      </w:r>
    </w:p>
  </w:footnote>
  <w:footnote w:type="continuationSeparator" w:id="0">
    <w:p w14:paraId="64C99D85" w14:textId="77777777" w:rsidR="003927DE" w:rsidRDefault="003927DE"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1"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2"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3"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3"/>
  </w:num>
  <w:num w:numId="7">
    <w:abstractNumId w:val="25"/>
  </w:num>
  <w:num w:numId="8">
    <w:abstractNumId w:val="23"/>
  </w:num>
  <w:num w:numId="9">
    <w:abstractNumId w:val="11"/>
  </w:num>
  <w:num w:numId="10">
    <w:abstractNumId w:val="1"/>
  </w:num>
  <w:num w:numId="11">
    <w:abstractNumId w:val="17"/>
  </w:num>
  <w:num w:numId="12">
    <w:abstractNumId w:val="16"/>
  </w:num>
  <w:num w:numId="13">
    <w:abstractNumId w:val="26"/>
  </w:num>
  <w:num w:numId="14">
    <w:abstractNumId w:val="19"/>
  </w:num>
  <w:num w:numId="15">
    <w:abstractNumId w:val="8"/>
  </w:num>
  <w:num w:numId="16">
    <w:abstractNumId w:val="5"/>
  </w:num>
  <w:num w:numId="17">
    <w:abstractNumId w:val="13"/>
  </w:num>
  <w:num w:numId="18">
    <w:abstractNumId w:val="10"/>
  </w:num>
  <w:num w:numId="19">
    <w:abstractNumId w:val="10"/>
  </w:num>
  <w:num w:numId="20">
    <w:abstractNumId w:val="21"/>
  </w:num>
  <w:num w:numId="21">
    <w:abstractNumId w:val="12"/>
  </w:num>
  <w:num w:numId="22">
    <w:abstractNumId w:val="10"/>
    <w:lvlOverride w:ilvl="0">
      <w:startOverride w:val="1"/>
    </w:lvlOverride>
  </w:num>
  <w:num w:numId="23">
    <w:abstractNumId w:val="22"/>
  </w:num>
  <w:num w:numId="24">
    <w:abstractNumId w:val="8"/>
    <w:lvlOverride w:ilvl="0">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6"/>
  </w:num>
  <w:num w:numId="35">
    <w:abstractNumId w:val="18"/>
  </w:num>
  <w:num w:numId="36">
    <w:abstractNumId w:val="9"/>
  </w:num>
  <w:num w:numId="37">
    <w:abstractNumId w:val="6"/>
  </w:num>
  <w:num w:numId="38">
    <w:abstractNumId w:val="6"/>
  </w:num>
  <w:num w:numId="39">
    <w:abstractNumId w:val="6"/>
  </w:num>
  <w:num w:numId="40">
    <w:abstractNumId w:val="20"/>
  </w:num>
  <w:num w:numId="41">
    <w:abstractNumId w:val="15"/>
  </w:num>
  <w:num w:numId="42">
    <w:abstractNumId w:val="7"/>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3113"/>
    <w:rsid w:val="00017416"/>
    <w:rsid w:val="00020F6B"/>
    <w:rsid w:val="0002295D"/>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927DE"/>
    <w:rsid w:val="003A7B92"/>
    <w:rsid w:val="003B5C37"/>
    <w:rsid w:val="003B6340"/>
    <w:rsid w:val="003C59E6"/>
    <w:rsid w:val="003D024C"/>
    <w:rsid w:val="003D5241"/>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1707"/>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Normal"/>
    <w:link w:val="CRCoverPageZchn"/>
    <w:qFormat/>
    <w:rsid w:val="00B65235"/>
    <w:pPr>
      <w:spacing w:after="120"/>
    </w:pPr>
    <w:rPr>
      <w:rFonts w:ascii="Arial" w:eastAsia="宋体"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iPriority w:val="99"/>
    <w:unhideWhenUsed/>
    <w:qFormat/>
    <w:rsid w:val="006C7FAA"/>
  </w:style>
  <w:style w:type="character" w:customStyle="1" w:styleId="CommentTextChar">
    <w:name w:val="Comment Text Char"/>
    <w:basedOn w:val="DefaultParagraphFont"/>
    <w:link w:val="CommentText"/>
    <w:uiPriority w:val="99"/>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宋体" w:eastAsia="宋体"/>
      <w:sz w:val="18"/>
      <w:szCs w:val="18"/>
    </w:rPr>
  </w:style>
  <w:style w:type="character" w:customStyle="1" w:styleId="DocumentMapChar">
    <w:name w:val="Document Map Char"/>
    <w:basedOn w:val="DefaultParagraphFont"/>
    <w:link w:val="DocumentMap"/>
    <w:uiPriority w:val="99"/>
    <w:semiHidden/>
    <w:rsid w:val="000A6743"/>
    <w:rPr>
      <w:rFonts w:ascii="宋体" w:eastAsia="宋体"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宋体" w:eastAsia="宋体"/>
      <w:sz w:val="18"/>
      <w:szCs w:val="18"/>
    </w:rPr>
  </w:style>
  <w:style w:type="character" w:customStyle="1" w:styleId="BalloonTextChar">
    <w:name w:val="Balloon Text Char"/>
    <w:basedOn w:val="DefaultParagraphFont"/>
    <w:link w:val="BalloonText"/>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774E-A04D-4B1E-9448-21365B6A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8</cp:revision>
  <dcterms:created xsi:type="dcterms:W3CDTF">2021-09-08T04:08:00Z</dcterms:created>
  <dcterms:modified xsi:type="dcterms:W3CDTF">2021-09-08T12:17:00Z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1630919609</vt:lpwstr>
  </property>
</Properties>
</file>