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SimSun" w:hAnsi="Arial" w:cs="Arial"/>
          <w:b/>
          <w:sz w:val="22"/>
          <w:szCs w:val="22"/>
          <w:lang w:val="en-US" w:eastAsia="zh-CN"/>
        </w:rPr>
      </w:pPr>
      <w:r w:rsidRPr="009C2FE4">
        <w:rPr>
          <w:rFonts w:ascii="Arial" w:eastAsia="SimSun" w:hAnsi="Arial" w:cs="Arial"/>
          <w:b/>
          <w:sz w:val="22"/>
          <w:szCs w:val="22"/>
          <w:lang w:val="en-US" w:eastAsia="zh-CN"/>
        </w:rPr>
        <w:t xml:space="preserve">Electronic Meeting, </w:t>
      </w:r>
      <w:r w:rsidR="00EB7216">
        <w:rPr>
          <w:rFonts w:ascii="Arial" w:eastAsia="SimSun" w:hAnsi="Arial" w:cs="Arial"/>
          <w:b/>
          <w:sz w:val="22"/>
          <w:szCs w:val="22"/>
          <w:lang w:val="en-US" w:eastAsia="zh-CN"/>
        </w:rPr>
        <w:t>August</w:t>
      </w:r>
      <w:r w:rsidRPr="009C2FE4">
        <w:rPr>
          <w:rFonts w:ascii="Arial" w:eastAsia="SimSun" w:hAnsi="Arial" w:cs="Arial"/>
          <w:b/>
          <w:sz w:val="22"/>
          <w:szCs w:val="22"/>
          <w:lang w:val="en-US" w:eastAsia="zh-CN"/>
        </w:rPr>
        <w:t xml:space="preserve"> </w:t>
      </w:r>
      <w:r w:rsidR="005F1F22">
        <w:rPr>
          <w:rFonts w:ascii="Arial" w:eastAsia="SimSun" w:hAnsi="Arial" w:cs="Arial"/>
          <w:b/>
          <w:sz w:val="22"/>
          <w:szCs w:val="22"/>
          <w:lang w:val="en-US" w:eastAsia="zh-CN"/>
        </w:rPr>
        <w:t>1</w:t>
      </w:r>
      <w:r w:rsidR="00EB7216">
        <w:rPr>
          <w:rFonts w:ascii="Arial" w:eastAsia="SimSun" w:hAnsi="Arial" w:cs="Arial"/>
          <w:b/>
          <w:sz w:val="22"/>
          <w:szCs w:val="22"/>
          <w:lang w:val="en-US" w:eastAsia="zh-CN"/>
        </w:rPr>
        <w:t>6</w:t>
      </w:r>
      <w:r w:rsidRPr="009C2FE4">
        <w:rPr>
          <w:rFonts w:ascii="Arial" w:eastAsia="SimSun" w:hAnsi="Arial" w:cs="Arial"/>
          <w:b/>
          <w:sz w:val="22"/>
          <w:szCs w:val="22"/>
          <w:lang w:val="en-US" w:eastAsia="zh-CN"/>
        </w:rPr>
        <w:t xml:space="preserve"> – </w:t>
      </w:r>
      <w:r w:rsidR="005F1F22">
        <w:rPr>
          <w:rFonts w:ascii="Arial" w:eastAsia="SimSun" w:hAnsi="Arial" w:cs="Arial"/>
          <w:b/>
          <w:sz w:val="22"/>
          <w:szCs w:val="22"/>
          <w:lang w:val="en-US" w:eastAsia="zh-CN"/>
        </w:rPr>
        <w:t>2</w:t>
      </w:r>
      <w:r w:rsidR="00EB7216">
        <w:rPr>
          <w:rFonts w:ascii="Arial" w:eastAsia="SimSun" w:hAnsi="Arial" w:cs="Arial"/>
          <w:b/>
          <w:sz w:val="22"/>
          <w:szCs w:val="22"/>
          <w:lang w:val="en-US" w:eastAsia="zh-CN"/>
        </w:rPr>
        <w:t>7</w:t>
      </w:r>
      <w:r w:rsidRPr="009C2FE4">
        <w:rPr>
          <w:rFonts w:ascii="Arial" w:eastAsia="SimSun" w:hAnsi="Arial" w:cs="Arial"/>
          <w:b/>
          <w:sz w:val="22"/>
          <w:szCs w:val="22"/>
          <w:lang w:val="en-US" w:eastAsia="zh-CN"/>
        </w:rPr>
        <w:t>, 2021</w:t>
      </w:r>
      <w:r w:rsidR="00B65235">
        <w:rPr>
          <w:rFonts w:ascii="Arial" w:eastAsia="SimSun"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250E3D">
        <w:rPr>
          <w:rFonts w:ascii="Arial" w:eastAsia="SimSun" w:hAnsi="Arial" w:cs="Arial"/>
          <w:sz w:val="22"/>
          <w:lang w:eastAsia="zh-CN"/>
        </w:rPr>
        <w:t>8.1.1</w:t>
      </w:r>
    </w:p>
    <w:p w14:paraId="0CAC4D36" w14:textId="77777777" w:rsidR="00B65235" w:rsidRDefault="00B65235" w:rsidP="00B65235">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2F73828" w14:textId="77777777" w:rsidR="00B65235" w:rsidRDefault="00B65235" w:rsidP="00B65235">
      <w:pPr>
        <w:pStyle w:val="Heading1"/>
      </w:pPr>
      <w:r>
        <w:t>Introduction</w:t>
      </w:r>
    </w:p>
    <w:p w14:paraId="6131FE51" w14:textId="77777777" w:rsidR="00335FD5" w:rsidRDefault="00335FD5" w:rsidP="00335FD5">
      <w:pPr>
        <w:pStyle w:val="ListParagraph"/>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Heading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Heading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77777777" w:rsidR="00335FD5" w:rsidRPr="006324A3" w:rsidRDefault="00335FD5" w:rsidP="0072393C">
            <w:pPr>
              <w:spacing w:after="120"/>
              <w:jc w:val="both"/>
              <w:rPr>
                <w:lang w:val="pl-PL" w:eastAsia="x-none"/>
              </w:rPr>
            </w:pPr>
          </w:p>
        </w:tc>
        <w:tc>
          <w:tcPr>
            <w:tcW w:w="6095" w:type="dxa"/>
            <w:shd w:val="clear" w:color="auto" w:fill="auto"/>
          </w:tcPr>
          <w:p w14:paraId="67515A95" w14:textId="77777777" w:rsidR="00335FD5" w:rsidRPr="006324A3" w:rsidRDefault="00335FD5" w:rsidP="0072393C">
            <w:pPr>
              <w:spacing w:after="120"/>
              <w:jc w:val="center"/>
              <w:rPr>
                <w:lang w:val="pl-PL" w:eastAsia="x-none"/>
              </w:rPr>
            </w:pPr>
          </w:p>
        </w:tc>
      </w:tr>
      <w:tr w:rsidR="00335FD5" w:rsidRPr="006324A3" w14:paraId="3771529E" w14:textId="77777777" w:rsidTr="0072393C">
        <w:tc>
          <w:tcPr>
            <w:tcW w:w="1838" w:type="dxa"/>
            <w:shd w:val="clear" w:color="auto" w:fill="auto"/>
          </w:tcPr>
          <w:p w14:paraId="07E9F160" w14:textId="77777777" w:rsidR="00335FD5" w:rsidRPr="006324A3" w:rsidRDefault="00335FD5" w:rsidP="0072393C">
            <w:pPr>
              <w:spacing w:after="120"/>
              <w:jc w:val="both"/>
              <w:rPr>
                <w:lang w:val="pl-PL" w:eastAsia="x-none"/>
              </w:rPr>
            </w:pPr>
          </w:p>
        </w:tc>
        <w:tc>
          <w:tcPr>
            <w:tcW w:w="6095" w:type="dxa"/>
            <w:shd w:val="clear" w:color="auto" w:fill="auto"/>
          </w:tcPr>
          <w:p w14:paraId="34DDAE37" w14:textId="77777777" w:rsidR="00335FD5" w:rsidRPr="006324A3" w:rsidRDefault="00335FD5" w:rsidP="0072393C">
            <w:pPr>
              <w:spacing w:after="120"/>
              <w:jc w:val="center"/>
              <w:rPr>
                <w:lang w:val="pl-PL" w:eastAsia="x-none"/>
              </w:rPr>
            </w:pPr>
          </w:p>
        </w:tc>
      </w:tr>
      <w:tr w:rsidR="00335FD5" w:rsidRPr="006324A3" w14:paraId="3F59DDAE" w14:textId="77777777" w:rsidTr="0072393C">
        <w:tc>
          <w:tcPr>
            <w:tcW w:w="1838" w:type="dxa"/>
            <w:shd w:val="clear" w:color="auto" w:fill="auto"/>
          </w:tcPr>
          <w:p w14:paraId="117B3AB0" w14:textId="77777777" w:rsidR="00335FD5" w:rsidRPr="006324A3" w:rsidRDefault="00335FD5" w:rsidP="0072393C">
            <w:pPr>
              <w:spacing w:after="120"/>
              <w:jc w:val="both"/>
              <w:rPr>
                <w:lang w:val="pl-PL" w:eastAsia="x-none"/>
              </w:rPr>
            </w:pPr>
          </w:p>
        </w:tc>
        <w:tc>
          <w:tcPr>
            <w:tcW w:w="6095" w:type="dxa"/>
            <w:shd w:val="clear" w:color="auto" w:fill="auto"/>
          </w:tcPr>
          <w:p w14:paraId="3F8729C2" w14:textId="77777777" w:rsidR="00335FD5" w:rsidRPr="006324A3" w:rsidRDefault="00335FD5" w:rsidP="0072393C">
            <w:pPr>
              <w:spacing w:after="120"/>
              <w:jc w:val="center"/>
              <w:rPr>
                <w:lang w:val="pl-PL" w:eastAsia="x-none"/>
              </w:rPr>
            </w:pPr>
          </w:p>
        </w:tc>
      </w:tr>
      <w:tr w:rsidR="00335FD5" w:rsidRPr="006324A3" w14:paraId="30684BCA" w14:textId="77777777" w:rsidTr="0072393C">
        <w:tc>
          <w:tcPr>
            <w:tcW w:w="1838" w:type="dxa"/>
            <w:shd w:val="clear" w:color="auto" w:fill="auto"/>
          </w:tcPr>
          <w:p w14:paraId="759A2CC2" w14:textId="77777777" w:rsidR="00335FD5" w:rsidRPr="006324A3" w:rsidRDefault="00335FD5" w:rsidP="0072393C">
            <w:pPr>
              <w:spacing w:after="120"/>
              <w:jc w:val="both"/>
              <w:rPr>
                <w:lang w:val="pl-PL" w:eastAsia="x-none"/>
              </w:rPr>
            </w:pPr>
          </w:p>
        </w:tc>
        <w:tc>
          <w:tcPr>
            <w:tcW w:w="6095" w:type="dxa"/>
            <w:shd w:val="clear" w:color="auto" w:fill="auto"/>
          </w:tcPr>
          <w:p w14:paraId="36B3F26F" w14:textId="77777777" w:rsidR="00335FD5" w:rsidRPr="006324A3" w:rsidRDefault="00335FD5" w:rsidP="0072393C">
            <w:pPr>
              <w:spacing w:after="120"/>
              <w:jc w:val="center"/>
              <w:rPr>
                <w:lang w:val="pl-PL" w:eastAsia="x-none"/>
              </w:rPr>
            </w:pPr>
          </w:p>
        </w:tc>
      </w:tr>
      <w:tr w:rsidR="00335FD5" w:rsidRPr="006324A3" w14:paraId="7BB7C30B" w14:textId="77777777" w:rsidTr="0072393C">
        <w:tc>
          <w:tcPr>
            <w:tcW w:w="1838" w:type="dxa"/>
            <w:shd w:val="clear" w:color="auto" w:fill="auto"/>
          </w:tcPr>
          <w:p w14:paraId="2C305874" w14:textId="77777777" w:rsidR="00335FD5" w:rsidRPr="006324A3" w:rsidRDefault="00335FD5" w:rsidP="0072393C">
            <w:pPr>
              <w:spacing w:after="120"/>
              <w:jc w:val="both"/>
              <w:rPr>
                <w:lang w:val="pl-PL" w:eastAsia="x-none"/>
              </w:rPr>
            </w:pPr>
          </w:p>
        </w:tc>
        <w:tc>
          <w:tcPr>
            <w:tcW w:w="6095" w:type="dxa"/>
            <w:shd w:val="clear" w:color="auto" w:fill="auto"/>
          </w:tcPr>
          <w:p w14:paraId="55BE2C56" w14:textId="77777777" w:rsidR="00335FD5" w:rsidRPr="006324A3" w:rsidRDefault="00335FD5" w:rsidP="0072393C">
            <w:pPr>
              <w:spacing w:after="120"/>
              <w:jc w:val="center"/>
              <w:rPr>
                <w:lang w:val="pl-PL" w:eastAsia="x-none"/>
              </w:rPr>
            </w:pPr>
          </w:p>
        </w:tc>
      </w:tr>
      <w:tr w:rsidR="00335FD5" w:rsidRPr="006324A3" w14:paraId="0853CBDA" w14:textId="77777777" w:rsidTr="0072393C">
        <w:tc>
          <w:tcPr>
            <w:tcW w:w="1838" w:type="dxa"/>
            <w:shd w:val="clear" w:color="auto" w:fill="auto"/>
          </w:tcPr>
          <w:p w14:paraId="53C27B19" w14:textId="77777777" w:rsidR="00335FD5" w:rsidRPr="006324A3" w:rsidRDefault="00335FD5" w:rsidP="0072393C">
            <w:pPr>
              <w:spacing w:after="120"/>
              <w:jc w:val="both"/>
              <w:rPr>
                <w:lang w:val="pl-PL" w:eastAsia="x-none"/>
              </w:rPr>
            </w:pPr>
          </w:p>
        </w:tc>
        <w:tc>
          <w:tcPr>
            <w:tcW w:w="6095" w:type="dxa"/>
            <w:shd w:val="clear" w:color="auto" w:fill="auto"/>
          </w:tcPr>
          <w:p w14:paraId="66F962E5" w14:textId="77777777" w:rsidR="00335FD5" w:rsidRPr="006324A3" w:rsidRDefault="00335FD5" w:rsidP="0072393C">
            <w:pPr>
              <w:spacing w:after="120"/>
              <w:jc w:val="center"/>
              <w:rPr>
                <w:lang w:val="pl-PL" w:eastAsia="x-none"/>
              </w:rPr>
            </w:pPr>
          </w:p>
        </w:tc>
      </w:tr>
      <w:tr w:rsidR="00335FD5" w:rsidRPr="006324A3" w14:paraId="6376D735" w14:textId="77777777" w:rsidTr="0072393C">
        <w:tc>
          <w:tcPr>
            <w:tcW w:w="1838" w:type="dxa"/>
            <w:shd w:val="clear" w:color="auto" w:fill="auto"/>
          </w:tcPr>
          <w:p w14:paraId="11C029D0" w14:textId="77777777" w:rsidR="00335FD5" w:rsidRPr="006324A3" w:rsidRDefault="00335FD5" w:rsidP="0072393C">
            <w:pPr>
              <w:spacing w:after="120"/>
              <w:jc w:val="both"/>
              <w:rPr>
                <w:lang w:val="pl-PL" w:eastAsia="x-none"/>
              </w:rPr>
            </w:pPr>
          </w:p>
        </w:tc>
        <w:tc>
          <w:tcPr>
            <w:tcW w:w="6095" w:type="dxa"/>
            <w:shd w:val="clear" w:color="auto" w:fill="auto"/>
          </w:tcPr>
          <w:p w14:paraId="1410CC35" w14:textId="77777777" w:rsidR="00335FD5" w:rsidRPr="006324A3" w:rsidRDefault="00335FD5" w:rsidP="0072393C">
            <w:pPr>
              <w:spacing w:after="120"/>
              <w:jc w:val="center"/>
              <w:rPr>
                <w:lang w:val="pl-PL" w:eastAsia="x-none"/>
              </w:rPr>
            </w:pP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6324A3" w:rsidRDefault="00335FD5" w:rsidP="00335FD5">
      <w:pPr>
        <w:pStyle w:val="EmailDiscussion2"/>
        <w:ind w:left="0" w:firstLine="0"/>
        <w:rPr>
          <w:lang w:val="pl-PL"/>
        </w:rPr>
      </w:pPr>
    </w:p>
    <w:p w14:paraId="09A01416" w14:textId="77777777" w:rsidR="00B65235" w:rsidRPr="00736669" w:rsidRDefault="00B65235" w:rsidP="00736669">
      <w:pPr>
        <w:pStyle w:val="Heading1"/>
        <w:tabs>
          <w:tab w:val="left" w:pos="397"/>
        </w:tabs>
      </w:pPr>
      <w:r w:rsidRPr="00736669">
        <w:lastRenderedPageBreak/>
        <w:t>Discussion</w:t>
      </w:r>
    </w:p>
    <w:p w14:paraId="5D2F4710" w14:textId="77777777" w:rsidR="00BB6DCE" w:rsidRDefault="00280CEB" w:rsidP="00BB6DCE">
      <w:pPr>
        <w:pStyle w:val="Heading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r w:rsidRPr="009216F0">
          <w:t xml:space="preserve">gNB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Physcial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gNB </w:t>
        </w:r>
      </w:ins>
      <w:ins w:id="15" w:author="Chaili-115-e" w:date="2021-09-06T12:16:00Z">
        <w:r>
          <w:t>utilizes</w:t>
        </w:r>
        <w:r w:rsidRPr="009216F0">
          <w:t xml:space="preserve"> </w:t>
        </w:r>
        <w:r>
          <w:t xml:space="preserve">group RLC entity, MAC entity and Physcial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ListParagraph"/>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ListParagraph"/>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77777777" w:rsidR="00BB6DCE" w:rsidRPr="00542BD7" w:rsidRDefault="00BB6DCE" w:rsidP="0072393C">
            <w:pPr>
              <w:spacing w:after="120"/>
              <w:rPr>
                <w:lang w:eastAsia="x-none"/>
              </w:rPr>
            </w:pPr>
          </w:p>
        </w:tc>
        <w:tc>
          <w:tcPr>
            <w:tcW w:w="6095" w:type="dxa"/>
            <w:shd w:val="clear" w:color="auto" w:fill="auto"/>
          </w:tcPr>
          <w:p w14:paraId="4FA62959" w14:textId="77777777" w:rsidR="00BB6DCE" w:rsidRPr="009A3E49" w:rsidRDefault="00BB6DCE" w:rsidP="0072393C">
            <w:pPr>
              <w:spacing w:after="120"/>
              <w:rPr>
                <w:lang w:eastAsia="x-none"/>
              </w:rPr>
            </w:pPr>
          </w:p>
        </w:tc>
      </w:tr>
      <w:tr w:rsidR="00BB6DCE" w:rsidRPr="009A3E49" w14:paraId="21618641" w14:textId="77777777" w:rsidTr="0072393C">
        <w:tc>
          <w:tcPr>
            <w:tcW w:w="1838" w:type="dxa"/>
            <w:shd w:val="clear" w:color="auto" w:fill="auto"/>
          </w:tcPr>
          <w:p w14:paraId="229A745C" w14:textId="77777777" w:rsidR="00BB6DCE" w:rsidRPr="00542BD7" w:rsidRDefault="00BB6DCE" w:rsidP="0072393C">
            <w:pPr>
              <w:spacing w:after="120"/>
              <w:rPr>
                <w:lang w:eastAsia="x-none"/>
              </w:rPr>
            </w:pPr>
          </w:p>
        </w:tc>
        <w:tc>
          <w:tcPr>
            <w:tcW w:w="6095" w:type="dxa"/>
            <w:shd w:val="clear" w:color="auto" w:fill="auto"/>
          </w:tcPr>
          <w:p w14:paraId="1A6EA2A0" w14:textId="77777777" w:rsidR="00BB6DCE" w:rsidRPr="009A3E49" w:rsidRDefault="00BB6DCE" w:rsidP="0072393C">
            <w:pPr>
              <w:spacing w:after="120"/>
              <w:rPr>
                <w:lang w:eastAsia="x-none"/>
              </w:rPr>
            </w:pPr>
          </w:p>
        </w:tc>
      </w:tr>
      <w:tr w:rsidR="00BB6DCE" w:rsidRPr="009A3E49" w14:paraId="6F958DF5" w14:textId="77777777" w:rsidTr="0072393C">
        <w:tc>
          <w:tcPr>
            <w:tcW w:w="1838" w:type="dxa"/>
            <w:shd w:val="clear" w:color="auto" w:fill="auto"/>
          </w:tcPr>
          <w:p w14:paraId="356832F2" w14:textId="77777777" w:rsidR="00BB6DCE" w:rsidRPr="00542BD7" w:rsidRDefault="00BB6DCE" w:rsidP="0072393C">
            <w:pPr>
              <w:spacing w:after="120"/>
              <w:rPr>
                <w:lang w:eastAsia="x-none"/>
              </w:rPr>
            </w:pPr>
          </w:p>
        </w:tc>
        <w:tc>
          <w:tcPr>
            <w:tcW w:w="6095" w:type="dxa"/>
            <w:shd w:val="clear" w:color="auto" w:fill="auto"/>
          </w:tcPr>
          <w:p w14:paraId="797744C1" w14:textId="77777777" w:rsidR="00BB6DCE" w:rsidRPr="009A3E49" w:rsidRDefault="00BB6DCE" w:rsidP="0072393C">
            <w:pPr>
              <w:spacing w:after="120"/>
              <w:rPr>
                <w:lang w:eastAsia="x-none"/>
              </w:rPr>
            </w:pPr>
          </w:p>
        </w:tc>
      </w:tr>
      <w:tr w:rsidR="00BB6DCE" w:rsidRPr="009A3E49" w14:paraId="0CA29729" w14:textId="77777777" w:rsidTr="0072393C">
        <w:tc>
          <w:tcPr>
            <w:tcW w:w="1838" w:type="dxa"/>
            <w:shd w:val="clear" w:color="auto" w:fill="auto"/>
          </w:tcPr>
          <w:p w14:paraId="5773D4EE" w14:textId="77777777" w:rsidR="00BB6DCE" w:rsidRPr="00542BD7" w:rsidRDefault="00BB6DCE" w:rsidP="0072393C">
            <w:pPr>
              <w:spacing w:after="120"/>
              <w:rPr>
                <w:lang w:eastAsia="x-none"/>
              </w:rPr>
            </w:pPr>
          </w:p>
        </w:tc>
        <w:tc>
          <w:tcPr>
            <w:tcW w:w="6095" w:type="dxa"/>
            <w:shd w:val="clear" w:color="auto" w:fill="auto"/>
          </w:tcPr>
          <w:p w14:paraId="11BCA214" w14:textId="77777777" w:rsidR="00BB6DCE" w:rsidRPr="009A3E49" w:rsidRDefault="00BB6DCE" w:rsidP="0072393C">
            <w:pPr>
              <w:spacing w:after="120"/>
              <w:rPr>
                <w:lang w:eastAsia="x-none"/>
              </w:rPr>
            </w:pPr>
          </w:p>
        </w:tc>
      </w:tr>
      <w:tr w:rsidR="00BB6DCE" w:rsidRPr="009A3E49" w14:paraId="4657F77F" w14:textId="77777777" w:rsidTr="0072393C">
        <w:tc>
          <w:tcPr>
            <w:tcW w:w="1838" w:type="dxa"/>
            <w:shd w:val="clear" w:color="auto" w:fill="auto"/>
          </w:tcPr>
          <w:p w14:paraId="548DB4B8" w14:textId="77777777" w:rsidR="00BB6DCE" w:rsidRPr="00542BD7" w:rsidRDefault="00BB6DCE" w:rsidP="0072393C">
            <w:pPr>
              <w:spacing w:after="120"/>
              <w:rPr>
                <w:lang w:eastAsia="x-none"/>
              </w:rPr>
            </w:pPr>
          </w:p>
        </w:tc>
        <w:tc>
          <w:tcPr>
            <w:tcW w:w="6095" w:type="dxa"/>
            <w:shd w:val="clear" w:color="auto" w:fill="auto"/>
          </w:tcPr>
          <w:p w14:paraId="5B5AD2DB" w14:textId="77777777" w:rsidR="00BB6DCE" w:rsidRPr="009A3E49" w:rsidRDefault="00BB6DCE" w:rsidP="0072393C">
            <w:pPr>
              <w:spacing w:after="120"/>
              <w:rPr>
                <w:lang w:eastAsia="x-none"/>
              </w:rPr>
            </w:pPr>
          </w:p>
        </w:tc>
      </w:tr>
      <w:tr w:rsidR="00BB6DCE" w:rsidRPr="009A3E49" w14:paraId="55077C45" w14:textId="77777777" w:rsidTr="0072393C">
        <w:tc>
          <w:tcPr>
            <w:tcW w:w="1838" w:type="dxa"/>
            <w:shd w:val="clear" w:color="auto" w:fill="auto"/>
          </w:tcPr>
          <w:p w14:paraId="37BE981B" w14:textId="77777777" w:rsidR="00BB6DCE" w:rsidRPr="00542BD7" w:rsidRDefault="00BB6DCE" w:rsidP="0072393C">
            <w:pPr>
              <w:spacing w:after="120"/>
              <w:rPr>
                <w:lang w:eastAsia="x-none"/>
              </w:rPr>
            </w:pPr>
          </w:p>
        </w:tc>
        <w:tc>
          <w:tcPr>
            <w:tcW w:w="6095" w:type="dxa"/>
            <w:shd w:val="clear" w:color="auto" w:fill="auto"/>
          </w:tcPr>
          <w:p w14:paraId="25DE1CE6" w14:textId="77777777" w:rsidR="00BB6DCE" w:rsidRPr="009A3E49" w:rsidRDefault="00BB6DCE" w:rsidP="0072393C">
            <w:pPr>
              <w:spacing w:after="120"/>
              <w:rPr>
                <w:lang w:eastAsia="x-none"/>
              </w:rPr>
            </w:pP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&lt;tbd&gt;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CommentText"/>
            </w:pPr>
            <w:r>
              <w:sym w:font="Wingdings" w:char="F0E0"/>
            </w:r>
            <w:r>
              <w:t xml:space="preserve"> In the definition of PTM/PTP, </w:t>
            </w:r>
            <w:r>
              <w:t>“-“ can be removed. Other running CRs do not have “-“ for definition of PTM/PTP</w:t>
            </w:r>
            <w:r>
              <w:t>. i.e.:</w:t>
            </w:r>
          </w:p>
          <w:p w14:paraId="289CD108" w14:textId="77777777" w:rsidR="003231F0" w:rsidRDefault="003231F0" w:rsidP="003231F0">
            <w:pPr>
              <w:pStyle w:val="CommentText"/>
            </w:pPr>
            <w:r>
              <w:t>PTM: Point to Point</w:t>
            </w:r>
            <w:r>
              <w:t xml:space="preserve">, </w:t>
            </w:r>
            <w:r>
              <w:t>PTP: Po</w:t>
            </w:r>
            <w:bookmarkStart w:id="21" w:name="_GoBack"/>
            <w:bookmarkEnd w:id="21"/>
            <w:r>
              <w:t>int to Multipoint</w:t>
            </w:r>
          </w:p>
          <w:p w14:paraId="182C231A" w14:textId="25C84EF4" w:rsidR="003231F0" w:rsidRDefault="003231F0" w:rsidP="003231F0">
            <w:pPr>
              <w:pStyle w:val="CommentText"/>
            </w:pPr>
            <w:r>
              <w:t xml:space="preserve">#16.x.3 </w:t>
            </w:r>
            <w:r>
              <w:rPr>
                <w:lang w:eastAsia="x-none"/>
              </w:rPr>
              <w:t>SDAP</w:t>
            </w:r>
            <w:r>
              <w:rPr>
                <w:lang w:eastAsia="x-none"/>
              </w:rPr>
              <w:t xml:space="preserve"> functionality</w:t>
            </w:r>
          </w:p>
          <w:p w14:paraId="011A4B73" w14:textId="4DC9D88C" w:rsidR="003231F0" w:rsidRDefault="003231F0" w:rsidP="003231F0">
            <w:pPr>
              <w:pStyle w:val="CommentText"/>
            </w:pPr>
            <w:r>
              <w:sym w:font="Wingdings" w:char="F0E0"/>
            </w:r>
            <w:r>
              <w:t xml:space="preserve"> </w:t>
            </w:r>
            <w:r>
              <w:t>We should keep SDAP functions.</w:t>
            </w:r>
            <w:r>
              <w:t xml:space="preserve"> </w:t>
            </w:r>
            <w:r>
              <w:t>RAN2#115-e agreement is not to have SDAP configuration from RRC perspective. There is still an SDAP function of QF to MRB mapping and data transfer.</w:t>
            </w:r>
          </w:p>
          <w:p w14:paraId="6E33D2B3" w14:textId="77777777" w:rsidR="003231F0" w:rsidRDefault="003231F0" w:rsidP="003231F0">
            <w:pPr>
              <w:pStyle w:val="CommentText"/>
              <w:rPr>
                <w:lang w:eastAsia="x-none"/>
              </w:rPr>
            </w:pPr>
            <w:r>
              <w:rPr>
                <w:lang w:eastAsia="x-none"/>
              </w:rPr>
              <w:t>#16.x.3 PDCP functionality</w:t>
            </w:r>
          </w:p>
          <w:p w14:paraId="5B2AF414" w14:textId="77777777" w:rsidR="003231F0" w:rsidRDefault="003231F0" w:rsidP="003231F0">
            <w:pPr>
              <w:pStyle w:val="CommentText"/>
            </w:pPr>
            <w:r w:rsidRPr="003231F0">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CommentText"/>
              <w:rPr>
                <w:rFonts w:eastAsiaTheme="minorEastAsia"/>
                <w:lang w:eastAsia="ja-JP"/>
              </w:rPr>
            </w:pPr>
            <w:r>
              <w:lastRenderedPageBreak/>
              <w:sym w:font="Wingdings" w:char="F0E0"/>
            </w:r>
            <w:r>
              <w:t xml:space="preserve"> </w:t>
            </w:r>
            <w:r>
              <w:t>We already agreed ROHC U-mode (RAN2#112-e agreement). In RAN2#115-e, ROHC O/R-mode was further agreed. It means no restriction on ROHC configuration. Thus, this newly added part can be removed.</w:t>
            </w:r>
            <w:r>
              <w:t xml:space="preserve">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r>
              <w:rPr>
                <w:rFonts w:eastAsiaTheme="minorEastAsia"/>
                <w:lang w:eastAsia="ja-JP"/>
              </w:rPr>
              <w:t>”</w:t>
            </w:r>
          </w:p>
          <w:p w14:paraId="0122AFB3" w14:textId="156BFB08" w:rsidR="003231F0" w:rsidRDefault="003231F0" w:rsidP="003231F0">
            <w:pPr>
              <w:pStyle w:val="CommentText"/>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CommentText"/>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AM is always bi-directional. No need to specify this.</w:t>
            </w:r>
            <w:r>
              <w:t xml:space="preserve"> Suggestion: remove “Bi-directional”</w:t>
            </w:r>
          </w:p>
          <w:p w14:paraId="73CB3291"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CommentText"/>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w:t>
            </w:r>
            <w:r>
              <w:rPr>
                <w:rStyle w:val="CommentReference"/>
                <w:rFonts w:eastAsia="MS Mincho"/>
              </w:rPr>
              <w:t/>
            </w:r>
            <w:r>
              <w:t>Two RLC-UM entities” looks duplicate. We suggest to remove.</w:t>
            </w:r>
          </w:p>
          <w:p w14:paraId="555FDF42"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CommentText"/>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CommentText"/>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CommentText"/>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CommentText"/>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CommentText"/>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CommentText"/>
              <w:rPr>
                <w:lang w:val="x-none" w:eastAsia="x-none"/>
              </w:rPr>
            </w:pPr>
            <w:r w:rsidRPr="003231F0">
              <w:rPr>
                <w:lang w:val="x-none" w:eastAsia="x-none"/>
              </w:rPr>
              <w:t>o</w:t>
            </w:r>
            <w:r w:rsidRPr="003231F0">
              <w:rPr>
                <w:lang w:val="x-none" w:eastAsia="x-none"/>
              </w:rPr>
              <w:tab/>
              <w:t>drx-HARQ-RTT-TimerDLPTM</w:t>
            </w:r>
            <w:r w:rsidRPr="004C57A6">
              <w:rPr>
                <w:highlight w:val="yellow"/>
                <w:lang w:val="x-none" w:eastAsia="x-none"/>
              </w:rPr>
              <w:t>, needed if the HARQ feedback is enabled</w:t>
            </w:r>
          </w:p>
          <w:p w14:paraId="1DCE2346" w14:textId="77777777" w:rsidR="003231F0" w:rsidRDefault="003231F0" w:rsidP="003231F0">
            <w:pPr>
              <w:pStyle w:val="CommentText"/>
              <w:rPr>
                <w:lang w:val="x-none" w:eastAsia="x-none"/>
              </w:rPr>
            </w:pPr>
            <w:r w:rsidRPr="003231F0">
              <w:rPr>
                <w:lang w:val="x-none" w:eastAsia="x-none"/>
              </w:rPr>
              <w:t>o</w:t>
            </w:r>
            <w:r w:rsidRPr="003231F0">
              <w:rPr>
                <w:lang w:val="x-none" w:eastAsia="x-none"/>
              </w:rPr>
              <w:tab/>
              <w:t xml:space="preserve"> drx-RetransmissionTimerDLPTM</w:t>
            </w:r>
            <w:r w:rsidRPr="004C57A6">
              <w:rPr>
                <w:highlight w:val="yellow"/>
                <w:lang w:val="x-none" w:eastAsia="x-none"/>
              </w:rPr>
              <w:t>, needed if the HARQ feedback is enabled</w:t>
            </w:r>
          </w:p>
          <w:p w14:paraId="3495524A" w14:textId="77777777" w:rsidR="003231F0" w:rsidRDefault="003231F0" w:rsidP="003231F0">
            <w:pPr>
              <w:pStyle w:val="CommentText"/>
            </w:pPr>
            <w:r w:rsidRPr="003231F0">
              <w:rPr>
                <w:lang w:val="x-none" w:eastAsia="x-none"/>
              </w:rPr>
              <w:sym w:font="Wingdings" w:char="F0E0"/>
            </w:r>
            <w:r>
              <w:rPr>
                <w:lang w:val="x-none" w:eastAsia="x-none"/>
              </w:rPr>
              <w:t xml:space="preserve"> </w:t>
            </w:r>
            <w:r>
              <w:t xml:space="preserve">UE can still receive HARQ retransmission when HARQ feedback is not configured or HARQ feedback is disabled. UE would be required these timers in these cases in order to track the timings for HARQ retransmission. We think there is no need to put such conditioning on </w:t>
            </w:r>
            <w:r>
              <w:lastRenderedPageBreak/>
              <w:t>RTT and ReTx timers.</w:t>
            </w:r>
            <w:r>
              <w:t xml:space="preserve"> </w:t>
            </w:r>
            <w:r>
              <w:t>RAN2 agreement also not included any conditioning.</w:t>
            </w:r>
          </w:p>
          <w:p w14:paraId="25F3FCCA" w14:textId="6E57B9A1" w:rsidR="004C57A6" w:rsidRDefault="004C57A6" w:rsidP="004C57A6">
            <w:pPr>
              <w:pStyle w:val="CommentText"/>
              <w:rPr>
                <w:rFonts w:eastAsiaTheme="minorEastAsia"/>
                <w:lang w:eastAsia="ja-JP"/>
              </w:rPr>
            </w:pPr>
            <w:r>
              <w:rPr>
                <w:rFonts w:eastAsiaTheme="minorEastAsia"/>
                <w:lang w:eastAsia="ja-JP"/>
              </w:rPr>
              <w:t xml:space="preserve">#16.x.3 </w:t>
            </w:r>
            <w:r>
              <w:rPr>
                <w:rFonts w:eastAsiaTheme="minorEastAsia"/>
                <w:lang w:eastAsia="ja-JP"/>
              </w:rPr>
              <w:t>EN</w:t>
            </w:r>
          </w:p>
          <w:p w14:paraId="6CC323F0" w14:textId="4662B9B9" w:rsidR="004C57A6" w:rsidRDefault="004C57A6" w:rsidP="003231F0">
            <w:pPr>
              <w:pStyle w:val="CommentText"/>
              <w:rPr>
                <w:lang w:eastAsia="x-none"/>
              </w:rPr>
            </w:pPr>
            <w:r w:rsidRPr="004C57A6">
              <w:rPr>
                <w:lang w:eastAsia="x-none"/>
              </w:rPr>
              <w:t>Editor’s Note: FFS both D</w:t>
            </w:r>
            <w:r>
              <w:rPr>
                <w:lang w:eastAsia="x-none"/>
              </w:rPr>
              <w:t xml:space="preserve">L and UL UM RLC configuiration </w:t>
            </w:r>
            <w:r w:rsidRPr="004C57A6">
              <w:rPr>
                <w:lang w:eastAsia="x-none"/>
              </w:rPr>
              <w:t>for PTP.</w:t>
            </w:r>
          </w:p>
          <w:p w14:paraId="2A0159B1" w14:textId="77777777" w:rsidR="004C57A6" w:rsidRDefault="004C57A6" w:rsidP="003231F0">
            <w:pPr>
              <w:pStyle w:val="CommentText"/>
            </w:pPr>
            <w:r>
              <w:rPr>
                <w:lang w:eastAsia="x-none"/>
              </w:rPr>
              <w:sym w:font="Wingdings" w:char="F0E0"/>
            </w:r>
            <w:r>
              <w:rPr>
                <w:lang w:eastAsia="x-none"/>
              </w:rPr>
              <w:t xml:space="preserve"> </w:t>
            </w:r>
            <w:r>
              <w:t>Change to “configuration”</w:t>
            </w:r>
          </w:p>
          <w:p w14:paraId="40CD92C8" w14:textId="77777777" w:rsidR="004C57A6" w:rsidRDefault="004C57A6" w:rsidP="003231F0">
            <w:pPr>
              <w:pStyle w:val="CommentText"/>
              <w:rPr>
                <w:lang w:eastAsia="x-none"/>
              </w:rPr>
            </w:pPr>
            <w:r>
              <w:rPr>
                <w:lang w:eastAsia="x-none"/>
              </w:rPr>
              <w:t>#16.x.4</w:t>
            </w:r>
          </w:p>
          <w:p w14:paraId="3D125711" w14:textId="77777777" w:rsidR="004C57A6" w:rsidRDefault="004C57A6" w:rsidP="003231F0">
            <w:pPr>
              <w:pStyle w:val="CommentText"/>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CommentText"/>
            </w:pPr>
            <w:r>
              <w:rPr>
                <w:lang w:eastAsia="x-none"/>
              </w:rPr>
              <w:sym w:font="Wingdings" w:char="F0E0"/>
            </w:r>
            <w:r>
              <w:rPr>
                <w:lang w:eastAsia="x-none"/>
              </w:rPr>
              <w:t xml:space="preserve"> </w:t>
            </w:r>
            <w:r>
              <w:t>This logical channel is also needed to carry PDCP SR in the uplink</w:t>
            </w:r>
            <w:r>
              <w:t>.</w:t>
            </w:r>
          </w:p>
          <w:p w14:paraId="1516E346" w14:textId="77777777" w:rsidR="004C57A6" w:rsidRDefault="004C57A6" w:rsidP="003231F0">
            <w:pPr>
              <w:pStyle w:val="CommentText"/>
              <w:rPr>
                <w:lang w:eastAsia="x-none"/>
              </w:rPr>
            </w:pPr>
            <w:r>
              <w:rPr>
                <w:lang w:eastAsia="x-none"/>
              </w:rPr>
              <w:t>#16.x.4 EN</w:t>
            </w:r>
          </w:p>
          <w:p w14:paraId="35CE6ACC" w14:textId="2F253EF0" w:rsidR="004C57A6" w:rsidRDefault="00766820" w:rsidP="003231F0">
            <w:pPr>
              <w:pStyle w:val="CommentText"/>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CommentText"/>
              <w:rPr>
                <w:lang w:eastAsia="x-none"/>
              </w:rPr>
            </w:pPr>
            <w:r>
              <w:rPr>
                <w:lang w:eastAsia="x-none"/>
              </w:rPr>
              <w:t># 16.x.5.2</w:t>
            </w:r>
          </w:p>
          <w:p w14:paraId="13ABE443" w14:textId="4460951D" w:rsidR="005B7DEA" w:rsidRDefault="005B7DEA" w:rsidP="003231F0">
            <w:pPr>
              <w:pStyle w:val="CommentText"/>
              <w:rPr>
                <w:lang w:eastAsia="x-none"/>
              </w:rPr>
            </w:pPr>
            <w:r w:rsidRPr="005B7DEA">
              <w:rPr>
                <w:lang w:eastAsia="x-none"/>
              </w:rPr>
              <w:t>MBS supporting gNBs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CommentText"/>
              <w:rPr>
                <w:lang w:val="en-IN" w:eastAsia="x-none"/>
              </w:rPr>
            </w:pPr>
            <w:r>
              <w:rPr>
                <w:lang w:eastAsia="x-none"/>
              </w:rPr>
              <w:sym w:font="Wingdings" w:char="F0E0"/>
            </w:r>
            <w:r>
              <w:rPr>
                <w:lang w:eastAsia="x-none"/>
              </w:rPr>
              <w:t xml:space="preserve"> </w:t>
            </w:r>
            <w:r>
              <w:rPr>
                <w:lang w:eastAsia="x-none"/>
              </w:rPr>
              <w:t xml:space="preserve">Following agreement </w:t>
            </w:r>
            <w:r>
              <w:rPr>
                <w:lang w:eastAsia="x-none"/>
              </w:rPr>
              <w:t>needs to be</w:t>
            </w:r>
            <w:r>
              <w:rPr>
                <w:lang w:eastAsia="x-none"/>
              </w:rPr>
              <w:t xml:space="preserve"> captured</w:t>
            </w:r>
            <w:r>
              <w:rPr>
                <w:lang w:eastAsia="x-none"/>
              </w:rPr>
              <w:t xml:space="preserve">: </w:t>
            </w:r>
            <w:r>
              <w:rPr>
                <w:lang w:eastAsia="x-none"/>
              </w:rPr>
              <w:t>It is up to network implementation (e.g. paging repetitions) for addressing scenario of potential notification loss for UEs.</w:t>
            </w:r>
          </w:p>
          <w:p w14:paraId="64DFDDB8" w14:textId="3324924D" w:rsidR="005B7DEA" w:rsidRDefault="005B7DEA" w:rsidP="003231F0">
            <w:pPr>
              <w:pStyle w:val="CommentText"/>
              <w:rPr>
                <w:lang w:eastAsia="x-none"/>
              </w:rPr>
            </w:pPr>
            <w:r>
              <w:rPr>
                <w:lang w:eastAsia="x-none"/>
              </w:rPr>
              <w:t>Suggestion: to add “</w:t>
            </w:r>
            <w:r>
              <w:t>gNBs may use paging repetition to avoid potential notification loss for UEs</w:t>
            </w:r>
            <w:r>
              <w:t>” in 16.x.5.2.</w:t>
            </w:r>
          </w:p>
          <w:p w14:paraId="55FE2298" w14:textId="6E0367A4" w:rsidR="00766820" w:rsidRDefault="00766820" w:rsidP="003231F0">
            <w:pPr>
              <w:pStyle w:val="CommentText"/>
              <w:rPr>
                <w:lang w:eastAsia="x-none"/>
              </w:rPr>
            </w:pPr>
            <w:r>
              <w:rPr>
                <w:lang w:eastAsia="x-none"/>
              </w:rPr>
              <w:t>#16.x.5.3</w:t>
            </w:r>
          </w:p>
          <w:p w14:paraId="4C584F7A" w14:textId="30CE0E47" w:rsidR="00766820" w:rsidRDefault="00766820" w:rsidP="003231F0">
            <w:pPr>
              <w:pStyle w:val="CommentText"/>
              <w:rPr>
                <w:lang w:eastAsia="x-none"/>
              </w:rPr>
            </w:pPr>
            <w:r>
              <w:rPr>
                <w:lang w:eastAsia="x-none"/>
              </w:rPr>
              <w:t>Fo</w:t>
            </w:r>
            <w:r w:rsidRPr="00766820">
              <w:rPr>
                <w:lang w:eastAsia="x-none"/>
              </w:rPr>
              <w:t>r an MRB configured PTM, PDCP state variables for PTM is setting while configured, and the SN part of COUNT values of these variables are set according to the SN of the first received packet by the UE and the HFN indicated by the gNB, if needed.</w:t>
            </w:r>
          </w:p>
          <w:p w14:paraId="32B9237B" w14:textId="77777777" w:rsidR="00766820" w:rsidRDefault="00766820" w:rsidP="003231F0">
            <w:pPr>
              <w:pStyle w:val="CommentText"/>
            </w:pPr>
            <w:r>
              <w:rPr>
                <w:lang w:eastAsia="x-none"/>
              </w:rPr>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CommentText"/>
            </w:pPr>
            <w:r>
              <w:t>#16.x.5.3</w:t>
            </w:r>
          </w:p>
          <w:p w14:paraId="765D89E3" w14:textId="4A19E0DD" w:rsidR="00766820" w:rsidRDefault="00766820" w:rsidP="003231F0">
            <w:pPr>
              <w:pStyle w:val="CommentText"/>
              <w:rPr>
                <w:lang w:eastAsia="x-none"/>
              </w:rPr>
            </w:pPr>
            <w:r>
              <w:rPr>
                <w:lang w:eastAsia="x-none"/>
              </w:rPr>
              <w:t>F</w:t>
            </w:r>
            <w:r w:rsidRPr="00766820">
              <w:rPr>
                <w:lang w:eastAsia="x-none"/>
              </w:rPr>
              <w:t>or an MRB configured PTM, during the initialize the PTM RLC entity for the MRB configuration, the value of RX_Next_Highest and RX_Next_Reassembly are set according to the SN of the first received packet containing an SN;</w:t>
            </w:r>
          </w:p>
          <w:p w14:paraId="2B4B8CBA" w14:textId="46D81BB3" w:rsidR="00766820" w:rsidRDefault="00766820" w:rsidP="003231F0">
            <w:pPr>
              <w:pStyle w:val="CommentText"/>
            </w:pPr>
            <w:r>
              <w:rPr>
                <w:lang w:eastAsia="x-none"/>
              </w:rPr>
              <w:lastRenderedPageBreak/>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CommentText"/>
            </w:pPr>
            <w:r>
              <w:t>#16.x.5.3</w:t>
            </w:r>
          </w:p>
          <w:p w14:paraId="6EBBEFC7" w14:textId="6431B2FC" w:rsidR="00766820" w:rsidRDefault="00766820" w:rsidP="003231F0">
            <w:pPr>
              <w:pStyle w:val="CommentText"/>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CommentText"/>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CommentText"/>
              <w:rPr>
                <w:lang w:eastAsia="x-none"/>
              </w:rPr>
            </w:pPr>
            <w:r>
              <w:rPr>
                <w:lang w:eastAsia="x-none"/>
              </w:rPr>
              <w:t>#16.x.5.3</w:t>
            </w:r>
          </w:p>
          <w:p w14:paraId="3134AE00" w14:textId="0CD954BB" w:rsidR="00766820" w:rsidRDefault="00766820" w:rsidP="003231F0">
            <w:pPr>
              <w:pStyle w:val="CommentText"/>
              <w:rPr>
                <w:lang w:eastAsia="x-none"/>
              </w:rPr>
            </w:pPr>
            <w:r w:rsidRPr="00766820">
              <w:rPr>
                <w:lang w:eastAsia="x-none"/>
              </w:rPr>
              <w:t>Editor’s Note: When two RLC entities are configured for a MRB for PTP delivery and PTM delivery respectively by RRC, it is FFS whether the state of RLC entity for PTM delivery can be active or deactive and can be dynamically controlled.</w:t>
            </w:r>
          </w:p>
          <w:p w14:paraId="4D309E1E" w14:textId="675E6042" w:rsidR="00766820" w:rsidRDefault="00766820" w:rsidP="00766820">
            <w:pPr>
              <w:pStyle w:val="CommentText"/>
              <w:rPr>
                <w:lang w:eastAsia="x-none"/>
              </w:rPr>
            </w:pPr>
            <w:r>
              <w:rPr>
                <w:lang w:eastAsia="x-none"/>
              </w:rPr>
              <w:sym w:font="Wingdings" w:char="F0E0"/>
            </w:r>
            <w:r>
              <w:rPr>
                <w:lang w:eastAsia="x-none"/>
              </w:rPr>
              <w:t xml:space="preserve"> </w:t>
            </w:r>
            <w:r>
              <w:rPr>
                <w:lang w:eastAsia="x-none"/>
              </w:rPr>
              <w:t>This EN can be deleted</w:t>
            </w:r>
            <w:r>
              <w:rPr>
                <w:lang w:eastAsia="x-none"/>
              </w:rPr>
              <w:t>, since we agreed in RAN2#115-e</w:t>
            </w:r>
          </w:p>
          <w:p w14:paraId="08943745" w14:textId="625A1CDB" w:rsidR="00766820" w:rsidRDefault="00766820" w:rsidP="00766820">
            <w:pPr>
              <w:pStyle w:val="CommentText"/>
              <w:rPr>
                <w:lang w:eastAsia="x-none"/>
              </w:rPr>
            </w:pPr>
            <w:r>
              <w:rPr>
                <w:lang w:eastAsia="x-none"/>
              </w:rPr>
              <w:t>:</w:t>
            </w:r>
            <w:r>
              <w:rPr>
                <w:lang w:eastAsia="x-none"/>
              </w:rPr>
              <w:t>Will not support PTM deactivation/activation beyond RRC reconfiguration acc to first agreement above (and whatever R1 decides).</w:t>
            </w:r>
          </w:p>
          <w:p w14:paraId="694B24F6" w14:textId="77777777" w:rsidR="00766820" w:rsidRDefault="00766820" w:rsidP="00766820">
            <w:pPr>
              <w:pStyle w:val="CommentText"/>
              <w:rPr>
                <w:lang w:eastAsia="x-none"/>
              </w:rPr>
            </w:pPr>
            <w:r>
              <w:rPr>
                <w:lang w:eastAsia="x-none"/>
              </w:rPr>
              <w:t>#16.x.6.2</w:t>
            </w:r>
          </w:p>
          <w:p w14:paraId="3C47379C" w14:textId="02D5CFB5" w:rsidR="00766820" w:rsidRDefault="00766820" w:rsidP="00766820">
            <w:pPr>
              <w:pStyle w:val="CommentText"/>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CommentText"/>
              <w:rPr>
                <w:lang w:val="en-IN" w:eastAsia="ko-KR"/>
              </w:rPr>
            </w:pPr>
            <w:r>
              <w:rPr>
                <w:lang w:eastAsia="x-none"/>
              </w:rPr>
              <w:sym w:font="Wingdings" w:char="F0E0"/>
            </w:r>
            <w:r>
              <w:rPr>
                <w:lang w:eastAsia="x-none"/>
              </w:rPr>
              <w:t xml:space="preserve"> </w:t>
            </w:r>
            <w:r>
              <w:t>Please update as 115e RAN2 agreement</w:t>
            </w:r>
            <w:r>
              <w:t xml:space="preserve">: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CommentText"/>
              <w:rPr>
                <w:lang w:val="en-IN" w:eastAsia="ko-KR"/>
              </w:rPr>
            </w:pPr>
            <w:r>
              <w:rPr>
                <w:lang w:val="en-IN" w:eastAsia="ko-KR"/>
              </w:rPr>
              <w:t>#16.x.6.2</w:t>
            </w:r>
          </w:p>
          <w:p w14:paraId="408B39E6" w14:textId="15ECEEEF" w:rsidR="00766820" w:rsidRDefault="00766820" w:rsidP="00766820">
            <w:pPr>
              <w:pStyle w:val="CommentText"/>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CommentText"/>
              <w:rPr>
                <w:lang w:eastAsia="x-none"/>
              </w:rPr>
            </w:pPr>
            <w:r>
              <w:rPr>
                <w:lang w:eastAsia="x-none"/>
              </w:rPr>
              <w:sym w:font="Wingdings" w:char="F0E0"/>
            </w:r>
            <w:r>
              <w:rPr>
                <w:lang w:eastAsia="x-none"/>
              </w:rPr>
              <w:t xml:space="preserve"> </w:t>
            </w:r>
            <w:r>
              <w:t>Please remove as per 115e RAN2 agreement</w:t>
            </w:r>
            <w:r>
              <w:t xml:space="preserve">: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77777777" w:rsidR="00BB6DCE" w:rsidRPr="00542BD7" w:rsidRDefault="00BB6DCE" w:rsidP="0072393C">
            <w:pPr>
              <w:spacing w:after="120"/>
              <w:rPr>
                <w:lang w:eastAsia="x-none"/>
              </w:rPr>
            </w:pPr>
          </w:p>
        </w:tc>
        <w:tc>
          <w:tcPr>
            <w:tcW w:w="6095" w:type="dxa"/>
            <w:shd w:val="clear" w:color="auto" w:fill="auto"/>
          </w:tcPr>
          <w:p w14:paraId="73F9A572" w14:textId="77777777" w:rsidR="00BB6DCE" w:rsidRPr="009A3E49" w:rsidRDefault="00BB6DCE" w:rsidP="0072393C">
            <w:pPr>
              <w:spacing w:after="120"/>
              <w:rPr>
                <w:lang w:eastAsia="x-none"/>
              </w:rPr>
            </w:pPr>
          </w:p>
        </w:tc>
      </w:tr>
      <w:tr w:rsidR="00BB6DCE" w:rsidRPr="009A3E49" w14:paraId="17189C97" w14:textId="77777777" w:rsidTr="0072393C">
        <w:tc>
          <w:tcPr>
            <w:tcW w:w="1838" w:type="dxa"/>
            <w:shd w:val="clear" w:color="auto" w:fill="auto"/>
          </w:tcPr>
          <w:p w14:paraId="61CD9221" w14:textId="77777777" w:rsidR="00BB6DCE" w:rsidRPr="00542BD7" w:rsidRDefault="00BB6DCE" w:rsidP="0072393C">
            <w:pPr>
              <w:spacing w:after="120"/>
              <w:rPr>
                <w:lang w:eastAsia="x-none"/>
              </w:rPr>
            </w:pPr>
          </w:p>
        </w:tc>
        <w:tc>
          <w:tcPr>
            <w:tcW w:w="6095" w:type="dxa"/>
            <w:shd w:val="clear" w:color="auto" w:fill="auto"/>
          </w:tcPr>
          <w:p w14:paraId="266BF812" w14:textId="77777777" w:rsidR="00BB6DCE" w:rsidRPr="009A3E49" w:rsidRDefault="00BB6DCE" w:rsidP="0072393C">
            <w:pPr>
              <w:spacing w:after="120"/>
              <w:rPr>
                <w:lang w:eastAsia="x-none"/>
              </w:rPr>
            </w:pPr>
          </w:p>
        </w:tc>
      </w:tr>
      <w:tr w:rsidR="00BB6DCE" w:rsidRPr="009A3E49" w14:paraId="3B06A468" w14:textId="77777777" w:rsidTr="0072393C">
        <w:tc>
          <w:tcPr>
            <w:tcW w:w="1838" w:type="dxa"/>
            <w:shd w:val="clear" w:color="auto" w:fill="auto"/>
          </w:tcPr>
          <w:p w14:paraId="263BFC5D" w14:textId="77777777" w:rsidR="00BB6DCE" w:rsidRPr="00542BD7" w:rsidRDefault="00BB6DCE" w:rsidP="0072393C">
            <w:pPr>
              <w:spacing w:after="120"/>
              <w:rPr>
                <w:lang w:eastAsia="x-none"/>
              </w:rPr>
            </w:pPr>
          </w:p>
        </w:tc>
        <w:tc>
          <w:tcPr>
            <w:tcW w:w="6095" w:type="dxa"/>
            <w:shd w:val="clear" w:color="auto" w:fill="auto"/>
          </w:tcPr>
          <w:p w14:paraId="664D3567" w14:textId="77777777" w:rsidR="00BB6DCE" w:rsidRPr="009A3E49" w:rsidRDefault="00BB6DCE" w:rsidP="0072393C">
            <w:pPr>
              <w:spacing w:after="120"/>
              <w:rPr>
                <w:lang w:eastAsia="x-none"/>
              </w:rPr>
            </w:pPr>
          </w:p>
        </w:tc>
      </w:tr>
      <w:tr w:rsidR="00BB6DCE" w:rsidRPr="009A3E49" w14:paraId="24C0D5A8" w14:textId="77777777" w:rsidTr="0072393C">
        <w:tc>
          <w:tcPr>
            <w:tcW w:w="1838" w:type="dxa"/>
            <w:shd w:val="clear" w:color="auto" w:fill="auto"/>
          </w:tcPr>
          <w:p w14:paraId="08DE0A84" w14:textId="77777777" w:rsidR="00BB6DCE" w:rsidRPr="00542BD7" w:rsidRDefault="00BB6DCE" w:rsidP="0072393C">
            <w:pPr>
              <w:spacing w:after="120"/>
              <w:rPr>
                <w:lang w:eastAsia="x-none"/>
              </w:rPr>
            </w:pPr>
          </w:p>
        </w:tc>
        <w:tc>
          <w:tcPr>
            <w:tcW w:w="6095" w:type="dxa"/>
            <w:shd w:val="clear" w:color="auto" w:fill="auto"/>
          </w:tcPr>
          <w:p w14:paraId="49463089" w14:textId="77777777" w:rsidR="00BB6DCE" w:rsidRPr="009A3E49" w:rsidRDefault="00BB6DCE" w:rsidP="0072393C">
            <w:pPr>
              <w:spacing w:after="120"/>
              <w:rPr>
                <w:lang w:eastAsia="x-none"/>
              </w:rPr>
            </w:pPr>
          </w:p>
        </w:tc>
      </w:tr>
      <w:tr w:rsidR="00BB6DCE" w:rsidRPr="009A3E49" w14:paraId="77601E98" w14:textId="77777777" w:rsidTr="0072393C">
        <w:tc>
          <w:tcPr>
            <w:tcW w:w="1838" w:type="dxa"/>
            <w:shd w:val="clear" w:color="auto" w:fill="auto"/>
          </w:tcPr>
          <w:p w14:paraId="14D1585D" w14:textId="77777777" w:rsidR="00BB6DCE" w:rsidRPr="00542BD7" w:rsidRDefault="00BB6DCE" w:rsidP="0072393C">
            <w:pPr>
              <w:spacing w:after="120"/>
              <w:rPr>
                <w:lang w:eastAsia="x-none"/>
              </w:rPr>
            </w:pPr>
          </w:p>
        </w:tc>
        <w:tc>
          <w:tcPr>
            <w:tcW w:w="6095" w:type="dxa"/>
            <w:shd w:val="clear" w:color="auto" w:fill="auto"/>
          </w:tcPr>
          <w:p w14:paraId="3E37A274" w14:textId="77777777" w:rsidR="00BB6DCE" w:rsidRPr="009A3E49" w:rsidRDefault="00BB6DCE" w:rsidP="0072393C">
            <w:pPr>
              <w:spacing w:after="120"/>
              <w:rPr>
                <w:lang w:eastAsia="x-none"/>
              </w:rPr>
            </w:pPr>
          </w:p>
        </w:tc>
      </w:tr>
      <w:tr w:rsidR="00BB6DCE" w:rsidRPr="009A3E49" w14:paraId="1965A8B2" w14:textId="77777777" w:rsidTr="0072393C">
        <w:tc>
          <w:tcPr>
            <w:tcW w:w="1838" w:type="dxa"/>
            <w:shd w:val="clear" w:color="auto" w:fill="auto"/>
          </w:tcPr>
          <w:p w14:paraId="3D82A0FC" w14:textId="77777777" w:rsidR="00BB6DCE" w:rsidRPr="00542BD7" w:rsidRDefault="00BB6DCE" w:rsidP="0072393C">
            <w:pPr>
              <w:spacing w:after="120"/>
              <w:rPr>
                <w:lang w:eastAsia="x-none"/>
              </w:rPr>
            </w:pPr>
          </w:p>
        </w:tc>
        <w:tc>
          <w:tcPr>
            <w:tcW w:w="6095" w:type="dxa"/>
            <w:shd w:val="clear" w:color="auto" w:fill="auto"/>
          </w:tcPr>
          <w:p w14:paraId="5766AF73" w14:textId="77777777" w:rsidR="00BB6DCE" w:rsidRPr="009A3E49" w:rsidRDefault="00BB6DCE" w:rsidP="0072393C">
            <w:pPr>
              <w:spacing w:after="120"/>
              <w:rPr>
                <w:lang w:eastAsia="x-none"/>
              </w:rPr>
            </w:pPr>
          </w:p>
        </w:tc>
      </w:tr>
    </w:tbl>
    <w:p w14:paraId="6C0566F0" w14:textId="77777777" w:rsidR="00BB6DCE"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&lt;tbd&gt;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4732" w14:textId="77777777" w:rsidR="00AA2EE4" w:rsidRDefault="00AA2EE4" w:rsidP="00B65235">
      <w:pPr>
        <w:spacing w:after="0"/>
      </w:pPr>
      <w:r>
        <w:separator/>
      </w:r>
    </w:p>
  </w:endnote>
  <w:endnote w:type="continuationSeparator" w:id="0">
    <w:p w14:paraId="41810B3A" w14:textId="77777777" w:rsidR="00AA2EE4" w:rsidRDefault="00AA2EE4"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86EB" w14:textId="77777777" w:rsidR="00AA2EE4" w:rsidRDefault="00AA2EE4" w:rsidP="00B65235">
      <w:pPr>
        <w:spacing w:after="0"/>
      </w:pPr>
      <w:r>
        <w:separator/>
      </w:r>
    </w:p>
  </w:footnote>
  <w:footnote w:type="continuationSeparator" w:id="0">
    <w:p w14:paraId="36AF4B33" w14:textId="77777777" w:rsidR="00AA2EE4" w:rsidRDefault="00AA2EE4"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SimSun" w:eastAsia="SimSun" w:hAnsi="SimSun" w:cs="SimSun"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바탕"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2"/>
  </w:num>
  <w:num w:numId="6">
    <w:abstractNumId w:val="3"/>
  </w:num>
  <w:num w:numId="7">
    <w:abstractNumId w:val="23"/>
  </w:num>
  <w:num w:numId="8">
    <w:abstractNumId w:val="21"/>
  </w:num>
  <w:num w:numId="9">
    <w:abstractNumId w:val="9"/>
  </w:num>
  <w:num w:numId="10">
    <w:abstractNumId w:val="1"/>
  </w:num>
  <w:num w:numId="11">
    <w:abstractNumId w:val="15"/>
  </w:num>
  <w:num w:numId="12">
    <w:abstractNumId w:val="14"/>
  </w:num>
  <w:num w:numId="13">
    <w:abstractNumId w:val="24"/>
  </w:num>
  <w:num w:numId="14">
    <w:abstractNumId w:val="17"/>
  </w:num>
  <w:num w:numId="15">
    <w:abstractNumId w:val="6"/>
  </w:num>
  <w:num w:numId="16">
    <w:abstractNumId w:val="4"/>
  </w:num>
  <w:num w:numId="17">
    <w:abstractNumId w:val="11"/>
  </w:num>
  <w:num w:numId="18">
    <w:abstractNumId w:val="8"/>
  </w:num>
  <w:num w:numId="19">
    <w:abstractNumId w:val="8"/>
  </w:num>
  <w:num w:numId="20">
    <w:abstractNumId w:val="19"/>
  </w:num>
  <w:num w:numId="21">
    <w:abstractNumId w:val="10"/>
  </w:num>
  <w:num w:numId="22">
    <w:abstractNumId w:val="8"/>
    <w:lvlOverride w:ilvl="0">
      <w:startOverride w:val="1"/>
    </w:lvlOverride>
  </w:num>
  <w:num w:numId="23">
    <w:abstractNumId w:val="20"/>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4"/>
  </w:num>
  <w:num w:numId="35">
    <w:abstractNumId w:val="16"/>
  </w:num>
  <w:num w:numId="36">
    <w:abstractNumId w:val="7"/>
  </w:num>
  <w:num w:numId="37">
    <w:abstractNumId w:val="5"/>
  </w:num>
  <w:num w:numId="38">
    <w:abstractNumId w:val="5"/>
  </w:num>
  <w:num w:numId="39">
    <w:abstractNumId w:val="5"/>
  </w:num>
  <w:num w:numId="40">
    <w:abstractNumId w:val="18"/>
  </w:num>
  <w:num w:numId="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61DB4"/>
    <w:rsid w:val="0086697A"/>
    <w:rsid w:val="00866B21"/>
    <w:rsid w:val="00875A98"/>
    <w:rsid w:val="008807C2"/>
    <w:rsid w:val="00891503"/>
    <w:rsid w:val="008A3746"/>
    <w:rsid w:val="008A5994"/>
    <w:rsid w:val="008B3E15"/>
    <w:rsid w:val="008B7AE8"/>
    <w:rsid w:val="008D1E8E"/>
    <w:rsid w:val="008E29FA"/>
    <w:rsid w:val="009014A7"/>
    <w:rsid w:val="00906AD3"/>
    <w:rsid w:val="00910CB5"/>
    <w:rsid w:val="009148DC"/>
    <w:rsid w:val="00923899"/>
    <w:rsid w:val="009251FC"/>
    <w:rsid w:val="00926D33"/>
    <w:rsid w:val="00932A87"/>
    <w:rsid w:val="009461FA"/>
    <w:rsid w:val="00960584"/>
    <w:rsid w:val="009960D1"/>
    <w:rsid w:val="009A5589"/>
    <w:rsid w:val="009B08D5"/>
    <w:rsid w:val="009B4452"/>
    <w:rsid w:val="009B55D8"/>
    <w:rsid w:val="009C2FE4"/>
    <w:rsid w:val="009D2BB4"/>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73E3"/>
    <w:rsid w:val="00D12DF8"/>
    <w:rsid w:val="00D1367C"/>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A0E46"/>
    <w:rsid w:val="00EA383A"/>
    <w:rsid w:val="00EB7216"/>
    <w:rsid w:val="00EC10B3"/>
    <w:rsid w:val="00EC13D6"/>
    <w:rsid w:val="00EE3E27"/>
    <w:rsid w:val="00EE5EF9"/>
    <w:rsid w:val="00EF2409"/>
    <w:rsid w:val="00EF4963"/>
    <w:rsid w:val="00F00F3F"/>
    <w:rsid w:val="00F0703B"/>
    <w:rsid w:val="00F07E3D"/>
    <w:rsid w:val="00F1181B"/>
    <w:rsid w:val="00F301F8"/>
    <w:rsid w:val="00F32005"/>
    <w:rsid w:val="00F35A3B"/>
    <w:rsid w:val="00F55155"/>
    <w:rsid w:val="00F67BBC"/>
    <w:rsid w:val="00F716C0"/>
    <w:rsid w:val="00F96EC2"/>
    <w:rsid w:val="00F97CEB"/>
    <w:rsid w:val="00FA20F9"/>
    <w:rsid w:val="00FA5045"/>
    <w:rsid w:val="00FB2065"/>
    <w:rsid w:val="00FC3885"/>
    <w:rsid w:val="00FC4BA1"/>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Normal"/>
    <w:next w:val="Normal"/>
    <w:link w:val="Heading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
    <w:basedOn w:val="Normal"/>
    <w:next w:val="Normal"/>
    <w:link w:val="Heading3Char"/>
    <w:unhideWhenUsed/>
    <w:qFormat/>
    <w:rsid w:val="00285E44"/>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Heading5">
    <w:name w:val="heading 5"/>
    <w:basedOn w:val="Heading4"/>
    <w:next w:val="Normal"/>
    <w:link w:val="Heading5Char"/>
    <w:uiPriority w:val="9"/>
    <w:qFormat/>
    <w:rsid w:val="00067B31"/>
    <w:pPr>
      <w:tabs>
        <w:tab w:val="clear" w:pos="864"/>
        <w:tab w:val="num" w:pos="1008"/>
      </w:tabs>
      <w:ind w:left="1008" w:hanging="1008"/>
      <w:outlineLvl w:val="4"/>
    </w:pPr>
    <w:rPr>
      <w:sz w:val="22"/>
      <w:szCs w:val="22"/>
    </w:rPr>
  </w:style>
  <w:style w:type="paragraph" w:styleId="Heading6">
    <w:name w:val="heading 6"/>
    <w:basedOn w:val="Normal"/>
    <w:next w:val="Normal"/>
    <w:link w:val="Heading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uiPriority w:val="9"/>
    <w:qFormat/>
    <w:rsid w:val="00067B31"/>
    <w:pPr>
      <w:tabs>
        <w:tab w:val="clear" w:pos="1296"/>
        <w:tab w:val="num" w:pos="1440"/>
      </w:tabs>
      <w:ind w:left="1440" w:hanging="1440"/>
      <w:outlineLvl w:val="7"/>
    </w:pPr>
  </w:style>
  <w:style w:type="paragraph" w:styleId="Heading9">
    <w:name w:val="heading 9"/>
    <w:basedOn w:val="Heading8"/>
    <w:next w:val="Normal"/>
    <w:link w:val="Heading9Char"/>
    <w:uiPriority w:val="9"/>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B65235"/>
    <w:rPr>
      <w:rFonts w:asciiTheme="majorHAnsi" w:eastAsiaTheme="majorEastAsia" w:hAnsiTheme="majorHAnsi" w:cstheme="majorBidi"/>
      <w:b/>
      <w:bCs/>
      <w:kern w:val="0"/>
      <w:sz w:val="32"/>
      <w:szCs w:val="32"/>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qFormat/>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맑은 고딕"/>
      <w:color w:val="000000"/>
      <w:lang w:eastAsia="ja-JP"/>
    </w:rPr>
  </w:style>
  <w:style w:type="character" w:customStyle="1" w:styleId="NOZchn">
    <w:name w:val="NO Zchn"/>
    <w:link w:val="NO"/>
    <w:locked/>
    <w:rsid w:val="0038102E"/>
    <w:rPr>
      <w:rFonts w:ascii="Times New Roman" w:eastAsia="맑은 고딕"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맑은 고딕"/>
      <w:color w:val="000000"/>
      <w:lang w:eastAsia="ja-JP"/>
    </w:rPr>
  </w:style>
  <w:style w:type="character" w:customStyle="1" w:styleId="B2Char">
    <w:name w:val="B2 Char"/>
    <w:link w:val="B2"/>
    <w:qFormat/>
    <w:rsid w:val="0038102E"/>
    <w:rPr>
      <w:rFonts w:ascii="Times New Roman" w:eastAsia="맑은 고딕" w:hAnsi="Times New Roman" w:cs="Times New Roman"/>
      <w:color w:val="000000"/>
      <w:kern w:val="0"/>
      <w:sz w:val="20"/>
      <w:szCs w:val="20"/>
      <w:lang w:val="en-GB" w:eastAsia="ja-JP"/>
    </w:rPr>
  </w:style>
  <w:style w:type="character" w:styleId="CommentReference">
    <w:name w:val="annotation reference"/>
    <w:basedOn w:val="DefaultParagraphFont"/>
    <w:unhideWhenUsed/>
    <w:qFormat/>
    <w:rsid w:val="006C7FAA"/>
    <w:rPr>
      <w:sz w:val="21"/>
      <w:szCs w:val="21"/>
    </w:rPr>
  </w:style>
  <w:style w:type="paragraph" w:styleId="CommentText">
    <w:name w:val="annotation text"/>
    <w:basedOn w:val="Normal"/>
    <w:link w:val="CommentTextChar"/>
    <w:uiPriority w:val="99"/>
    <w:unhideWhenUsed/>
    <w:qFormat/>
    <w:rsid w:val="006C7FAA"/>
  </w:style>
  <w:style w:type="character" w:customStyle="1" w:styleId="CommentTextChar">
    <w:name w:val="Comment Text Char"/>
    <w:basedOn w:val="DefaultParagraphFont"/>
    <w:link w:val="CommentText"/>
    <w:uiPriority w:val="99"/>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aliases w:val="Heading 3 3GPP Char"/>
    <w:basedOn w:val="DefaultParagraphFont"/>
    <w:link w:val="Heading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067B31"/>
    <w:rPr>
      <w:rFonts w:ascii="Arial" w:hAnsi="Arial" w:cs="Arial"/>
      <w:kern w:val="0"/>
      <w:sz w:val="24"/>
      <w:szCs w:val="24"/>
      <w:lang w:val="en-GB"/>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Normal"/>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rPr>
  </w:style>
  <w:style w:type="paragraph" w:customStyle="1" w:styleId="Cat-a-Proposal">
    <w:name w:val="Cat-a-Proposal"/>
    <w:basedOn w:val="ListParagraph"/>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Normal"/>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6CDB-AEA4-42CD-9358-06C3177C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Samsung_Sangkyu</cp:lastModifiedBy>
  <cp:revision>2</cp:revision>
  <dcterms:created xsi:type="dcterms:W3CDTF">2021-09-06T10:21:00Z</dcterms:created>
  <dcterms:modified xsi:type="dcterms:W3CDTF">2021-09-06T10:21:00Z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