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3A1BC" w14:textId="478E512C" w:rsidR="00D66295" w:rsidRPr="00F9774C" w:rsidRDefault="00D66295" w:rsidP="00D66295">
      <w:pPr>
        <w:pStyle w:val="Header"/>
        <w:tabs>
          <w:tab w:val="right" w:pos="9781"/>
        </w:tabs>
        <w:rPr>
          <w:rFonts w:cs="Arial"/>
          <w:bCs/>
          <w:sz w:val="22"/>
        </w:rPr>
      </w:pPr>
      <w:r w:rsidRPr="00C416E6">
        <w:rPr>
          <w:rFonts w:cs="Arial"/>
          <w:bCs/>
          <w:sz w:val="22"/>
        </w:rPr>
        <w:t>3GPP TSG-RAN WG2 Meeting #11</w:t>
      </w:r>
      <w:r w:rsidR="00EE3D14">
        <w:rPr>
          <w:rFonts w:cs="Arial"/>
          <w:bCs/>
          <w:sz w:val="22"/>
        </w:rPr>
        <w:t>5</w:t>
      </w:r>
      <w:r>
        <w:rPr>
          <w:rFonts w:cs="Arial"/>
          <w:bCs/>
          <w:sz w:val="22"/>
        </w:rPr>
        <w:t>-e</w:t>
      </w:r>
      <w:r w:rsidRPr="00C416E6">
        <w:rPr>
          <w:rFonts w:cs="Arial"/>
          <w:bCs/>
          <w:sz w:val="22"/>
        </w:rPr>
        <w:tab/>
      </w:r>
      <w:r w:rsidR="00EA0DFB" w:rsidRPr="00F9774C">
        <w:rPr>
          <w:rFonts w:cs="Arial"/>
          <w:bCs/>
          <w:sz w:val="22"/>
        </w:rPr>
        <w:t>R2-210</w:t>
      </w:r>
      <w:r w:rsidR="002F4158">
        <w:rPr>
          <w:rFonts w:cs="Arial"/>
          <w:bCs/>
          <w:sz w:val="22"/>
        </w:rPr>
        <w:t>xxxx</w:t>
      </w:r>
    </w:p>
    <w:p w14:paraId="6ABA3C4B" w14:textId="020C6F46" w:rsidR="00EE3D14" w:rsidRDefault="00EE3D14" w:rsidP="00EE3D14">
      <w:pPr>
        <w:pStyle w:val="CRCoverPage"/>
        <w:tabs>
          <w:tab w:val="right" w:pos="9639"/>
          <w:tab w:val="right" w:pos="13323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e-Meeting, </w:t>
      </w:r>
      <w:r w:rsidR="00587281">
        <w:rPr>
          <w:b/>
          <w:sz w:val="24"/>
          <w:szCs w:val="24"/>
        </w:rPr>
        <w:t>16</w:t>
      </w:r>
      <w:r>
        <w:rPr>
          <w:b/>
          <w:sz w:val="24"/>
          <w:szCs w:val="24"/>
        </w:rPr>
        <w:t>th - 27th August, 2021</w:t>
      </w:r>
    </w:p>
    <w:p w14:paraId="57AD6129" w14:textId="77777777" w:rsidR="00D66295" w:rsidRPr="00C416E6" w:rsidRDefault="00D66295" w:rsidP="00D66295">
      <w:pPr>
        <w:rPr>
          <w:rFonts w:ascii="Arial" w:hAnsi="Arial" w:cs="Arial"/>
        </w:rPr>
      </w:pPr>
    </w:p>
    <w:p w14:paraId="31754E04" w14:textId="685B402C" w:rsidR="00D66295" w:rsidRPr="00DF4BDE" w:rsidRDefault="00D66295" w:rsidP="00D66295">
      <w:pPr>
        <w:spacing w:after="60"/>
        <w:ind w:left="1985" w:hanging="1985"/>
        <w:rPr>
          <w:rFonts w:ascii="Arial" w:hAnsi="Arial" w:cs="Arial"/>
          <w:bCs/>
        </w:rPr>
      </w:pPr>
      <w:r w:rsidRPr="0039735D">
        <w:rPr>
          <w:rFonts w:ascii="Arial" w:hAnsi="Arial" w:cs="Arial"/>
          <w:b/>
        </w:rPr>
        <w:t>Title:</w:t>
      </w:r>
      <w:r w:rsidRPr="0039735D">
        <w:rPr>
          <w:rFonts w:ascii="Arial" w:hAnsi="Arial" w:cs="Arial"/>
          <w:b/>
        </w:rPr>
        <w:tab/>
      </w:r>
      <w:r w:rsidR="00822D9C" w:rsidRPr="00EC60AA">
        <w:rPr>
          <w:rFonts w:ascii="Arial" w:hAnsi="Arial" w:cs="Arial"/>
          <w:b/>
          <w:highlight w:val="yellow"/>
        </w:rPr>
        <w:t>[</w:t>
      </w:r>
      <w:r w:rsidR="00FB38E5" w:rsidRPr="00EC60AA">
        <w:rPr>
          <w:rFonts w:ascii="Arial" w:hAnsi="Arial" w:cs="Arial"/>
          <w:b/>
          <w:highlight w:val="yellow"/>
        </w:rPr>
        <w:t>Draf</w:t>
      </w:r>
      <w:r w:rsidR="00822D9C" w:rsidRPr="00EC60AA">
        <w:rPr>
          <w:rFonts w:ascii="Arial" w:hAnsi="Arial" w:cs="Arial"/>
          <w:b/>
          <w:highlight w:val="yellow"/>
        </w:rPr>
        <w:t>t]</w:t>
      </w:r>
      <w:r w:rsidR="00822D9C">
        <w:rPr>
          <w:rFonts w:ascii="Arial" w:hAnsi="Arial" w:cs="Arial"/>
          <w:b/>
        </w:rPr>
        <w:t xml:space="preserve"> </w:t>
      </w:r>
      <w:r w:rsidR="00774C7B" w:rsidRPr="00774C7B">
        <w:rPr>
          <w:rFonts w:ascii="Arial" w:hAnsi="Arial" w:cs="Arial"/>
        </w:rPr>
        <w:t>LS on the security issue of MBS interest indication</w:t>
      </w:r>
    </w:p>
    <w:p w14:paraId="7C3ECD69" w14:textId="6DC8278D" w:rsidR="00D66295" w:rsidRPr="00DF4BDE" w:rsidRDefault="00D66295" w:rsidP="00D66295">
      <w:pPr>
        <w:spacing w:after="60"/>
        <w:ind w:left="1985" w:hanging="1985"/>
        <w:rPr>
          <w:rFonts w:ascii="Arial" w:hAnsi="Arial" w:cs="Arial"/>
          <w:bCs/>
        </w:rPr>
      </w:pPr>
      <w:r w:rsidRPr="00DF4BDE">
        <w:rPr>
          <w:rFonts w:ascii="Arial" w:hAnsi="Arial" w:cs="Arial"/>
          <w:b/>
        </w:rPr>
        <w:t>Response to:</w:t>
      </w:r>
      <w:r w:rsidRPr="00DF4BDE">
        <w:rPr>
          <w:rFonts w:ascii="Arial" w:hAnsi="Arial" w:cs="Arial"/>
          <w:bCs/>
        </w:rPr>
        <w:tab/>
      </w:r>
    </w:p>
    <w:p w14:paraId="105B2CCF" w14:textId="77777777" w:rsidR="00D66295" w:rsidRPr="00DF4BDE" w:rsidRDefault="00D66295" w:rsidP="00D66295">
      <w:pPr>
        <w:spacing w:after="60"/>
        <w:ind w:left="1985" w:hanging="1985"/>
        <w:rPr>
          <w:rFonts w:ascii="Arial" w:hAnsi="Arial" w:cs="Arial"/>
          <w:bCs/>
        </w:rPr>
      </w:pPr>
      <w:r w:rsidRPr="00DF4BDE">
        <w:rPr>
          <w:rFonts w:ascii="Arial" w:hAnsi="Arial" w:cs="Arial"/>
          <w:b/>
        </w:rPr>
        <w:t>Release:</w:t>
      </w:r>
      <w:r w:rsidRPr="00DF4BDE">
        <w:rPr>
          <w:rFonts w:ascii="Arial" w:hAnsi="Arial" w:cs="Arial"/>
          <w:bCs/>
        </w:rPr>
        <w:tab/>
        <w:t>Release 17</w:t>
      </w:r>
    </w:p>
    <w:p w14:paraId="14D2B7D3" w14:textId="2B4B68FB" w:rsidR="00D66295" w:rsidRPr="00DF4BDE" w:rsidRDefault="00D66295" w:rsidP="00D66295">
      <w:pPr>
        <w:spacing w:after="60"/>
        <w:ind w:left="1985" w:hanging="1985"/>
        <w:rPr>
          <w:rFonts w:ascii="Arial" w:hAnsi="Arial" w:cs="Arial"/>
          <w:bCs/>
        </w:rPr>
      </w:pPr>
      <w:r w:rsidRPr="00DF4BDE">
        <w:rPr>
          <w:rFonts w:ascii="Arial" w:hAnsi="Arial" w:cs="Arial"/>
          <w:b/>
        </w:rPr>
        <w:t>Work Item:</w:t>
      </w:r>
      <w:r w:rsidRPr="00DF4BDE">
        <w:rPr>
          <w:rFonts w:ascii="Arial" w:hAnsi="Arial" w:cs="Arial"/>
          <w:bCs/>
        </w:rPr>
        <w:tab/>
      </w:r>
      <w:r w:rsidR="00023C5F" w:rsidRPr="00FD08DB">
        <w:rPr>
          <w:rFonts w:ascii="Arial" w:hAnsi="Arial" w:cs="Arial"/>
          <w:bCs/>
        </w:rPr>
        <w:t>NR_MBS-Core</w:t>
      </w:r>
    </w:p>
    <w:p w14:paraId="72E2DD16" w14:textId="77777777" w:rsidR="00D66295" w:rsidRPr="00DF4BDE" w:rsidRDefault="00D66295" w:rsidP="00D66295">
      <w:pPr>
        <w:spacing w:after="60"/>
        <w:ind w:left="1985" w:hanging="1985"/>
        <w:rPr>
          <w:rFonts w:ascii="Arial" w:hAnsi="Arial" w:cs="Arial"/>
          <w:b/>
        </w:rPr>
      </w:pPr>
    </w:p>
    <w:p w14:paraId="0448811E" w14:textId="53761FD8" w:rsidR="00D66295" w:rsidRPr="00DF4BDE" w:rsidRDefault="00D66295" w:rsidP="00D66295">
      <w:pPr>
        <w:spacing w:after="60"/>
        <w:ind w:left="1985" w:hanging="1985"/>
        <w:rPr>
          <w:rFonts w:ascii="Arial" w:hAnsi="Arial" w:cs="Arial"/>
          <w:bCs/>
        </w:rPr>
      </w:pPr>
      <w:r w:rsidRPr="00DF4BDE">
        <w:rPr>
          <w:rFonts w:ascii="Arial" w:hAnsi="Arial" w:cs="Arial"/>
          <w:b/>
        </w:rPr>
        <w:t>Source:</w:t>
      </w:r>
      <w:r w:rsidRPr="00DF4BDE">
        <w:rPr>
          <w:rFonts w:ascii="Arial" w:hAnsi="Arial" w:cs="Arial"/>
          <w:bCs/>
        </w:rPr>
        <w:tab/>
      </w:r>
      <w:r w:rsidR="00C27E8D" w:rsidRPr="00C27E8D">
        <w:rPr>
          <w:rFonts w:ascii="Arial" w:hAnsi="Arial" w:cs="Arial"/>
          <w:bCs/>
          <w:highlight w:val="yellow"/>
        </w:rPr>
        <w:t xml:space="preserve">To be </w:t>
      </w:r>
      <w:r w:rsidRPr="00C27E8D">
        <w:rPr>
          <w:rFonts w:ascii="Arial" w:hAnsi="Arial" w:cs="Arial"/>
          <w:bCs/>
          <w:highlight w:val="yellow"/>
        </w:rPr>
        <w:t>RAN2</w:t>
      </w:r>
    </w:p>
    <w:p w14:paraId="6C8E1391" w14:textId="09B1220B" w:rsidR="00D66295" w:rsidRPr="00DF4BDE" w:rsidRDefault="00D66295" w:rsidP="00D66295">
      <w:pPr>
        <w:spacing w:after="60"/>
        <w:ind w:left="1985" w:hanging="1985"/>
        <w:rPr>
          <w:rFonts w:ascii="Arial" w:hAnsi="Arial" w:cs="Arial"/>
          <w:bCs/>
        </w:rPr>
      </w:pPr>
      <w:r w:rsidRPr="00DF4BDE">
        <w:rPr>
          <w:rFonts w:ascii="Arial" w:hAnsi="Arial" w:cs="Arial"/>
          <w:b/>
        </w:rPr>
        <w:t>To:</w:t>
      </w:r>
      <w:r w:rsidRPr="00DF4BDE">
        <w:rPr>
          <w:rFonts w:ascii="Arial" w:hAnsi="Arial" w:cs="Arial"/>
          <w:bCs/>
        </w:rPr>
        <w:tab/>
      </w:r>
      <w:r w:rsidR="00F857F4">
        <w:rPr>
          <w:rFonts w:ascii="Arial" w:hAnsi="Arial" w:cs="Arial"/>
          <w:bCs/>
        </w:rPr>
        <w:t>SA3</w:t>
      </w:r>
    </w:p>
    <w:p w14:paraId="2191A04F" w14:textId="2156D194" w:rsidR="00D66295" w:rsidRPr="00DF4BDE" w:rsidRDefault="00D66295" w:rsidP="00D66295">
      <w:pPr>
        <w:spacing w:after="60"/>
        <w:ind w:left="1985" w:hanging="1985"/>
        <w:rPr>
          <w:rFonts w:ascii="Arial" w:hAnsi="Arial" w:cs="Arial"/>
          <w:bCs/>
        </w:rPr>
      </w:pPr>
      <w:r w:rsidRPr="00DF4BDE">
        <w:rPr>
          <w:rFonts w:ascii="Arial" w:hAnsi="Arial" w:cs="Arial"/>
          <w:b/>
        </w:rPr>
        <w:t>Cc:</w:t>
      </w:r>
      <w:r w:rsidRPr="00DF4BDE">
        <w:rPr>
          <w:rFonts w:ascii="Arial" w:hAnsi="Arial" w:cs="Arial"/>
          <w:bCs/>
        </w:rPr>
        <w:tab/>
      </w:r>
      <w:r w:rsidR="00587281">
        <w:rPr>
          <w:rFonts w:ascii="Arial" w:hAnsi="Arial" w:cs="Arial"/>
          <w:bCs/>
        </w:rPr>
        <w:t>-</w:t>
      </w:r>
    </w:p>
    <w:p w14:paraId="6ABFA946" w14:textId="77777777" w:rsidR="00D66295" w:rsidRPr="00DF4BDE" w:rsidRDefault="00D66295" w:rsidP="00D66295">
      <w:pPr>
        <w:spacing w:after="60"/>
        <w:ind w:left="1985" w:hanging="1985"/>
        <w:rPr>
          <w:rFonts w:ascii="Arial" w:hAnsi="Arial" w:cs="Arial"/>
          <w:bCs/>
        </w:rPr>
      </w:pPr>
    </w:p>
    <w:p w14:paraId="55CDD392" w14:textId="77777777" w:rsidR="00D66295" w:rsidRPr="00DF4BDE" w:rsidRDefault="00D66295" w:rsidP="00D66295">
      <w:pPr>
        <w:tabs>
          <w:tab w:val="left" w:pos="2268"/>
        </w:tabs>
        <w:rPr>
          <w:rFonts w:ascii="Arial" w:hAnsi="Arial" w:cs="Arial"/>
          <w:bCs/>
        </w:rPr>
      </w:pPr>
      <w:r w:rsidRPr="00DF4BDE">
        <w:rPr>
          <w:rFonts w:ascii="Arial" w:hAnsi="Arial" w:cs="Arial"/>
          <w:b/>
        </w:rPr>
        <w:t>Contact Person:</w:t>
      </w:r>
      <w:r w:rsidRPr="00DF4BDE">
        <w:rPr>
          <w:rFonts w:ascii="Arial" w:hAnsi="Arial" w:cs="Arial"/>
          <w:bCs/>
        </w:rPr>
        <w:tab/>
      </w:r>
    </w:p>
    <w:p w14:paraId="543A6C84" w14:textId="6D7FEF91" w:rsidR="00D66295" w:rsidRPr="00DF4BDE" w:rsidRDefault="00D66295" w:rsidP="00D66295">
      <w:pPr>
        <w:pStyle w:val="Heading4"/>
        <w:tabs>
          <w:tab w:val="left" w:pos="2268"/>
        </w:tabs>
        <w:rPr>
          <w:rFonts w:cs="Arial"/>
          <w:b/>
          <w:bCs/>
          <w:sz w:val="20"/>
        </w:rPr>
      </w:pPr>
      <w:r w:rsidRPr="00DF4BDE">
        <w:rPr>
          <w:rFonts w:cs="Arial"/>
          <w:sz w:val="20"/>
        </w:rPr>
        <w:t>Name:</w:t>
      </w:r>
      <w:r w:rsidRPr="00DF4BDE">
        <w:rPr>
          <w:rFonts w:cs="Arial"/>
          <w:sz w:val="20"/>
        </w:rPr>
        <w:tab/>
      </w:r>
      <w:r w:rsidR="005B4110">
        <w:rPr>
          <w:rFonts w:eastAsia="SimSun" w:cs="Arial"/>
          <w:sz w:val="20"/>
        </w:rPr>
        <w:t>Yumin Wu</w:t>
      </w:r>
    </w:p>
    <w:p w14:paraId="6061F40B" w14:textId="4CDD0202" w:rsidR="00D66295" w:rsidRDefault="00D66295" w:rsidP="00D66295">
      <w:pPr>
        <w:pStyle w:val="Heading7"/>
        <w:tabs>
          <w:tab w:val="left" w:pos="2268"/>
        </w:tabs>
        <w:rPr>
          <w:rFonts w:cs="Arial"/>
          <w:bCs/>
        </w:rPr>
      </w:pPr>
      <w:r w:rsidRPr="00DF4BDE">
        <w:rPr>
          <w:rFonts w:cs="Arial"/>
        </w:rPr>
        <w:t>E-mail Address:</w:t>
      </w:r>
      <w:r w:rsidRPr="00DF4BDE">
        <w:rPr>
          <w:rFonts w:cs="Arial"/>
        </w:rPr>
        <w:tab/>
      </w:r>
      <w:r w:rsidR="00A45498" w:rsidRPr="00C416E6">
        <w:rPr>
          <w:rFonts w:cs="Arial"/>
          <w:bCs/>
        </w:rPr>
        <w:tab/>
      </w:r>
      <w:hyperlink r:id="rId12" w:history="1">
        <w:r w:rsidR="001A6A75" w:rsidRPr="003D1A71">
          <w:rPr>
            <w:rStyle w:val="Hyperlink"/>
            <w:rFonts w:cs="Arial"/>
            <w:bCs/>
          </w:rPr>
          <w:t>wuyumin@xiaomi.com</w:t>
        </w:r>
      </w:hyperlink>
    </w:p>
    <w:p w14:paraId="082BA421" w14:textId="3F819051" w:rsidR="003C1FD4" w:rsidRPr="00DF4BDE" w:rsidDel="00A97555" w:rsidRDefault="003C1FD4" w:rsidP="003C1FD4">
      <w:pPr>
        <w:pStyle w:val="Heading4"/>
        <w:tabs>
          <w:tab w:val="left" w:pos="2268"/>
        </w:tabs>
        <w:rPr>
          <w:del w:id="0" w:author="Xiaomi" w:date="2021-09-02T20:09:00Z"/>
          <w:rFonts w:cs="Arial"/>
          <w:b/>
          <w:bCs/>
          <w:sz w:val="20"/>
        </w:rPr>
      </w:pPr>
      <w:del w:id="1" w:author="Xiaomi" w:date="2021-09-02T20:09:00Z">
        <w:r w:rsidRPr="00DF4BDE" w:rsidDel="00A97555">
          <w:rPr>
            <w:rFonts w:cs="Arial"/>
            <w:sz w:val="20"/>
          </w:rPr>
          <w:delText>Name:</w:delText>
        </w:r>
        <w:r w:rsidRPr="00DF4BDE" w:rsidDel="00A97555">
          <w:rPr>
            <w:rFonts w:cs="Arial"/>
            <w:sz w:val="20"/>
          </w:rPr>
          <w:tab/>
        </w:r>
        <w:r w:rsidDel="00A97555">
          <w:rPr>
            <w:rFonts w:eastAsia="SimSun" w:cs="Arial"/>
            <w:sz w:val="20"/>
          </w:rPr>
          <w:delText>Zhenzhen Cao</w:delText>
        </w:r>
      </w:del>
    </w:p>
    <w:p w14:paraId="0D4448AE" w14:textId="40B80FFC" w:rsidR="003C1FD4" w:rsidDel="00A97555" w:rsidRDefault="003C1FD4" w:rsidP="003C1FD4">
      <w:pPr>
        <w:pStyle w:val="Heading7"/>
        <w:tabs>
          <w:tab w:val="left" w:pos="2268"/>
        </w:tabs>
        <w:rPr>
          <w:del w:id="2" w:author="Xiaomi" w:date="2021-09-02T20:09:00Z"/>
          <w:rFonts w:cs="Arial"/>
          <w:bCs/>
        </w:rPr>
      </w:pPr>
      <w:del w:id="3" w:author="Xiaomi" w:date="2021-09-02T20:09:00Z">
        <w:r w:rsidRPr="00DF4BDE" w:rsidDel="00A97555">
          <w:rPr>
            <w:rFonts w:cs="Arial"/>
          </w:rPr>
          <w:delText>E-mail Address:</w:delText>
        </w:r>
        <w:r w:rsidRPr="00DF4BDE" w:rsidDel="00A97555">
          <w:rPr>
            <w:rFonts w:cs="Arial"/>
          </w:rPr>
          <w:tab/>
        </w:r>
        <w:r w:rsidRPr="00C416E6" w:rsidDel="00A97555">
          <w:rPr>
            <w:rFonts w:cs="Arial"/>
            <w:bCs/>
          </w:rPr>
          <w:tab/>
        </w:r>
        <w:r w:rsidR="00DA6D1E" w:rsidDel="00A97555">
          <w:fldChar w:fldCharType="begin"/>
        </w:r>
        <w:r w:rsidR="00DA6D1E" w:rsidDel="00A97555">
          <w:delInstrText xml:space="preserve"> HYPERLINK "mailto:caozhenzhen@huawei.com" </w:delInstrText>
        </w:r>
        <w:r w:rsidR="00DA6D1E" w:rsidDel="00A97555">
          <w:fldChar w:fldCharType="separate"/>
        </w:r>
        <w:r w:rsidRPr="003D1A71" w:rsidDel="00A97555">
          <w:rPr>
            <w:rStyle w:val="Hyperlink"/>
            <w:rFonts w:cs="Arial"/>
            <w:bCs/>
          </w:rPr>
          <w:delText>caozhenzhen@huawei.com</w:delText>
        </w:r>
        <w:r w:rsidR="00DA6D1E" w:rsidDel="00A97555">
          <w:rPr>
            <w:rStyle w:val="Hyperlink"/>
            <w:rFonts w:cs="Arial"/>
            <w:bCs/>
          </w:rPr>
          <w:fldChar w:fldCharType="end"/>
        </w:r>
      </w:del>
    </w:p>
    <w:p w14:paraId="28DC4003" w14:textId="704A12EE" w:rsidR="00D66295" w:rsidRPr="0039735D" w:rsidRDefault="003C1FD4" w:rsidP="003C1FD4">
      <w:pPr>
        <w:spacing w:after="60"/>
        <w:ind w:left="1985" w:hanging="1985"/>
        <w:rPr>
          <w:rFonts w:ascii="Arial" w:hAnsi="Arial" w:cs="Arial"/>
          <w:b/>
        </w:rPr>
      </w:pPr>
      <w:del w:id="4" w:author="Xiaomi" w:date="2021-09-02T20:09:00Z">
        <w:r w:rsidDel="00A97555">
          <w:rPr>
            <w:rStyle w:val="CommentReference"/>
          </w:rPr>
          <w:delText xml:space="preserve"> </w:delText>
        </w:r>
      </w:del>
    </w:p>
    <w:p w14:paraId="249069CA" w14:textId="77777777" w:rsidR="00D66295" w:rsidRPr="00DF4BDE" w:rsidRDefault="00D66295" w:rsidP="003C1FD4">
      <w:pPr>
        <w:tabs>
          <w:tab w:val="left" w:pos="2268"/>
        </w:tabs>
        <w:rPr>
          <w:rFonts w:ascii="Arial" w:hAnsi="Arial" w:cs="Arial"/>
          <w:bCs/>
        </w:rPr>
      </w:pPr>
      <w:r w:rsidRPr="00DF4BDE">
        <w:rPr>
          <w:rFonts w:ascii="Arial" w:hAnsi="Arial" w:cs="Arial"/>
          <w:b/>
        </w:rPr>
        <w:t>Send any reply LS to:</w:t>
      </w:r>
      <w:r w:rsidRPr="00DF4BDE">
        <w:rPr>
          <w:rFonts w:ascii="Arial" w:hAnsi="Arial" w:cs="Arial"/>
          <w:b/>
        </w:rPr>
        <w:tab/>
        <w:t xml:space="preserve">3GPP Liaisons Coordinator, </w:t>
      </w:r>
      <w:hyperlink r:id="rId13" w:history="1">
        <w:r w:rsidRPr="00DF4BDE">
          <w:rPr>
            <w:rStyle w:val="Hyperlink"/>
            <w:rFonts w:ascii="Arial" w:hAnsi="Arial" w:cs="Arial"/>
            <w:b/>
          </w:rPr>
          <w:t>mailto:3GPPLiaison@etsi.org</w:t>
        </w:r>
      </w:hyperlink>
      <w:r w:rsidRPr="0039735D">
        <w:rPr>
          <w:rFonts w:ascii="Arial" w:hAnsi="Arial" w:cs="Arial"/>
          <w:b/>
        </w:rPr>
        <w:t xml:space="preserve"> </w:t>
      </w:r>
      <w:r w:rsidRPr="00DF4BDE">
        <w:rPr>
          <w:rFonts w:ascii="Arial" w:hAnsi="Arial" w:cs="Arial"/>
          <w:bCs/>
        </w:rPr>
        <w:tab/>
      </w:r>
    </w:p>
    <w:p w14:paraId="533734C9" w14:textId="77777777" w:rsidR="00D66295" w:rsidRPr="00DF4BDE" w:rsidRDefault="00D66295" w:rsidP="00D66295">
      <w:pPr>
        <w:spacing w:after="60"/>
        <w:ind w:left="1985" w:hanging="1985"/>
        <w:rPr>
          <w:rFonts w:ascii="Arial" w:hAnsi="Arial" w:cs="Arial"/>
          <w:b/>
        </w:rPr>
      </w:pPr>
    </w:p>
    <w:p w14:paraId="07F0EB06" w14:textId="77777777" w:rsidR="00D66295" w:rsidRPr="00DF4BDE" w:rsidRDefault="00D66295" w:rsidP="00D66295">
      <w:pPr>
        <w:spacing w:after="60"/>
        <w:ind w:left="1985" w:hanging="1985"/>
        <w:rPr>
          <w:rFonts w:ascii="Arial" w:hAnsi="Arial" w:cs="Arial"/>
          <w:bCs/>
        </w:rPr>
      </w:pPr>
      <w:r w:rsidRPr="00DF4BDE">
        <w:rPr>
          <w:rFonts w:ascii="Arial" w:hAnsi="Arial" w:cs="Arial"/>
          <w:b/>
        </w:rPr>
        <w:t>Attachments:</w:t>
      </w:r>
      <w:r w:rsidRPr="00DF4BDE">
        <w:rPr>
          <w:rFonts w:ascii="Arial" w:hAnsi="Arial" w:cs="Arial"/>
          <w:bCs/>
        </w:rPr>
        <w:tab/>
        <w:t>-</w:t>
      </w:r>
    </w:p>
    <w:p w14:paraId="4074FD27" w14:textId="77777777" w:rsidR="00D66295" w:rsidRPr="00C416E6" w:rsidRDefault="00D66295" w:rsidP="00D66295">
      <w:pPr>
        <w:pBdr>
          <w:bottom w:val="single" w:sz="4" w:space="1" w:color="auto"/>
        </w:pBdr>
        <w:rPr>
          <w:rFonts w:ascii="Arial" w:hAnsi="Arial" w:cs="Arial"/>
        </w:rPr>
      </w:pPr>
    </w:p>
    <w:p w14:paraId="63208EF1" w14:textId="77777777" w:rsidR="00D66295" w:rsidRPr="00C416E6" w:rsidRDefault="00D66295" w:rsidP="00D66295">
      <w:pPr>
        <w:rPr>
          <w:rFonts w:ascii="Arial" w:hAnsi="Arial" w:cs="Arial"/>
        </w:rPr>
      </w:pPr>
    </w:p>
    <w:p w14:paraId="7318A238" w14:textId="77777777" w:rsidR="00D66295" w:rsidRPr="00C416E6" w:rsidRDefault="00D66295" w:rsidP="00D66295">
      <w:pPr>
        <w:rPr>
          <w:rFonts w:ascii="Arial" w:hAnsi="Arial" w:cs="Arial"/>
          <w:b/>
        </w:rPr>
      </w:pPr>
      <w:r w:rsidRPr="00C416E6">
        <w:rPr>
          <w:rFonts w:ascii="Arial" w:hAnsi="Arial" w:cs="Arial"/>
          <w:b/>
        </w:rPr>
        <w:t>1. Overall Description:</w:t>
      </w:r>
    </w:p>
    <w:p w14:paraId="2113CABC" w14:textId="3617D9A0" w:rsidR="000F6D78" w:rsidRDefault="00C32217" w:rsidP="00870CA4">
      <w:pPr>
        <w:pStyle w:val="Header"/>
        <w:jc w:val="both"/>
        <w:rPr>
          <w:rFonts w:cs="Arial"/>
          <w:b w:val="0"/>
          <w:sz w:val="20"/>
        </w:rPr>
      </w:pPr>
      <w:r>
        <w:rPr>
          <w:rFonts w:cs="Arial"/>
          <w:b w:val="0"/>
          <w:sz w:val="20"/>
        </w:rPr>
        <w:t>In RAN2#112-e, RAN2 agreed to support delivery mode 1</w:t>
      </w:r>
      <w:r w:rsidR="005974B6">
        <w:rPr>
          <w:rFonts w:cs="Arial"/>
          <w:b w:val="0"/>
          <w:sz w:val="20"/>
        </w:rPr>
        <w:t xml:space="preserve"> (</w:t>
      </w:r>
      <w:r w:rsidR="00FA6662">
        <w:rPr>
          <w:rFonts w:cs="Arial"/>
          <w:b w:val="0"/>
          <w:sz w:val="20"/>
        </w:rPr>
        <w:t xml:space="preserve">which is used only for </w:t>
      </w:r>
      <w:r w:rsidR="00B94D93">
        <w:rPr>
          <w:rFonts w:cs="Arial"/>
          <w:b w:val="0"/>
          <w:sz w:val="20"/>
        </w:rPr>
        <w:t>multicast</w:t>
      </w:r>
      <w:r w:rsidR="00FA6662">
        <w:rPr>
          <w:rFonts w:cs="Arial"/>
          <w:b w:val="0"/>
          <w:sz w:val="20"/>
        </w:rPr>
        <w:t xml:space="preserve"> sessions</w:t>
      </w:r>
      <w:r w:rsidR="005974B6">
        <w:rPr>
          <w:rFonts w:cs="Arial"/>
          <w:b w:val="0"/>
          <w:sz w:val="20"/>
        </w:rPr>
        <w:t>)</w:t>
      </w:r>
      <w:r>
        <w:rPr>
          <w:rFonts w:cs="Arial"/>
          <w:b w:val="0"/>
          <w:sz w:val="20"/>
        </w:rPr>
        <w:t xml:space="preserve"> and delivery mode 2</w:t>
      </w:r>
      <w:r w:rsidR="002F4A4A">
        <w:rPr>
          <w:rFonts w:cs="Arial"/>
          <w:b w:val="0"/>
          <w:sz w:val="20"/>
        </w:rPr>
        <w:t xml:space="preserve"> (which is used for broadcast sessions)</w:t>
      </w:r>
      <w:r>
        <w:rPr>
          <w:rFonts w:cs="Arial"/>
          <w:b w:val="0"/>
          <w:sz w:val="20"/>
        </w:rPr>
        <w:t>.</w:t>
      </w:r>
    </w:p>
    <w:p w14:paraId="05955CCF" w14:textId="2FC825D3" w:rsidR="002615B5" w:rsidRDefault="00E21B8D" w:rsidP="001841C3">
      <w:pPr>
        <w:pStyle w:val="Header"/>
        <w:jc w:val="both"/>
        <w:rPr>
          <w:rFonts w:cs="Arial"/>
          <w:b w:val="0"/>
          <w:sz w:val="20"/>
        </w:rPr>
      </w:pPr>
      <w:r>
        <w:rPr>
          <w:rFonts w:cs="Arial"/>
          <w:b w:val="0"/>
          <w:sz w:val="20"/>
        </w:rPr>
        <w:t xml:space="preserve">In RAN2#115-e, RAN2 discussed the service continuity for delivery mode 2 to allow the RRC_CONNECTED UE to report </w:t>
      </w:r>
      <w:r w:rsidR="00AC2780">
        <w:rPr>
          <w:rFonts w:cs="Arial"/>
          <w:b w:val="0"/>
          <w:sz w:val="20"/>
        </w:rPr>
        <w:t>MBS interest information</w:t>
      </w:r>
      <w:r w:rsidR="00DB7624">
        <w:rPr>
          <w:rFonts w:eastAsia="SimSun" w:cs="Arial" w:hint="eastAsia"/>
          <w:b w:val="0"/>
          <w:sz w:val="20"/>
          <w:lang w:eastAsia="zh-CN"/>
        </w:rPr>
        <w:t xml:space="preserve"> for broadcast</w:t>
      </w:r>
      <w:r w:rsidR="00674143">
        <w:rPr>
          <w:rFonts w:cs="Arial"/>
          <w:b w:val="0"/>
          <w:sz w:val="20"/>
        </w:rPr>
        <w:t xml:space="preserve"> to the network</w:t>
      </w:r>
      <w:r w:rsidR="000118FC">
        <w:rPr>
          <w:rFonts w:cs="Arial"/>
          <w:b w:val="0"/>
          <w:sz w:val="20"/>
        </w:rPr>
        <w:t xml:space="preserve"> </w:t>
      </w:r>
      <w:r w:rsidR="001841C3">
        <w:rPr>
          <w:rFonts w:cs="Arial"/>
          <w:b w:val="0"/>
          <w:sz w:val="20"/>
        </w:rPr>
        <w:t>similarly to</w:t>
      </w:r>
      <w:r w:rsidR="000118FC">
        <w:rPr>
          <w:rFonts w:cs="Arial"/>
          <w:b w:val="0"/>
          <w:sz w:val="20"/>
        </w:rPr>
        <w:t xml:space="preserve"> LTE SC-PTM</w:t>
      </w:r>
      <w:r w:rsidR="002615B5">
        <w:rPr>
          <w:rFonts w:cs="Arial"/>
          <w:b w:val="0"/>
          <w:sz w:val="20"/>
        </w:rPr>
        <w:t>, and RAN2 achieved the following agreements: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1"/>
      </w:tblGrid>
      <w:tr w:rsidR="002615B5" w14:paraId="47C76A17" w14:textId="3AC234C8" w:rsidTr="002615B5">
        <w:tc>
          <w:tcPr>
            <w:tcW w:w="9631" w:type="dxa"/>
          </w:tcPr>
          <w:p w14:paraId="2CF88F92" w14:textId="708C9663" w:rsidR="00B93954" w:rsidRDefault="00B93954" w:rsidP="00D65233">
            <w:pPr>
              <w:pStyle w:val="Agreement"/>
              <w:numPr>
                <w:ilvl w:val="0"/>
                <w:numId w:val="0"/>
              </w:numPr>
            </w:pPr>
            <w:r>
              <w:t>For CONNECTED:</w:t>
            </w:r>
          </w:p>
          <w:p w14:paraId="56A8A3B0" w14:textId="2678E560" w:rsidR="00B93954" w:rsidRDefault="00B93954" w:rsidP="00D65233">
            <w:pPr>
              <w:pStyle w:val="Agreement"/>
              <w:tabs>
                <w:tab w:val="num" w:pos="1619"/>
              </w:tabs>
              <w:overflowPunct/>
              <w:autoSpaceDE/>
              <w:autoSpaceDN/>
              <w:adjustRightInd/>
              <w:spacing w:line="240" w:lineRule="auto"/>
              <w:textAlignment w:val="auto"/>
            </w:pPr>
            <w:r>
              <w:t>The UE reports the following MBS interest information (as LTE SC-PTM):</w:t>
            </w:r>
          </w:p>
          <w:p w14:paraId="1E9C7400" w14:textId="4AB9334A" w:rsidR="00B93954" w:rsidRDefault="00B93954" w:rsidP="00D65233">
            <w:pPr>
              <w:pStyle w:val="Agreement"/>
              <w:numPr>
                <w:ilvl w:val="0"/>
                <w:numId w:val="0"/>
              </w:numPr>
              <w:ind w:left="568"/>
            </w:pPr>
            <w:r>
              <w:t xml:space="preserve">MBS frequency list </w:t>
            </w:r>
          </w:p>
          <w:p w14:paraId="731AEE67" w14:textId="37CE2709" w:rsidR="00B93954" w:rsidRDefault="00B93954" w:rsidP="00D65233">
            <w:pPr>
              <w:pStyle w:val="Agreement"/>
              <w:numPr>
                <w:ilvl w:val="0"/>
                <w:numId w:val="0"/>
              </w:numPr>
              <w:ind w:left="568"/>
            </w:pPr>
            <w:r>
              <w:t xml:space="preserve">priority between the reception of </w:t>
            </w:r>
            <w:r w:rsidRPr="00942B41">
              <w:t>all listed MBMS frequencies</w:t>
            </w:r>
            <w:r>
              <w:t xml:space="preserve"> and the reception of any unicast bearer</w:t>
            </w:r>
          </w:p>
          <w:p w14:paraId="44F6B696" w14:textId="57FA7780" w:rsidR="002615B5" w:rsidRPr="00B93954" w:rsidRDefault="00B93954" w:rsidP="00D65233">
            <w:pPr>
              <w:pStyle w:val="Agreement"/>
              <w:numPr>
                <w:ilvl w:val="0"/>
                <w:numId w:val="0"/>
              </w:numPr>
              <w:ind w:left="568"/>
            </w:pPr>
            <w:r>
              <w:t>TMGI list</w:t>
            </w:r>
          </w:p>
        </w:tc>
      </w:tr>
    </w:tbl>
    <w:p w14:paraId="12B3922E" w14:textId="3F2AB171" w:rsidR="00AC2780" w:rsidRDefault="00AC2780" w:rsidP="00870CA4">
      <w:pPr>
        <w:pStyle w:val="Header"/>
        <w:jc w:val="both"/>
        <w:rPr>
          <w:rFonts w:cs="Arial"/>
          <w:b w:val="0"/>
          <w:sz w:val="20"/>
        </w:rPr>
      </w:pPr>
    </w:p>
    <w:p w14:paraId="63E60986" w14:textId="7E666727" w:rsidR="00FB571E" w:rsidRDefault="00FB571E" w:rsidP="00870CA4">
      <w:pPr>
        <w:pStyle w:val="Header"/>
        <w:jc w:val="both"/>
        <w:rPr>
          <w:rFonts w:cs="Arial"/>
          <w:b w:val="0"/>
          <w:sz w:val="20"/>
        </w:rPr>
      </w:pPr>
      <w:r>
        <w:rPr>
          <w:rFonts w:cs="Arial"/>
          <w:b w:val="0"/>
          <w:sz w:val="20"/>
        </w:rPr>
        <w:t xml:space="preserve">RAN2 discussed the </w:t>
      </w:r>
      <w:r w:rsidR="006C0D99">
        <w:rPr>
          <w:rFonts w:cs="Arial"/>
          <w:b w:val="0"/>
          <w:sz w:val="20"/>
        </w:rPr>
        <w:t xml:space="preserve">UE </w:t>
      </w:r>
      <w:r>
        <w:rPr>
          <w:rFonts w:cs="Arial"/>
          <w:b w:val="0"/>
          <w:sz w:val="20"/>
        </w:rPr>
        <w:t xml:space="preserve">privacy issues </w:t>
      </w:r>
      <w:r w:rsidR="004F67EB">
        <w:rPr>
          <w:rFonts w:cs="Arial"/>
          <w:b w:val="0"/>
          <w:sz w:val="20"/>
        </w:rPr>
        <w:t xml:space="preserve">on whether </w:t>
      </w:r>
      <w:r w:rsidR="00C35449">
        <w:rPr>
          <w:rFonts w:cs="Arial"/>
          <w:b w:val="0"/>
          <w:sz w:val="20"/>
        </w:rPr>
        <w:t>the MBS interest information</w:t>
      </w:r>
      <w:r w:rsidR="007C0E63">
        <w:rPr>
          <w:rFonts w:eastAsia="SimSun" w:cs="Arial" w:hint="eastAsia"/>
          <w:b w:val="0"/>
          <w:sz w:val="20"/>
          <w:lang w:eastAsia="zh-CN"/>
        </w:rPr>
        <w:t xml:space="preserve"> for broadcast</w:t>
      </w:r>
      <w:r w:rsidR="00C35449">
        <w:rPr>
          <w:rFonts w:cs="Arial"/>
          <w:b w:val="0"/>
          <w:sz w:val="20"/>
        </w:rPr>
        <w:t xml:space="preserve"> </w:t>
      </w:r>
      <w:r w:rsidR="00447DCA">
        <w:rPr>
          <w:rFonts w:cs="Arial"/>
          <w:b w:val="0"/>
          <w:sz w:val="20"/>
        </w:rPr>
        <w:t>can</w:t>
      </w:r>
      <w:r w:rsidR="00302E9E">
        <w:rPr>
          <w:rFonts w:cs="Arial"/>
          <w:b w:val="0"/>
          <w:sz w:val="20"/>
        </w:rPr>
        <w:t xml:space="preserve"> be</w:t>
      </w:r>
      <w:r w:rsidR="00447DCA">
        <w:rPr>
          <w:rFonts w:cs="Arial"/>
          <w:b w:val="0"/>
          <w:sz w:val="20"/>
        </w:rPr>
        <w:t xml:space="preserve"> </w:t>
      </w:r>
      <w:r w:rsidR="00C35449">
        <w:rPr>
          <w:rFonts w:cs="Arial"/>
          <w:b w:val="0"/>
          <w:sz w:val="20"/>
        </w:rPr>
        <w:t xml:space="preserve">reported </w:t>
      </w:r>
      <w:r w:rsidR="00D02398">
        <w:rPr>
          <w:rFonts w:cs="Arial"/>
          <w:b w:val="0"/>
          <w:sz w:val="20"/>
        </w:rPr>
        <w:t>prior to</w:t>
      </w:r>
      <w:r w:rsidR="00C35449">
        <w:rPr>
          <w:rFonts w:cs="Arial"/>
          <w:b w:val="0"/>
          <w:sz w:val="20"/>
        </w:rPr>
        <w:t xml:space="preserve"> the security activation</w:t>
      </w:r>
      <w:r w:rsidR="00302E9E">
        <w:rPr>
          <w:rFonts w:cs="Arial"/>
          <w:b w:val="0"/>
          <w:sz w:val="20"/>
        </w:rPr>
        <w:t xml:space="preserve"> as LTE</w:t>
      </w:r>
      <w:r w:rsidR="00085BF0">
        <w:rPr>
          <w:rFonts w:cs="Arial"/>
          <w:b w:val="0"/>
          <w:sz w:val="20"/>
        </w:rPr>
        <w:t>,</w:t>
      </w:r>
      <w:r w:rsidR="00DF4C1D">
        <w:rPr>
          <w:rFonts w:cs="Arial"/>
          <w:b w:val="0"/>
          <w:sz w:val="20"/>
        </w:rPr>
        <w:t xml:space="preserve"> and did not achieve </w:t>
      </w:r>
      <w:r w:rsidR="00BC5313">
        <w:rPr>
          <w:rFonts w:cs="Arial"/>
          <w:b w:val="0"/>
          <w:sz w:val="20"/>
        </w:rPr>
        <w:t xml:space="preserve">a </w:t>
      </w:r>
      <w:r w:rsidR="00DF4C1D">
        <w:rPr>
          <w:rFonts w:cs="Arial"/>
          <w:b w:val="0"/>
          <w:sz w:val="20"/>
        </w:rPr>
        <w:t xml:space="preserve">consensus. </w:t>
      </w:r>
      <w:r w:rsidR="00E2628C">
        <w:rPr>
          <w:rFonts w:cs="Arial"/>
          <w:b w:val="0"/>
          <w:sz w:val="20"/>
        </w:rPr>
        <w:t>As such</w:t>
      </w:r>
      <w:r w:rsidR="00D241FA">
        <w:rPr>
          <w:rFonts w:cs="Arial"/>
          <w:b w:val="0"/>
          <w:sz w:val="20"/>
        </w:rPr>
        <w:t>,</w:t>
      </w:r>
      <w:r w:rsidR="001C2CFD">
        <w:rPr>
          <w:rFonts w:cs="Arial"/>
          <w:b w:val="0"/>
          <w:sz w:val="20"/>
        </w:rPr>
        <w:t xml:space="preserve"> RAN2 would like to ask the following:</w:t>
      </w:r>
    </w:p>
    <w:p w14:paraId="7F3AE9A2" w14:textId="21A36EE2" w:rsidR="001C2CFD" w:rsidRPr="001C73A1" w:rsidRDefault="001C2CFD" w:rsidP="00870CA4">
      <w:pPr>
        <w:pStyle w:val="Header"/>
        <w:jc w:val="both"/>
        <w:rPr>
          <w:rFonts w:cs="Arial"/>
          <w:sz w:val="20"/>
        </w:rPr>
      </w:pPr>
      <w:r w:rsidRPr="001C73A1">
        <w:rPr>
          <w:rFonts w:cs="Arial"/>
          <w:sz w:val="20"/>
        </w:rPr>
        <w:t xml:space="preserve">Question: </w:t>
      </w:r>
      <w:r w:rsidR="002E251F" w:rsidRPr="001C73A1">
        <w:rPr>
          <w:rFonts w:cs="Arial"/>
          <w:sz w:val="20"/>
        </w:rPr>
        <w:t>Can</w:t>
      </w:r>
      <w:r w:rsidR="00C64801" w:rsidRPr="001C73A1">
        <w:rPr>
          <w:rFonts w:cs="Arial"/>
          <w:sz w:val="20"/>
        </w:rPr>
        <w:t xml:space="preserve"> </w:t>
      </w:r>
      <w:r w:rsidR="002E251F" w:rsidRPr="001C73A1">
        <w:rPr>
          <w:rFonts w:cs="Arial"/>
          <w:sz w:val="20"/>
        </w:rPr>
        <w:t xml:space="preserve">any of </w:t>
      </w:r>
      <w:r w:rsidR="00C64801" w:rsidRPr="001C73A1">
        <w:rPr>
          <w:rFonts w:cs="Arial"/>
          <w:sz w:val="20"/>
        </w:rPr>
        <w:t xml:space="preserve">the MBS interested information (i.e. </w:t>
      </w:r>
      <w:r w:rsidR="006C5AA0" w:rsidRPr="001C73A1">
        <w:rPr>
          <w:rFonts w:cs="Arial"/>
          <w:sz w:val="20"/>
        </w:rPr>
        <w:t>MBS frequency list</w:t>
      </w:r>
      <w:r w:rsidR="00C35449" w:rsidRPr="001C73A1">
        <w:rPr>
          <w:rFonts w:cs="Arial"/>
          <w:sz w:val="20"/>
        </w:rPr>
        <w:t>,</w:t>
      </w:r>
      <w:r w:rsidR="00166D67" w:rsidRPr="001C73A1">
        <w:rPr>
          <w:rFonts w:cs="Arial"/>
          <w:sz w:val="20"/>
        </w:rPr>
        <w:t xml:space="preserve"> </w:t>
      </w:r>
      <w:r w:rsidR="00121579" w:rsidRPr="001C73A1">
        <w:rPr>
          <w:rFonts w:cs="Arial"/>
          <w:sz w:val="20"/>
        </w:rPr>
        <w:t xml:space="preserve">TMGI list, </w:t>
      </w:r>
      <w:r w:rsidR="00C35449" w:rsidRPr="001C73A1">
        <w:rPr>
          <w:rFonts w:cs="Arial"/>
          <w:sz w:val="20"/>
        </w:rPr>
        <w:t>priority between the reception of all listed MBMS frequencies</w:t>
      </w:r>
      <w:r w:rsidR="00C35449" w:rsidRPr="001C73A1" w:rsidDel="00B272AC">
        <w:rPr>
          <w:rFonts w:cs="Arial"/>
          <w:sz w:val="20"/>
        </w:rPr>
        <w:t xml:space="preserve"> </w:t>
      </w:r>
      <w:r w:rsidR="00C35449" w:rsidRPr="001C73A1">
        <w:rPr>
          <w:rFonts w:cs="Arial"/>
          <w:sz w:val="20"/>
        </w:rPr>
        <w:t>and the reception of any unicast bearer</w:t>
      </w:r>
      <w:r w:rsidR="00C64801" w:rsidRPr="001C73A1">
        <w:rPr>
          <w:rFonts w:cs="Arial"/>
          <w:sz w:val="20"/>
        </w:rPr>
        <w:t>)</w:t>
      </w:r>
      <w:r w:rsidR="005A10F2" w:rsidRPr="0040740A">
        <w:rPr>
          <w:rFonts w:cs="Arial" w:hint="eastAsia"/>
          <w:sz w:val="20"/>
        </w:rPr>
        <w:t xml:space="preserve"> for broadcast</w:t>
      </w:r>
      <w:r w:rsidR="00C35449" w:rsidRPr="001C73A1">
        <w:rPr>
          <w:rFonts w:cs="Arial"/>
          <w:sz w:val="20"/>
        </w:rPr>
        <w:t xml:space="preserve"> be reported</w:t>
      </w:r>
      <w:r w:rsidR="00BC5313">
        <w:rPr>
          <w:rFonts w:cs="Arial"/>
          <w:sz w:val="20"/>
        </w:rPr>
        <w:t xml:space="preserve"> from the UE to the network</w:t>
      </w:r>
      <w:r w:rsidR="00C35449" w:rsidRPr="001C73A1">
        <w:rPr>
          <w:rFonts w:cs="Arial"/>
          <w:sz w:val="20"/>
        </w:rPr>
        <w:t xml:space="preserve"> </w:t>
      </w:r>
      <w:r w:rsidR="00EB045F" w:rsidRPr="001C73A1">
        <w:rPr>
          <w:rFonts w:cs="Arial"/>
          <w:sz w:val="20"/>
        </w:rPr>
        <w:t>prior</w:t>
      </w:r>
      <w:r w:rsidR="003342FF" w:rsidRPr="001C73A1">
        <w:rPr>
          <w:rFonts w:cs="Arial"/>
          <w:sz w:val="20"/>
        </w:rPr>
        <w:t xml:space="preserve"> to security activation?</w:t>
      </w:r>
    </w:p>
    <w:p w14:paraId="64757951" w14:textId="19E21E5D" w:rsidR="00E21B8D" w:rsidRPr="00E21B8D" w:rsidRDefault="00E21B8D" w:rsidP="00870CA4">
      <w:pPr>
        <w:pStyle w:val="Header"/>
        <w:jc w:val="both"/>
        <w:rPr>
          <w:rFonts w:cs="Arial"/>
          <w:b w:val="0"/>
          <w:sz w:val="20"/>
        </w:rPr>
      </w:pPr>
      <w:r>
        <w:rPr>
          <w:rFonts w:cs="Arial"/>
          <w:b w:val="0"/>
          <w:sz w:val="20"/>
        </w:rPr>
        <w:lastRenderedPageBreak/>
        <w:t xml:space="preserve"> </w:t>
      </w:r>
    </w:p>
    <w:p w14:paraId="0FF0F294" w14:textId="77777777" w:rsidR="00D66295" w:rsidRPr="00C416E6" w:rsidRDefault="00D66295" w:rsidP="00D66295">
      <w:pPr>
        <w:rPr>
          <w:rFonts w:ascii="Arial" w:hAnsi="Arial" w:cs="Arial"/>
          <w:b/>
        </w:rPr>
      </w:pPr>
      <w:r w:rsidRPr="00C416E6">
        <w:rPr>
          <w:rFonts w:ascii="Arial" w:hAnsi="Arial" w:cs="Arial"/>
          <w:b/>
        </w:rPr>
        <w:t>2. Actions:</w:t>
      </w:r>
    </w:p>
    <w:p w14:paraId="01DFB93E" w14:textId="5215B287" w:rsidR="002F2AF9" w:rsidRDefault="002F2AF9" w:rsidP="002F2AF9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To </w:t>
      </w:r>
      <w:r w:rsidR="004B40B1">
        <w:rPr>
          <w:rFonts w:ascii="Arial" w:hAnsi="Arial" w:cs="Arial"/>
          <w:b/>
        </w:rPr>
        <w:t>SA3</w:t>
      </w:r>
      <w:r>
        <w:rPr>
          <w:rFonts w:ascii="Arial" w:hAnsi="Arial" w:cs="Arial"/>
          <w:b/>
        </w:rPr>
        <w:t xml:space="preserve"> group.</w:t>
      </w:r>
    </w:p>
    <w:p w14:paraId="7ED22330" w14:textId="3C055745" w:rsidR="002F2AF9" w:rsidRDefault="002F2AF9" w:rsidP="002F2AF9">
      <w:pPr>
        <w:spacing w:after="120"/>
        <w:ind w:left="993" w:hanging="993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ACTION: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 xml:space="preserve">RAN2 respectfully asks </w:t>
      </w:r>
      <w:r w:rsidR="00D837B7">
        <w:rPr>
          <w:rFonts w:ascii="Arial" w:hAnsi="Arial" w:cs="Arial"/>
        </w:rPr>
        <w:t>SA3</w:t>
      </w:r>
      <w:r>
        <w:rPr>
          <w:rFonts w:ascii="Arial" w:hAnsi="Arial" w:cs="Arial"/>
        </w:rPr>
        <w:t xml:space="preserve"> to answer the question above</w:t>
      </w:r>
      <w:ins w:id="5" w:author="Futurewei" w:date="2021-09-02T16:27:00Z">
        <w:r w:rsidR="005649E5">
          <w:rPr>
            <w:rFonts w:ascii="Arial" w:hAnsi="Arial" w:cs="Arial"/>
          </w:rPr>
          <w:t xml:space="preserve"> </w:t>
        </w:r>
        <w:commentRangeStart w:id="6"/>
        <w:r w:rsidR="005649E5">
          <w:rPr>
            <w:rFonts w:ascii="Arial" w:hAnsi="Arial" w:cs="Arial"/>
          </w:rPr>
          <w:t>and take the RAN2 agreement into consideration</w:t>
        </w:r>
      </w:ins>
      <w:r>
        <w:rPr>
          <w:rFonts w:ascii="Arial" w:hAnsi="Arial" w:cs="Arial"/>
        </w:rPr>
        <w:t>.</w:t>
      </w:r>
      <w:commentRangeEnd w:id="6"/>
      <w:r w:rsidR="005649E5">
        <w:rPr>
          <w:rStyle w:val="CommentReference"/>
        </w:rPr>
        <w:commentReference w:id="6"/>
      </w:r>
    </w:p>
    <w:p w14:paraId="406D9C1D" w14:textId="77777777" w:rsidR="00D66295" w:rsidRPr="00C416E6" w:rsidRDefault="00D66295" w:rsidP="00D66295">
      <w:pPr>
        <w:rPr>
          <w:rFonts w:ascii="Arial" w:hAnsi="Arial" w:cs="Arial"/>
          <w:b/>
        </w:rPr>
      </w:pPr>
    </w:p>
    <w:p w14:paraId="480ACAAB" w14:textId="77777777" w:rsidR="00D66295" w:rsidRPr="00C416E6" w:rsidRDefault="00D66295" w:rsidP="00D66295">
      <w:pPr>
        <w:rPr>
          <w:rFonts w:ascii="Arial" w:hAnsi="Arial" w:cs="Arial"/>
          <w:b/>
        </w:rPr>
      </w:pPr>
      <w:r w:rsidRPr="00C416E6">
        <w:rPr>
          <w:rFonts w:ascii="Arial" w:hAnsi="Arial" w:cs="Arial"/>
          <w:b/>
        </w:rPr>
        <w:t>3. Date of Next TSG-RAN WG2 Meetings:</w:t>
      </w:r>
    </w:p>
    <w:p w14:paraId="086C0C52" w14:textId="5ABB8986" w:rsidR="00D66295" w:rsidRDefault="00D263AA" w:rsidP="004F6573">
      <w:pPr>
        <w:tabs>
          <w:tab w:val="left" w:pos="3119"/>
        </w:tabs>
        <w:ind w:left="2268" w:hanging="2268"/>
        <w:rPr>
          <w:rFonts w:ascii="Arial" w:hAnsi="Arial" w:cs="Arial"/>
        </w:rPr>
      </w:pPr>
      <w:r w:rsidRPr="00C416E6">
        <w:rPr>
          <w:rFonts w:ascii="Arial" w:hAnsi="Arial" w:cs="Arial"/>
          <w:bCs/>
        </w:rPr>
        <w:t>3GPP RAN2#11</w:t>
      </w:r>
      <w:r w:rsidR="00774171">
        <w:rPr>
          <w:rFonts w:ascii="Arial" w:hAnsi="Arial" w:cs="Arial"/>
          <w:bCs/>
        </w:rPr>
        <w:t>6</w:t>
      </w:r>
      <w:r w:rsidRPr="00C416E6">
        <w:rPr>
          <w:rFonts w:ascii="Arial" w:hAnsi="Arial" w:cs="Arial"/>
          <w:bCs/>
        </w:rPr>
        <w:t>-e</w:t>
      </w:r>
      <w:r w:rsidRPr="00C416E6">
        <w:rPr>
          <w:rFonts w:ascii="Arial" w:hAnsi="Arial" w:cs="Arial"/>
          <w:bCs/>
        </w:rPr>
        <w:tab/>
        <w:t>from 2021-</w:t>
      </w:r>
      <w:r w:rsidR="00D974E6">
        <w:rPr>
          <w:rFonts w:ascii="Arial" w:hAnsi="Arial" w:cs="Arial"/>
          <w:bCs/>
        </w:rPr>
        <w:t>11</w:t>
      </w:r>
      <w:r w:rsidRPr="00C416E6">
        <w:rPr>
          <w:rFonts w:ascii="Arial" w:hAnsi="Arial" w:cs="Arial"/>
          <w:bCs/>
        </w:rPr>
        <w:t>-</w:t>
      </w:r>
      <w:r w:rsidR="00D974E6">
        <w:rPr>
          <w:rFonts w:ascii="Arial" w:hAnsi="Arial" w:cs="Arial"/>
          <w:bCs/>
        </w:rPr>
        <w:t>01</w:t>
      </w:r>
      <w:r w:rsidRPr="00C416E6">
        <w:rPr>
          <w:rFonts w:ascii="Arial" w:hAnsi="Arial" w:cs="Arial"/>
          <w:bCs/>
        </w:rPr>
        <w:tab/>
        <w:t>to 2021-</w:t>
      </w:r>
      <w:r w:rsidR="00D974E6">
        <w:rPr>
          <w:rFonts w:ascii="Arial" w:hAnsi="Arial" w:cs="Arial"/>
          <w:bCs/>
        </w:rPr>
        <w:t>11</w:t>
      </w:r>
      <w:r w:rsidRPr="00C416E6">
        <w:rPr>
          <w:rFonts w:ascii="Arial" w:hAnsi="Arial" w:cs="Arial"/>
          <w:bCs/>
        </w:rPr>
        <w:t>-</w:t>
      </w:r>
      <w:r w:rsidR="00EB7869">
        <w:rPr>
          <w:rFonts w:ascii="Arial" w:hAnsi="Arial" w:cs="Arial"/>
          <w:bCs/>
        </w:rPr>
        <w:t>1</w:t>
      </w:r>
      <w:r w:rsidR="00D974E6">
        <w:rPr>
          <w:rFonts w:ascii="Arial" w:hAnsi="Arial" w:cs="Arial"/>
          <w:bCs/>
        </w:rPr>
        <w:t>2</w:t>
      </w:r>
      <w:r w:rsidRPr="00C416E6">
        <w:rPr>
          <w:rFonts w:ascii="Arial" w:hAnsi="Arial" w:cs="Arial"/>
          <w:bCs/>
        </w:rPr>
        <w:tab/>
      </w:r>
      <w:r w:rsidRPr="00C416E6">
        <w:rPr>
          <w:rFonts w:ascii="Arial" w:hAnsi="Arial" w:cs="Arial"/>
          <w:bCs/>
        </w:rPr>
        <w:tab/>
        <w:t>Electronic Meeting</w:t>
      </w:r>
    </w:p>
    <w:sectPr w:rsidR="00D66295">
      <w:footerReference w:type="default" r:id="rId18"/>
      <w:footnotePr>
        <w:numRestart w:val="eachSect"/>
      </w:footnotePr>
      <w:pgSz w:w="11907" w:h="16840"/>
      <w:pgMar w:top="1416" w:right="1133" w:bottom="1133" w:left="1133" w:header="850" w:footer="340" w:gutter="0"/>
      <w:cols w:space="720"/>
      <w:formProt w:val="0"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6" w:author="Futurewei" w:date="2021-09-02T16:28:00Z" w:initials="JZ">
    <w:p w14:paraId="5CA1668A" w14:textId="23C329A1" w:rsidR="005649E5" w:rsidRDefault="005649E5">
      <w:pPr>
        <w:pStyle w:val="CommentText"/>
      </w:pPr>
      <w:r>
        <w:rPr>
          <w:rStyle w:val="CommentReference"/>
        </w:rPr>
        <w:annotationRef/>
      </w:r>
      <w:r>
        <w:t>Consider to add the text to remind SA2 to review above RAN2 agreement.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CA1668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DB7A25" w16cex:dateUtc="2021-09-02T20:2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CA1668A" w16cid:durableId="24DB7A2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98B2BA" w14:textId="77777777" w:rsidR="00026529" w:rsidRDefault="00026529">
      <w:pPr>
        <w:spacing w:after="0" w:line="240" w:lineRule="auto"/>
      </w:pPr>
      <w:r>
        <w:separator/>
      </w:r>
    </w:p>
  </w:endnote>
  <w:endnote w:type="continuationSeparator" w:id="0">
    <w:p w14:paraId="79277646" w14:textId="77777777" w:rsidR="00026529" w:rsidRDefault="00026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65636" w14:textId="77777777" w:rsidR="0007539A" w:rsidRDefault="00AA737F">
    <w:pPr>
      <w:pStyle w:val="Footer"/>
    </w:pP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C465637" wp14:editId="1C465638">
              <wp:simplePos x="0" y="0"/>
              <wp:positionH relativeFrom="page">
                <wp:posOffset>0</wp:posOffset>
              </wp:positionH>
              <wp:positionV relativeFrom="page">
                <wp:posOffset>10229215</wp:posOffset>
              </wp:positionV>
              <wp:extent cx="7560945" cy="273050"/>
              <wp:effectExtent l="0" t="0" r="0" b="12700"/>
              <wp:wrapNone/>
              <wp:docPr id="2" name="MSIPCM1b234c7b96b795afdacd69ef" descr="{&quot;HashCode&quot;:-1699574231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C465639" w14:textId="674E84D7" w:rsidR="0007539A" w:rsidRDefault="0007539A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465637" id="_x0000_t202" coordsize="21600,21600" o:spt="202" path="m,l,21600r21600,l21600,xe">
              <v:stroke joinstyle="miter"/>
              <v:path gradientshapeok="t" o:connecttype="rect"/>
            </v:shapetype>
            <v:shape id="MSIPCM1b234c7b96b795afdacd69ef" o:spid="_x0000_s1026" type="#_x0000_t202" alt="{&quot;HashCode&quot;:-1699574231,&quot;Height&quot;:842.0,&quot;Width&quot;:595.0,&quot;Placement&quot;:&quot;Footer&quot;,&quot;Index&quot;:&quot;Primary&quot;,&quot;Section&quot;:1,&quot;Top&quot;:0.0,&quot;Left&quot;:0.0}" style="position:absolute;left:0;text-align:left;margin-left:0;margin-top:805.45pt;width:595.35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" o:allowincell="f" filled="f" stroked="f" strokeweight=".5pt">
              <v:textbox inset="20pt,0,,0">
                <w:txbxContent>
                  <w:p w14:paraId="1C465639" w14:textId="674E84D7" w:rsidR="0007539A" w:rsidRDefault="0007539A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1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EBAF45" w14:textId="77777777" w:rsidR="00026529" w:rsidRDefault="00026529">
      <w:pPr>
        <w:spacing w:after="0" w:line="240" w:lineRule="auto"/>
      </w:pPr>
      <w:r>
        <w:separator/>
      </w:r>
    </w:p>
  </w:footnote>
  <w:footnote w:type="continuationSeparator" w:id="0">
    <w:p w14:paraId="2485E947" w14:textId="77777777" w:rsidR="00026529" w:rsidRDefault="000265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67507"/>
    <w:multiLevelType w:val="hybridMultilevel"/>
    <w:tmpl w:val="9DDA2072"/>
    <w:lvl w:ilvl="0" w:tplc="106AF6C2">
      <w:numFmt w:val="bullet"/>
      <w:lvlText w:val="-"/>
      <w:lvlJc w:val="left"/>
      <w:pPr>
        <w:ind w:left="780" w:hanging="360"/>
      </w:pPr>
      <w:rPr>
        <w:rFonts w:ascii="Times" w:eastAsia="Batang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A657348"/>
    <w:multiLevelType w:val="multilevel"/>
    <w:tmpl w:val="0A657348"/>
    <w:lvl w:ilvl="0">
      <w:start w:val="8"/>
      <w:numFmt w:val="bullet"/>
      <w:lvlText w:val="-"/>
      <w:lvlJc w:val="left"/>
      <w:pPr>
        <w:ind w:left="704" w:hanging="42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" w15:restartNumberingAfterBreak="0">
    <w:nsid w:val="15406AF9"/>
    <w:multiLevelType w:val="hybridMultilevel"/>
    <w:tmpl w:val="3EB0493A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DE5E51"/>
    <w:multiLevelType w:val="multilevel"/>
    <w:tmpl w:val="1EDE5E51"/>
    <w:lvl w:ilvl="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913A30"/>
    <w:multiLevelType w:val="hybridMultilevel"/>
    <w:tmpl w:val="BD5602D4"/>
    <w:lvl w:ilvl="0" w:tplc="DBCCD6F2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1B0179"/>
    <w:multiLevelType w:val="multilevel"/>
    <w:tmpl w:val="391B0179"/>
    <w:lvl w:ilvl="0">
      <w:start w:val="1"/>
      <w:numFmt w:val="decimal"/>
      <w:lvlText w:val="[%1]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7" w15:restartNumberingAfterBreak="0">
    <w:nsid w:val="45D67293"/>
    <w:multiLevelType w:val="hybridMultilevel"/>
    <w:tmpl w:val="BE1CEBBC"/>
    <w:lvl w:ilvl="0" w:tplc="B5700D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13A576C"/>
    <w:multiLevelType w:val="hybridMultilevel"/>
    <w:tmpl w:val="31865AFE"/>
    <w:lvl w:ilvl="0" w:tplc="F8848860">
      <w:start w:val="129"/>
      <w:numFmt w:val="bullet"/>
      <w:lvlText w:val="-"/>
      <w:lvlJc w:val="left"/>
      <w:pPr>
        <w:ind w:left="114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9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680461"/>
    <w:multiLevelType w:val="multilevel"/>
    <w:tmpl w:val="62680461"/>
    <w:lvl w:ilvl="0">
      <w:start w:val="1"/>
      <w:numFmt w:val="decimal"/>
      <w:pStyle w:val="question"/>
      <w:lvlText w:val="Question %1:"/>
      <w:lvlJc w:val="left"/>
      <w:pPr>
        <w:ind w:left="1697" w:hanging="420"/>
      </w:pPr>
      <w:rPr>
        <w:rFonts w:hint="eastAsia"/>
        <w:b/>
        <w:i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62F648A9"/>
    <w:multiLevelType w:val="hybridMultilevel"/>
    <w:tmpl w:val="76C6FBDA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639803E0"/>
    <w:multiLevelType w:val="hybridMultilevel"/>
    <w:tmpl w:val="C2C0D2A0"/>
    <w:lvl w:ilvl="0" w:tplc="106AF6C2">
      <w:numFmt w:val="bullet"/>
      <w:lvlText w:val="-"/>
      <w:lvlJc w:val="left"/>
      <w:pPr>
        <w:ind w:left="420" w:hanging="420"/>
      </w:pPr>
      <w:rPr>
        <w:rFonts w:ascii="Times" w:eastAsia="Batang" w:hAnsi="Times" w:cs="Time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D6C0433"/>
    <w:multiLevelType w:val="multilevel"/>
    <w:tmpl w:val="6D6C0433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left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left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</w:lvl>
  </w:abstractNum>
  <w:abstractNum w:abstractNumId="14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360"/>
        </w:tabs>
        <w:ind w:left="360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81"/>
        </w:tabs>
        <w:ind w:left="18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901"/>
        </w:tabs>
        <w:ind w:left="90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1621"/>
        </w:tabs>
        <w:ind w:left="162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2341"/>
        </w:tabs>
        <w:ind w:left="234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3061"/>
        </w:tabs>
        <w:ind w:left="306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3781"/>
        </w:tabs>
        <w:ind w:left="378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4501"/>
        </w:tabs>
        <w:ind w:left="450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5221"/>
        </w:tabs>
        <w:ind w:left="5221" w:hanging="360"/>
      </w:pPr>
      <w:rPr>
        <w:rFonts w:ascii="Wingdings" w:hAnsi="Wingdings" w:hint="default"/>
      </w:rPr>
    </w:lvl>
  </w:abstractNum>
  <w:abstractNum w:abstractNumId="15" w15:restartNumberingAfterBreak="0">
    <w:nsid w:val="75894765"/>
    <w:multiLevelType w:val="multilevel"/>
    <w:tmpl w:val="75894765"/>
    <w:lvl w:ilvl="0">
      <w:start w:val="1"/>
      <w:numFmt w:val="none"/>
      <w:pStyle w:val="CellBitClear"/>
      <w:lvlText w:val="0 = "/>
      <w:lvlJc w:val="left"/>
      <w:pPr>
        <w:tabs>
          <w:tab w:val="left" w:pos="1080"/>
        </w:tabs>
        <w:ind w:left="0" w:firstLine="0"/>
      </w:pPr>
    </w:lvl>
    <w:lvl w:ilvl="1">
      <w:start w:val="1"/>
      <w:numFmt w:val="upperLetter"/>
      <w:lvlText w:val="%2."/>
      <w:lvlJc w:val="left"/>
      <w:pPr>
        <w:tabs>
          <w:tab w:val="left" w:pos="1080"/>
        </w:tabs>
        <w:ind w:left="720" w:firstLine="0"/>
      </w:pPr>
    </w:lvl>
    <w:lvl w:ilvl="2">
      <w:start w:val="1"/>
      <w:numFmt w:val="decimal"/>
      <w:lvlText w:val="%3."/>
      <w:lvlJc w:val="left"/>
      <w:pPr>
        <w:tabs>
          <w:tab w:val="left" w:pos="1800"/>
        </w:tabs>
        <w:ind w:left="1440" w:firstLine="0"/>
      </w:pPr>
    </w:lvl>
    <w:lvl w:ilvl="3">
      <w:start w:val="1"/>
      <w:numFmt w:val="lowerLetter"/>
      <w:lvlText w:val="%4)"/>
      <w:lvlJc w:val="left"/>
      <w:pPr>
        <w:tabs>
          <w:tab w:val="left" w:pos="2520"/>
        </w:tabs>
        <w:ind w:left="2160" w:firstLine="0"/>
      </w:pPr>
    </w:lvl>
    <w:lvl w:ilvl="4">
      <w:start w:val="1"/>
      <w:numFmt w:val="decimal"/>
      <w:lvlText w:val="(%5)"/>
      <w:lvlJc w:val="left"/>
      <w:pPr>
        <w:tabs>
          <w:tab w:val="left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left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left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left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left" w:pos="6120"/>
        </w:tabs>
        <w:ind w:left="5760" w:firstLine="0"/>
      </w:pPr>
    </w:lvl>
  </w:abstractNum>
  <w:abstractNum w:abstractNumId="16" w15:restartNumberingAfterBreak="0">
    <w:nsid w:val="77344669"/>
    <w:multiLevelType w:val="multilevel"/>
    <w:tmpl w:val="77344669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1569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16"/>
  </w:num>
  <w:num w:numId="2">
    <w:abstractNumId w:val="14"/>
  </w:num>
  <w:num w:numId="3">
    <w:abstractNumId w:val="9"/>
  </w:num>
  <w:num w:numId="4">
    <w:abstractNumId w:val="6"/>
  </w:num>
  <w:num w:numId="5">
    <w:abstractNumId w:val="10"/>
  </w:num>
  <w:num w:numId="6">
    <w:abstractNumId w:val="15"/>
  </w:num>
  <w:num w:numId="7">
    <w:abstractNumId w:val="3"/>
  </w:num>
  <w:num w:numId="8">
    <w:abstractNumId w:val="1"/>
  </w:num>
  <w:num w:numId="9">
    <w:abstractNumId w:val="5"/>
  </w:num>
  <w:num w:numId="10">
    <w:abstractNumId w:val="11"/>
  </w:num>
  <w:num w:numId="11">
    <w:abstractNumId w:val="13"/>
  </w:num>
  <w:num w:numId="12">
    <w:abstractNumId w:val="16"/>
  </w:num>
  <w:num w:numId="13">
    <w:abstractNumId w:val="12"/>
  </w:num>
  <w:num w:numId="14">
    <w:abstractNumId w:val="7"/>
  </w:num>
  <w:num w:numId="15">
    <w:abstractNumId w:val="0"/>
  </w:num>
  <w:num w:numId="16">
    <w:abstractNumId w:val="8"/>
  </w:num>
  <w:num w:numId="17">
    <w:abstractNumId w:val="2"/>
  </w:num>
  <w:num w:numId="18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Xiaomi">
    <w15:presenceInfo w15:providerId="Windows Live" w15:userId="2a6ef316731c65de"/>
  </w15:person>
  <w15:person w15:author="Futurewei">
    <w15:presenceInfo w15:providerId="None" w15:userId="Future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jQ3A5GWBsbGpgZmSjpKwanFxZn5eSAFJoa1ANKGLQMtAAAA"/>
  </w:docVars>
  <w:rsids>
    <w:rsidRoot w:val="000B7BCF"/>
    <w:rsid w:val="00000256"/>
    <w:rsid w:val="000004DF"/>
    <w:rsid w:val="0000064A"/>
    <w:rsid w:val="00000BEF"/>
    <w:rsid w:val="0000142E"/>
    <w:rsid w:val="00002550"/>
    <w:rsid w:val="00002676"/>
    <w:rsid w:val="00002C75"/>
    <w:rsid w:val="00002E2C"/>
    <w:rsid w:val="00002F2E"/>
    <w:rsid w:val="000033A1"/>
    <w:rsid w:val="00003DF6"/>
    <w:rsid w:val="00003E84"/>
    <w:rsid w:val="00003F01"/>
    <w:rsid w:val="00004352"/>
    <w:rsid w:val="00004356"/>
    <w:rsid w:val="000045A1"/>
    <w:rsid w:val="00004773"/>
    <w:rsid w:val="00004833"/>
    <w:rsid w:val="00004AD3"/>
    <w:rsid w:val="00004E59"/>
    <w:rsid w:val="0000517B"/>
    <w:rsid w:val="00005290"/>
    <w:rsid w:val="00005490"/>
    <w:rsid w:val="0000575C"/>
    <w:rsid w:val="00005AD4"/>
    <w:rsid w:val="00005E76"/>
    <w:rsid w:val="000061B2"/>
    <w:rsid w:val="000062EB"/>
    <w:rsid w:val="00006554"/>
    <w:rsid w:val="000066AD"/>
    <w:rsid w:val="00006A38"/>
    <w:rsid w:val="00006E0E"/>
    <w:rsid w:val="00007005"/>
    <w:rsid w:val="00007044"/>
    <w:rsid w:val="0000742D"/>
    <w:rsid w:val="000074E2"/>
    <w:rsid w:val="00007D6E"/>
    <w:rsid w:val="00010273"/>
    <w:rsid w:val="0001028B"/>
    <w:rsid w:val="00010472"/>
    <w:rsid w:val="000104F7"/>
    <w:rsid w:val="00010CB9"/>
    <w:rsid w:val="00010DDF"/>
    <w:rsid w:val="0001118A"/>
    <w:rsid w:val="00011269"/>
    <w:rsid w:val="000113ED"/>
    <w:rsid w:val="000116F0"/>
    <w:rsid w:val="00011828"/>
    <w:rsid w:val="000118FC"/>
    <w:rsid w:val="00011E9C"/>
    <w:rsid w:val="00012155"/>
    <w:rsid w:val="00012734"/>
    <w:rsid w:val="000129EC"/>
    <w:rsid w:val="00012C29"/>
    <w:rsid w:val="00012E24"/>
    <w:rsid w:val="00013307"/>
    <w:rsid w:val="0001357C"/>
    <w:rsid w:val="00013767"/>
    <w:rsid w:val="00013853"/>
    <w:rsid w:val="00013AFC"/>
    <w:rsid w:val="00013C8E"/>
    <w:rsid w:val="00013D47"/>
    <w:rsid w:val="00013E24"/>
    <w:rsid w:val="00013E42"/>
    <w:rsid w:val="00014019"/>
    <w:rsid w:val="00014221"/>
    <w:rsid w:val="00014320"/>
    <w:rsid w:val="0001461F"/>
    <w:rsid w:val="00014AB2"/>
    <w:rsid w:val="00014EBA"/>
    <w:rsid w:val="00015698"/>
    <w:rsid w:val="000157F6"/>
    <w:rsid w:val="00015962"/>
    <w:rsid w:val="0001598E"/>
    <w:rsid w:val="00015C95"/>
    <w:rsid w:val="00015CDA"/>
    <w:rsid w:val="00015D1E"/>
    <w:rsid w:val="00015D45"/>
    <w:rsid w:val="00015E5C"/>
    <w:rsid w:val="00015F10"/>
    <w:rsid w:val="00015F96"/>
    <w:rsid w:val="0001600F"/>
    <w:rsid w:val="000162D6"/>
    <w:rsid w:val="00016427"/>
    <w:rsid w:val="000164AD"/>
    <w:rsid w:val="00016557"/>
    <w:rsid w:val="000168E2"/>
    <w:rsid w:val="00016AE4"/>
    <w:rsid w:val="00016DAA"/>
    <w:rsid w:val="00016DFC"/>
    <w:rsid w:val="00016FF0"/>
    <w:rsid w:val="000170F4"/>
    <w:rsid w:val="000173D4"/>
    <w:rsid w:val="00017424"/>
    <w:rsid w:val="00017482"/>
    <w:rsid w:val="000177CB"/>
    <w:rsid w:val="0001785D"/>
    <w:rsid w:val="00017D5C"/>
    <w:rsid w:val="00017E2B"/>
    <w:rsid w:val="00017E75"/>
    <w:rsid w:val="00020096"/>
    <w:rsid w:val="00020289"/>
    <w:rsid w:val="0002042A"/>
    <w:rsid w:val="000206B5"/>
    <w:rsid w:val="000208BF"/>
    <w:rsid w:val="00020E4E"/>
    <w:rsid w:val="00020FA4"/>
    <w:rsid w:val="00020FD7"/>
    <w:rsid w:val="000216BC"/>
    <w:rsid w:val="000216C7"/>
    <w:rsid w:val="00021729"/>
    <w:rsid w:val="000219A0"/>
    <w:rsid w:val="00021BBE"/>
    <w:rsid w:val="00021D04"/>
    <w:rsid w:val="00022056"/>
    <w:rsid w:val="00022186"/>
    <w:rsid w:val="00022376"/>
    <w:rsid w:val="000225DB"/>
    <w:rsid w:val="000227FA"/>
    <w:rsid w:val="00022A9B"/>
    <w:rsid w:val="00022AA7"/>
    <w:rsid w:val="00022B50"/>
    <w:rsid w:val="00022D42"/>
    <w:rsid w:val="00022D61"/>
    <w:rsid w:val="00022ECF"/>
    <w:rsid w:val="00023393"/>
    <w:rsid w:val="000238CC"/>
    <w:rsid w:val="00023929"/>
    <w:rsid w:val="00023AF0"/>
    <w:rsid w:val="00023B39"/>
    <w:rsid w:val="00023B85"/>
    <w:rsid w:val="00023C40"/>
    <w:rsid w:val="00023C5F"/>
    <w:rsid w:val="00023D84"/>
    <w:rsid w:val="00023DE0"/>
    <w:rsid w:val="00023EA1"/>
    <w:rsid w:val="00024590"/>
    <w:rsid w:val="00024C27"/>
    <w:rsid w:val="00024F0D"/>
    <w:rsid w:val="000254E7"/>
    <w:rsid w:val="00025502"/>
    <w:rsid w:val="000256B2"/>
    <w:rsid w:val="00025C61"/>
    <w:rsid w:val="00025CBF"/>
    <w:rsid w:val="00025EA1"/>
    <w:rsid w:val="00026094"/>
    <w:rsid w:val="0002634F"/>
    <w:rsid w:val="00026529"/>
    <w:rsid w:val="000269AE"/>
    <w:rsid w:val="00026C40"/>
    <w:rsid w:val="00026DEB"/>
    <w:rsid w:val="00027000"/>
    <w:rsid w:val="0002759E"/>
    <w:rsid w:val="0003029E"/>
    <w:rsid w:val="00030663"/>
    <w:rsid w:val="000309C8"/>
    <w:rsid w:val="00030B6A"/>
    <w:rsid w:val="00030E90"/>
    <w:rsid w:val="00030F8A"/>
    <w:rsid w:val="000310B1"/>
    <w:rsid w:val="000314CD"/>
    <w:rsid w:val="0003160E"/>
    <w:rsid w:val="0003172B"/>
    <w:rsid w:val="0003182E"/>
    <w:rsid w:val="00031BDE"/>
    <w:rsid w:val="000322BC"/>
    <w:rsid w:val="00032BAB"/>
    <w:rsid w:val="00032C5F"/>
    <w:rsid w:val="00033072"/>
    <w:rsid w:val="000330F2"/>
    <w:rsid w:val="00033128"/>
    <w:rsid w:val="00033342"/>
    <w:rsid w:val="00033397"/>
    <w:rsid w:val="000334B2"/>
    <w:rsid w:val="00033583"/>
    <w:rsid w:val="0003375E"/>
    <w:rsid w:val="00033776"/>
    <w:rsid w:val="00033989"/>
    <w:rsid w:val="000339CD"/>
    <w:rsid w:val="00033B48"/>
    <w:rsid w:val="0003401C"/>
    <w:rsid w:val="00034044"/>
    <w:rsid w:val="000340BA"/>
    <w:rsid w:val="0003418B"/>
    <w:rsid w:val="000345DD"/>
    <w:rsid w:val="000347DB"/>
    <w:rsid w:val="0003494D"/>
    <w:rsid w:val="00035323"/>
    <w:rsid w:val="0003532E"/>
    <w:rsid w:val="000354A7"/>
    <w:rsid w:val="00035C42"/>
    <w:rsid w:val="00035C4E"/>
    <w:rsid w:val="00036115"/>
    <w:rsid w:val="0003630F"/>
    <w:rsid w:val="000363C8"/>
    <w:rsid w:val="00036409"/>
    <w:rsid w:val="00036438"/>
    <w:rsid w:val="0003650F"/>
    <w:rsid w:val="00036637"/>
    <w:rsid w:val="000367BC"/>
    <w:rsid w:val="00036962"/>
    <w:rsid w:val="00036AE0"/>
    <w:rsid w:val="00036F1A"/>
    <w:rsid w:val="00036F1E"/>
    <w:rsid w:val="00036F5C"/>
    <w:rsid w:val="000371C7"/>
    <w:rsid w:val="0003749C"/>
    <w:rsid w:val="000375FB"/>
    <w:rsid w:val="000378B0"/>
    <w:rsid w:val="00037DF7"/>
    <w:rsid w:val="00037F3F"/>
    <w:rsid w:val="00040095"/>
    <w:rsid w:val="00040178"/>
    <w:rsid w:val="0004022C"/>
    <w:rsid w:val="00040389"/>
    <w:rsid w:val="000405E2"/>
    <w:rsid w:val="00040953"/>
    <w:rsid w:val="000409D0"/>
    <w:rsid w:val="00040CCF"/>
    <w:rsid w:val="00041D4D"/>
    <w:rsid w:val="000420C5"/>
    <w:rsid w:val="000421BA"/>
    <w:rsid w:val="00042281"/>
    <w:rsid w:val="00042577"/>
    <w:rsid w:val="00042717"/>
    <w:rsid w:val="00042793"/>
    <w:rsid w:val="00042856"/>
    <w:rsid w:val="00042DEB"/>
    <w:rsid w:val="00042F8E"/>
    <w:rsid w:val="000434BC"/>
    <w:rsid w:val="00043644"/>
    <w:rsid w:val="0004379C"/>
    <w:rsid w:val="00043C8A"/>
    <w:rsid w:val="00043DBA"/>
    <w:rsid w:val="00043FEB"/>
    <w:rsid w:val="00044F73"/>
    <w:rsid w:val="0004515C"/>
    <w:rsid w:val="000456D1"/>
    <w:rsid w:val="00045965"/>
    <w:rsid w:val="00045B2E"/>
    <w:rsid w:val="00045E7B"/>
    <w:rsid w:val="000460D5"/>
    <w:rsid w:val="000468E3"/>
    <w:rsid w:val="00046908"/>
    <w:rsid w:val="000475D3"/>
    <w:rsid w:val="00047890"/>
    <w:rsid w:val="00047F49"/>
    <w:rsid w:val="00050596"/>
    <w:rsid w:val="00050749"/>
    <w:rsid w:val="00050C11"/>
    <w:rsid w:val="00050D58"/>
    <w:rsid w:val="00050FAD"/>
    <w:rsid w:val="0005130C"/>
    <w:rsid w:val="0005169D"/>
    <w:rsid w:val="000518AE"/>
    <w:rsid w:val="00051B1D"/>
    <w:rsid w:val="00051C90"/>
    <w:rsid w:val="00051E8E"/>
    <w:rsid w:val="00051EF9"/>
    <w:rsid w:val="00051FAF"/>
    <w:rsid w:val="000521F6"/>
    <w:rsid w:val="0005241F"/>
    <w:rsid w:val="00052E19"/>
    <w:rsid w:val="000539F0"/>
    <w:rsid w:val="00053B13"/>
    <w:rsid w:val="00053B29"/>
    <w:rsid w:val="00053C17"/>
    <w:rsid w:val="00053D12"/>
    <w:rsid w:val="00053DF2"/>
    <w:rsid w:val="00054799"/>
    <w:rsid w:val="0005482E"/>
    <w:rsid w:val="00054AC7"/>
    <w:rsid w:val="00054CB6"/>
    <w:rsid w:val="00054D70"/>
    <w:rsid w:val="00054FCF"/>
    <w:rsid w:val="0005508C"/>
    <w:rsid w:val="000555A1"/>
    <w:rsid w:val="000557FA"/>
    <w:rsid w:val="00055820"/>
    <w:rsid w:val="000558D0"/>
    <w:rsid w:val="00055BAD"/>
    <w:rsid w:val="00056037"/>
    <w:rsid w:val="000563EF"/>
    <w:rsid w:val="000564E8"/>
    <w:rsid w:val="000569B0"/>
    <w:rsid w:val="000571FA"/>
    <w:rsid w:val="000574D7"/>
    <w:rsid w:val="00057B6D"/>
    <w:rsid w:val="00057F58"/>
    <w:rsid w:val="000600BB"/>
    <w:rsid w:val="000603F4"/>
    <w:rsid w:val="0006048A"/>
    <w:rsid w:val="00060897"/>
    <w:rsid w:val="00060A6D"/>
    <w:rsid w:val="00060BD8"/>
    <w:rsid w:val="00060F50"/>
    <w:rsid w:val="000616F4"/>
    <w:rsid w:val="00061860"/>
    <w:rsid w:val="00061D05"/>
    <w:rsid w:val="00061EF4"/>
    <w:rsid w:val="000621B0"/>
    <w:rsid w:val="0006268A"/>
    <w:rsid w:val="000629E6"/>
    <w:rsid w:val="000629EE"/>
    <w:rsid w:val="00062D17"/>
    <w:rsid w:val="0006321F"/>
    <w:rsid w:val="00063313"/>
    <w:rsid w:val="0006353B"/>
    <w:rsid w:val="000635A9"/>
    <w:rsid w:val="000635E7"/>
    <w:rsid w:val="000636CF"/>
    <w:rsid w:val="00063938"/>
    <w:rsid w:val="0006399F"/>
    <w:rsid w:val="00063F72"/>
    <w:rsid w:val="000648D6"/>
    <w:rsid w:val="00064FB1"/>
    <w:rsid w:val="0006565C"/>
    <w:rsid w:val="00065A03"/>
    <w:rsid w:val="00066611"/>
    <w:rsid w:val="000667A3"/>
    <w:rsid w:val="00066CD7"/>
    <w:rsid w:val="00066D97"/>
    <w:rsid w:val="00066EBB"/>
    <w:rsid w:val="00067292"/>
    <w:rsid w:val="0006731B"/>
    <w:rsid w:val="00067BED"/>
    <w:rsid w:val="00067BFF"/>
    <w:rsid w:val="00067CC0"/>
    <w:rsid w:val="00067CEE"/>
    <w:rsid w:val="00067DEE"/>
    <w:rsid w:val="0007048E"/>
    <w:rsid w:val="0007090F"/>
    <w:rsid w:val="00071AA0"/>
    <w:rsid w:val="0007230F"/>
    <w:rsid w:val="00072411"/>
    <w:rsid w:val="00072887"/>
    <w:rsid w:val="00072DE0"/>
    <w:rsid w:val="000731D6"/>
    <w:rsid w:val="00073406"/>
    <w:rsid w:val="000734A0"/>
    <w:rsid w:val="000734B3"/>
    <w:rsid w:val="00073826"/>
    <w:rsid w:val="00073850"/>
    <w:rsid w:val="00073C9C"/>
    <w:rsid w:val="00074141"/>
    <w:rsid w:val="00074781"/>
    <w:rsid w:val="000748FF"/>
    <w:rsid w:val="00074BB9"/>
    <w:rsid w:val="00074DDA"/>
    <w:rsid w:val="0007523F"/>
    <w:rsid w:val="0007535D"/>
    <w:rsid w:val="0007539A"/>
    <w:rsid w:val="0007540C"/>
    <w:rsid w:val="000756DE"/>
    <w:rsid w:val="000757F6"/>
    <w:rsid w:val="00075845"/>
    <w:rsid w:val="00075878"/>
    <w:rsid w:val="00075BBC"/>
    <w:rsid w:val="00075DED"/>
    <w:rsid w:val="00075ED5"/>
    <w:rsid w:val="0007604C"/>
    <w:rsid w:val="000761C4"/>
    <w:rsid w:val="00076B7B"/>
    <w:rsid w:val="00076D19"/>
    <w:rsid w:val="00076EB2"/>
    <w:rsid w:val="00077191"/>
    <w:rsid w:val="000771A0"/>
    <w:rsid w:val="0007757D"/>
    <w:rsid w:val="00077B5B"/>
    <w:rsid w:val="000800EA"/>
    <w:rsid w:val="00080162"/>
    <w:rsid w:val="00080167"/>
    <w:rsid w:val="00080305"/>
    <w:rsid w:val="00080512"/>
    <w:rsid w:val="0008145A"/>
    <w:rsid w:val="0008176A"/>
    <w:rsid w:val="000819CB"/>
    <w:rsid w:val="00081C75"/>
    <w:rsid w:val="00081CB6"/>
    <w:rsid w:val="00081DAF"/>
    <w:rsid w:val="00082BAC"/>
    <w:rsid w:val="00082CB1"/>
    <w:rsid w:val="00082DE1"/>
    <w:rsid w:val="00083095"/>
    <w:rsid w:val="00083217"/>
    <w:rsid w:val="00083440"/>
    <w:rsid w:val="000834F5"/>
    <w:rsid w:val="00083587"/>
    <w:rsid w:val="000835C3"/>
    <w:rsid w:val="00083EC4"/>
    <w:rsid w:val="00083F8D"/>
    <w:rsid w:val="00083FEB"/>
    <w:rsid w:val="000840B8"/>
    <w:rsid w:val="00084C4E"/>
    <w:rsid w:val="00084CCA"/>
    <w:rsid w:val="00085512"/>
    <w:rsid w:val="00085AD8"/>
    <w:rsid w:val="00085BF0"/>
    <w:rsid w:val="00085D77"/>
    <w:rsid w:val="00085E0E"/>
    <w:rsid w:val="00085EBB"/>
    <w:rsid w:val="0008604C"/>
    <w:rsid w:val="0008623E"/>
    <w:rsid w:val="00086586"/>
    <w:rsid w:val="00086A16"/>
    <w:rsid w:val="00086D50"/>
    <w:rsid w:val="00087301"/>
    <w:rsid w:val="00087B10"/>
    <w:rsid w:val="00087B60"/>
    <w:rsid w:val="00087B63"/>
    <w:rsid w:val="00087F6A"/>
    <w:rsid w:val="000901B1"/>
    <w:rsid w:val="00090468"/>
    <w:rsid w:val="00090703"/>
    <w:rsid w:val="00090912"/>
    <w:rsid w:val="00090D04"/>
    <w:rsid w:val="00090FC6"/>
    <w:rsid w:val="00091188"/>
    <w:rsid w:val="00091330"/>
    <w:rsid w:val="0009135A"/>
    <w:rsid w:val="000913F5"/>
    <w:rsid w:val="00091472"/>
    <w:rsid w:val="00091523"/>
    <w:rsid w:val="00091810"/>
    <w:rsid w:val="00091E9E"/>
    <w:rsid w:val="00092B1F"/>
    <w:rsid w:val="00092B90"/>
    <w:rsid w:val="00092E55"/>
    <w:rsid w:val="00092E75"/>
    <w:rsid w:val="00093446"/>
    <w:rsid w:val="000937BD"/>
    <w:rsid w:val="000937E4"/>
    <w:rsid w:val="00093979"/>
    <w:rsid w:val="000943B0"/>
    <w:rsid w:val="00094568"/>
    <w:rsid w:val="00094712"/>
    <w:rsid w:val="00094A67"/>
    <w:rsid w:val="000953E9"/>
    <w:rsid w:val="0009554D"/>
    <w:rsid w:val="000955A9"/>
    <w:rsid w:val="00095854"/>
    <w:rsid w:val="00095DFF"/>
    <w:rsid w:val="000963D6"/>
    <w:rsid w:val="0009654D"/>
    <w:rsid w:val="00096658"/>
    <w:rsid w:val="00096730"/>
    <w:rsid w:val="000967FF"/>
    <w:rsid w:val="00096B3E"/>
    <w:rsid w:val="00096D76"/>
    <w:rsid w:val="00097059"/>
    <w:rsid w:val="000972A3"/>
    <w:rsid w:val="000972C5"/>
    <w:rsid w:val="000974DC"/>
    <w:rsid w:val="00097593"/>
    <w:rsid w:val="000978FA"/>
    <w:rsid w:val="000A068D"/>
    <w:rsid w:val="000A1C6C"/>
    <w:rsid w:val="000A1CA9"/>
    <w:rsid w:val="000A1CC6"/>
    <w:rsid w:val="000A2120"/>
    <w:rsid w:val="000A2E0D"/>
    <w:rsid w:val="000A3261"/>
    <w:rsid w:val="000A3300"/>
    <w:rsid w:val="000A35A0"/>
    <w:rsid w:val="000A372C"/>
    <w:rsid w:val="000A37C4"/>
    <w:rsid w:val="000A389F"/>
    <w:rsid w:val="000A38C5"/>
    <w:rsid w:val="000A3DDA"/>
    <w:rsid w:val="000A3ED0"/>
    <w:rsid w:val="000A3FB8"/>
    <w:rsid w:val="000A4023"/>
    <w:rsid w:val="000A432E"/>
    <w:rsid w:val="000A44A8"/>
    <w:rsid w:val="000A4699"/>
    <w:rsid w:val="000A47C9"/>
    <w:rsid w:val="000A49CD"/>
    <w:rsid w:val="000A4B13"/>
    <w:rsid w:val="000A4C84"/>
    <w:rsid w:val="000A4E03"/>
    <w:rsid w:val="000A53CB"/>
    <w:rsid w:val="000A54A5"/>
    <w:rsid w:val="000A5A55"/>
    <w:rsid w:val="000A5FA4"/>
    <w:rsid w:val="000A60E8"/>
    <w:rsid w:val="000A6582"/>
    <w:rsid w:val="000A6FAC"/>
    <w:rsid w:val="000A717F"/>
    <w:rsid w:val="000A7766"/>
    <w:rsid w:val="000A7970"/>
    <w:rsid w:val="000A79C8"/>
    <w:rsid w:val="000A7A00"/>
    <w:rsid w:val="000A7A60"/>
    <w:rsid w:val="000B08AE"/>
    <w:rsid w:val="000B0929"/>
    <w:rsid w:val="000B09CE"/>
    <w:rsid w:val="000B0A2E"/>
    <w:rsid w:val="000B0AAF"/>
    <w:rsid w:val="000B0B01"/>
    <w:rsid w:val="000B0C67"/>
    <w:rsid w:val="000B1272"/>
    <w:rsid w:val="000B1BAF"/>
    <w:rsid w:val="000B1D93"/>
    <w:rsid w:val="000B1F8F"/>
    <w:rsid w:val="000B2300"/>
    <w:rsid w:val="000B2772"/>
    <w:rsid w:val="000B3BB0"/>
    <w:rsid w:val="000B4598"/>
    <w:rsid w:val="000B4B2C"/>
    <w:rsid w:val="000B4B56"/>
    <w:rsid w:val="000B4C75"/>
    <w:rsid w:val="000B4FB7"/>
    <w:rsid w:val="000B50F9"/>
    <w:rsid w:val="000B5238"/>
    <w:rsid w:val="000B54A2"/>
    <w:rsid w:val="000B55CF"/>
    <w:rsid w:val="000B6223"/>
    <w:rsid w:val="000B6E5B"/>
    <w:rsid w:val="000B71A2"/>
    <w:rsid w:val="000B76BE"/>
    <w:rsid w:val="000B7B1E"/>
    <w:rsid w:val="000B7B97"/>
    <w:rsid w:val="000B7BCF"/>
    <w:rsid w:val="000C0600"/>
    <w:rsid w:val="000C0914"/>
    <w:rsid w:val="000C09E0"/>
    <w:rsid w:val="000C0E1E"/>
    <w:rsid w:val="000C0E48"/>
    <w:rsid w:val="000C1049"/>
    <w:rsid w:val="000C1C02"/>
    <w:rsid w:val="000C1DA4"/>
    <w:rsid w:val="000C20AF"/>
    <w:rsid w:val="000C229E"/>
    <w:rsid w:val="000C2821"/>
    <w:rsid w:val="000C284E"/>
    <w:rsid w:val="000C2BEE"/>
    <w:rsid w:val="000C3086"/>
    <w:rsid w:val="000C331C"/>
    <w:rsid w:val="000C3499"/>
    <w:rsid w:val="000C35C0"/>
    <w:rsid w:val="000C3784"/>
    <w:rsid w:val="000C382F"/>
    <w:rsid w:val="000C3BCE"/>
    <w:rsid w:val="000C3BE1"/>
    <w:rsid w:val="000C3C8E"/>
    <w:rsid w:val="000C3CA7"/>
    <w:rsid w:val="000C4394"/>
    <w:rsid w:val="000C487F"/>
    <w:rsid w:val="000C4D2A"/>
    <w:rsid w:val="000C522B"/>
    <w:rsid w:val="000C5795"/>
    <w:rsid w:val="000C5F9A"/>
    <w:rsid w:val="000C6023"/>
    <w:rsid w:val="000C631F"/>
    <w:rsid w:val="000C63FF"/>
    <w:rsid w:val="000C6654"/>
    <w:rsid w:val="000C6C01"/>
    <w:rsid w:val="000C6F97"/>
    <w:rsid w:val="000C7404"/>
    <w:rsid w:val="000C79D9"/>
    <w:rsid w:val="000D04BD"/>
    <w:rsid w:val="000D0CE5"/>
    <w:rsid w:val="000D1589"/>
    <w:rsid w:val="000D17B1"/>
    <w:rsid w:val="000D1929"/>
    <w:rsid w:val="000D1981"/>
    <w:rsid w:val="000D19DD"/>
    <w:rsid w:val="000D278C"/>
    <w:rsid w:val="000D27E2"/>
    <w:rsid w:val="000D27FB"/>
    <w:rsid w:val="000D335C"/>
    <w:rsid w:val="000D37A3"/>
    <w:rsid w:val="000D409E"/>
    <w:rsid w:val="000D4196"/>
    <w:rsid w:val="000D41D1"/>
    <w:rsid w:val="000D4649"/>
    <w:rsid w:val="000D47B2"/>
    <w:rsid w:val="000D4965"/>
    <w:rsid w:val="000D55B2"/>
    <w:rsid w:val="000D58AB"/>
    <w:rsid w:val="000D598C"/>
    <w:rsid w:val="000D5D1C"/>
    <w:rsid w:val="000D5D5D"/>
    <w:rsid w:val="000D6113"/>
    <w:rsid w:val="000D6432"/>
    <w:rsid w:val="000D67B0"/>
    <w:rsid w:val="000D6B50"/>
    <w:rsid w:val="000D6C2C"/>
    <w:rsid w:val="000D6C7F"/>
    <w:rsid w:val="000D6DFE"/>
    <w:rsid w:val="000D6E70"/>
    <w:rsid w:val="000D73B9"/>
    <w:rsid w:val="000D7838"/>
    <w:rsid w:val="000D78AB"/>
    <w:rsid w:val="000D7A16"/>
    <w:rsid w:val="000D7B98"/>
    <w:rsid w:val="000D7E3B"/>
    <w:rsid w:val="000E0C3B"/>
    <w:rsid w:val="000E0C50"/>
    <w:rsid w:val="000E13D5"/>
    <w:rsid w:val="000E1FF6"/>
    <w:rsid w:val="000E2142"/>
    <w:rsid w:val="000E2647"/>
    <w:rsid w:val="000E2D8F"/>
    <w:rsid w:val="000E2DD4"/>
    <w:rsid w:val="000E326C"/>
    <w:rsid w:val="000E34F0"/>
    <w:rsid w:val="000E3576"/>
    <w:rsid w:val="000E373D"/>
    <w:rsid w:val="000E393A"/>
    <w:rsid w:val="000E3A7F"/>
    <w:rsid w:val="000E3B02"/>
    <w:rsid w:val="000E3FF5"/>
    <w:rsid w:val="000E49DC"/>
    <w:rsid w:val="000E4BDC"/>
    <w:rsid w:val="000E4F70"/>
    <w:rsid w:val="000E5248"/>
    <w:rsid w:val="000E5554"/>
    <w:rsid w:val="000E573E"/>
    <w:rsid w:val="000E595C"/>
    <w:rsid w:val="000E5DEC"/>
    <w:rsid w:val="000E6204"/>
    <w:rsid w:val="000E65F3"/>
    <w:rsid w:val="000E6D54"/>
    <w:rsid w:val="000E713E"/>
    <w:rsid w:val="000E71F3"/>
    <w:rsid w:val="000E76E4"/>
    <w:rsid w:val="000E77D1"/>
    <w:rsid w:val="000E7886"/>
    <w:rsid w:val="000E791B"/>
    <w:rsid w:val="000E7980"/>
    <w:rsid w:val="000E7AB2"/>
    <w:rsid w:val="000E7C1C"/>
    <w:rsid w:val="000E7E56"/>
    <w:rsid w:val="000E7E88"/>
    <w:rsid w:val="000F00DA"/>
    <w:rsid w:val="000F0BB3"/>
    <w:rsid w:val="000F0C11"/>
    <w:rsid w:val="000F0D95"/>
    <w:rsid w:val="000F0FCD"/>
    <w:rsid w:val="000F0FEB"/>
    <w:rsid w:val="000F10CD"/>
    <w:rsid w:val="000F1172"/>
    <w:rsid w:val="000F128D"/>
    <w:rsid w:val="000F163E"/>
    <w:rsid w:val="000F1AC7"/>
    <w:rsid w:val="000F2047"/>
    <w:rsid w:val="000F21DF"/>
    <w:rsid w:val="000F230B"/>
    <w:rsid w:val="000F34DE"/>
    <w:rsid w:val="000F34FD"/>
    <w:rsid w:val="000F39AB"/>
    <w:rsid w:val="000F3BEE"/>
    <w:rsid w:val="000F3FD9"/>
    <w:rsid w:val="000F4069"/>
    <w:rsid w:val="000F41A1"/>
    <w:rsid w:val="000F44A0"/>
    <w:rsid w:val="000F4888"/>
    <w:rsid w:val="000F4A9E"/>
    <w:rsid w:val="000F4BAF"/>
    <w:rsid w:val="000F4DEE"/>
    <w:rsid w:val="000F537C"/>
    <w:rsid w:val="000F56BC"/>
    <w:rsid w:val="000F5C92"/>
    <w:rsid w:val="000F5CDB"/>
    <w:rsid w:val="000F5DAC"/>
    <w:rsid w:val="000F5E98"/>
    <w:rsid w:val="000F5F53"/>
    <w:rsid w:val="000F6879"/>
    <w:rsid w:val="000F69AC"/>
    <w:rsid w:val="000F6B03"/>
    <w:rsid w:val="000F6C0A"/>
    <w:rsid w:val="000F6CEF"/>
    <w:rsid w:val="000F6D4C"/>
    <w:rsid w:val="000F6D78"/>
    <w:rsid w:val="000F7375"/>
    <w:rsid w:val="000F74E0"/>
    <w:rsid w:val="000F7590"/>
    <w:rsid w:val="000F77DB"/>
    <w:rsid w:val="000F793C"/>
    <w:rsid w:val="000F79AB"/>
    <w:rsid w:val="000F7D09"/>
    <w:rsid w:val="00100194"/>
    <w:rsid w:val="001001F5"/>
    <w:rsid w:val="00100492"/>
    <w:rsid w:val="001006F6"/>
    <w:rsid w:val="0010089F"/>
    <w:rsid w:val="00100902"/>
    <w:rsid w:val="00100AFB"/>
    <w:rsid w:val="00100B73"/>
    <w:rsid w:val="00100ED6"/>
    <w:rsid w:val="0010105D"/>
    <w:rsid w:val="001011C3"/>
    <w:rsid w:val="001012C1"/>
    <w:rsid w:val="0010149F"/>
    <w:rsid w:val="001017D2"/>
    <w:rsid w:val="00101DD5"/>
    <w:rsid w:val="001022B7"/>
    <w:rsid w:val="00102576"/>
    <w:rsid w:val="00102676"/>
    <w:rsid w:val="00103480"/>
    <w:rsid w:val="001034DC"/>
    <w:rsid w:val="00103660"/>
    <w:rsid w:val="001036C3"/>
    <w:rsid w:val="001043A7"/>
    <w:rsid w:val="00104417"/>
    <w:rsid w:val="0010442B"/>
    <w:rsid w:val="0010448B"/>
    <w:rsid w:val="00104541"/>
    <w:rsid w:val="001047BB"/>
    <w:rsid w:val="001047F3"/>
    <w:rsid w:val="001047FB"/>
    <w:rsid w:val="001048EB"/>
    <w:rsid w:val="00104DED"/>
    <w:rsid w:val="00104FC8"/>
    <w:rsid w:val="00105842"/>
    <w:rsid w:val="00105856"/>
    <w:rsid w:val="00105A34"/>
    <w:rsid w:val="00105B0E"/>
    <w:rsid w:val="00105F6C"/>
    <w:rsid w:val="00105FC1"/>
    <w:rsid w:val="00106046"/>
    <w:rsid w:val="00106058"/>
    <w:rsid w:val="0010621E"/>
    <w:rsid w:val="0010641D"/>
    <w:rsid w:val="0010648B"/>
    <w:rsid w:val="001064AE"/>
    <w:rsid w:val="00106647"/>
    <w:rsid w:val="0010669F"/>
    <w:rsid w:val="001068F7"/>
    <w:rsid w:val="0010695A"/>
    <w:rsid w:val="00106C8E"/>
    <w:rsid w:val="00107483"/>
    <w:rsid w:val="001077D9"/>
    <w:rsid w:val="0010797D"/>
    <w:rsid w:val="00107CAE"/>
    <w:rsid w:val="00110056"/>
    <w:rsid w:val="00110090"/>
    <w:rsid w:val="0011092F"/>
    <w:rsid w:val="00110DAB"/>
    <w:rsid w:val="00110FEE"/>
    <w:rsid w:val="001111EB"/>
    <w:rsid w:val="001112A6"/>
    <w:rsid w:val="001113D9"/>
    <w:rsid w:val="00111450"/>
    <w:rsid w:val="0011167A"/>
    <w:rsid w:val="00111E9C"/>
    <w:rsid w:val="00111F63"/>
    <w:rsid w:val="00112341"/>
    <w:rsid w:val="001124BE"/>
    <w:rsid w:val="001124EE"/>
    <w:rsid w:val="001125BF"/>
    <w:rsid w:val="00112625"/>
    <w:rsid w:val="00112686"/>
    <w:rsid w:val="00112854"/>
    <w:rsid w:val="00112884"/>
    <w:rsid w:val="00112F1A"/>
    <w:rsid w:val="001132CD"/>
    <w:rsid w:val="00113424"/>
    <w:rsid w:val="001134AC"/>
    <w:rsid w:val="001135A3"/>
    <w:rsid w:val="00113E7B"/>
    <w:rsid w:val="00114007"/>
    <w:rsid w:val="00114368"/>
    <w:rsid w:val="00114716"/>
    <w:rsid w:val="00114A04"/>
    <w:rsid w:val="0011560F"/>
    <w:rsid w:val="00115691"/>
    <w:rsid w:val="001161E4"/>
    <w:rsid w:val="001162D8"/>
    <w:rsid w:val="001162F8"/>
    <w:rsid w:val="00116741"/>
    <w:rsid w:val="001169BE"/>
    <w:rsid w:val="00116A97"/>
    <w:rsid w:val="00116C94"/>
    <w:rsid w:val="00116CF4"/>
    <w:rsid w:val="00116DA2"/>
    <w:rsid w:val="00116ECA"/>
    <w:rsid w:val="0011709F"/>
    <w:rsid w:val="00117888"/>
    <w:rsid w:val="00117B42"/>
    <w:rsid w:val="00117D7D"/>
    <w:rsid w:val="00120126"/>
    <w:rsid w:val="0012035D"/>
    <w:rsid w:val="00120370"/>
    <w:rsid w:val="00120429"/>
    <w:rsid w:val="00120442"/>
    <w:rsid w:val="00120992"/>
    <w:rsid w:val="00120D35"/>
    <w:rsid w:val="001210C3"/>
    <w:rsid w:val="00121173"/>
    <w:rsid w:val="00121579"/>
    <w:rsid w:val="001215B2"/>
    <w:rsid w:val="001217B7"/>
    <w:rsid w:val="001217BD"/>
    <w:rsid w:val="0012197C"/>
    <w:rsid w:val="00121A90"/>
    <w:rsid w:val="00121CA3"/>
    <w:rsid w:val="00121CD0"/>
    <w:rsid w:val="001223E9"/>
    <w:rsid w:val="00122670"/>
    <w:rsid w:val="001226D1"/>
    <w:rsid w:val="00122CD3"/>
    <w:rsid w:val="00122DB7"/>
    <w:rsid w:val="00123417"/>
    <w:rsid w:val="00123586"/>
    <w:rsid w:val="00123A63"/>
    <w:rsid w:val="00123B6A"/>
    <w:rsid w:val="00123C6E"/>
    <w:rsid w:val="00123CE1"/>
    <w:rsid w:val="00123DAA"/>
    <w:rsid w:val="00123FC3"/>
    <w:rsid w:val="0012521D"/>
    <w:rsid w:val="00125473"/>
    <w:rsid w:val="001254EA"/>
    <w:rsid w:val="001261C4"/>
    <w:rsid w:val="001263B9"/>
    <w:rsid w:val="001264CE"/>
    <w:rsid w:val="00126740"/>
    <w:rsid w:val="0012684C"/>
    <w:rsid w:val="001268FB"/>
    <w:rsid w:val="00126923"/>
    <w:rsid w:val="0012699E"/>
    <w:rsid w:val="00126AE6"/>
    <w:rsid w:val="00126C98"/>
    <w:rsid w:val="00127109"/>
    <w:rsid w:val="001271D9"/>
    <w:rsid w:val="0012745A"/>
    <w:rsid w:val="001274CE"/>
    <w:rsid w:val="00127AF2"/>
    <w:rsid w:val="00127E12"/>
    <w:rsid w:val="00127F1D"/>
    <w:rsid w:val="00130198"/>
    <w:rsid w:val="001301C4"/>
    <w:rsid w:val="001302D4"/>
    <w:rsid w:val="001304E4"/>
    <w:rsid w:val="00130661"/>
    <w:rsid w:val="001306DD"/>
    <w:rsid w:val="00130C4A"/>
    <w:rsid w:val="00130D95"/>
    <w:rsid w:val="0013106D"/>
    <w:rsid w:val="001311EF"/>
    <w:rsid w:val="0013146F"/>
    <w:rsid w:val="001314A9"/>
    <w:rsid w:val="0013162F"/>
    <w:rsid w:val="001319A5"/>
    <w:rsid w:val="00131A28"/>
    <w:rsid w:val="00131C0C"/>
    <w:rsid w:val="00131CBE"/>
    <w:rsid w:val="00131E3F"/>
    <w:rsid w:val="00131FEF"/>
    <w:rsid w:val="00132791"/>
    <w:rsid w:val="001327D6"/>
    <w:rsid w:val="0013284A"/>
    <w:rsid w:val="00132D79"/>
    <w:rsid w:val="00132EF5"/>
    <w:rsid w:val="001332EC"/>
    <w:rsid w:val="00133DD7"/>
    <w:rsid w:val="00133F37"/>
    <w:rsid w:val="0013402A"/>
    <w:rsid w:val="0013407F"/>
    <w:rsid w:val="00134302"/>
    <w:rsid w:val="00134620"/>
    <w:rsid w:val="00134915"/>
    <w:rsid w:val="00134966"/>
    <w:rsid w:val="00134BE8"/>
    <w:rsid w:val="001350CA"/>
    <w:rsid w:val="00135265"/>
    <w:rsid w:val="00135B29"/>
    <w:rsid w:val="00135F18"/>
    <w:rsid w:val="0013643E"/>
    <w:rsid w:val="00136628"/>
    <w:rsid w:val="00136F7E"/>
    <w:rsid w:val="001370D5"/>
    <w:rsid w:val="0013730B"/>
    <w:rsid w:val="00137622"/>
    <w:rsid w:val="0013791F"/>
    <w:rsid w:val="001379AC"/>
    <w:rsid w:val="00137A20"/>
    <w:rsid w:val="00137A82"/>
    <w:rsid w:val="00140480"/>
    <w:rsid w:val="00140A75"/>
    <w:rsid w:val="00140CC9"/>
    <w:rsid w:val="00140D97"/>
    <w:rsid w:val="00141075"/>
    <w:rsid w:val="00141612"/>
    <w:rsid w:val="00141789"/>
    <w:rsid w:val="00141E5D"/>
    <w:rsid w:val="0014243F"/>
    <w:rsid w:val="00142870"/>
    <w:rsid w:val="00142CB9"/>
    <w:rsid w:val="001436C2"/>
    <w:rsid w:val="001437C6"/>
    <w:rsid w:val="00143AB0"/>
    <w:rsid w:val="00143DC6"/>
    <w:rsid w:val="0014456E"/>
    <w:rsid w:val="00144795"/>
    <w:rsid w:val="00144C1D"/>
    <w:rsid w:val="00144E3C"/>
    <w:rsid w:val="00145075"/>
    <w:rsid w:val="00145AA4"/>
    <w:rsid w:val="00145B6C"/>
    <w:rsid w:val="00145CC9"/>
    <w:rsid w:val="0014616F"/>
    <w:rsid w:val="00146353"/>
    <w:rsid w:val="0014638A"/>
    <w:rsid w:val="00146563"/>
    <w:rsid w:val="00146655"/>
    <w:rsid w:val="00146DE3"/>
    <w:rsid w:val="00146F30"/>
    <w:rsid w:val="001478D0"/>
    <w:rsid w:val="00147C48"/>
    <w:rsid w:val="001501A8"/>
    <w:rsid w:val="0015026B"/>
    <w:rsid w:val="00150546"/>
    <w:rsid w:val="00150654"/>
    <w:rsid w:val="00150BF3"/>
    <w:rsid w:val="00150C11"/>
    <w:rsid w:val="00150C2D"/>
    <w:rsid w:val="00150E44"/>
    <w:rsid w:val="00151948"/>
    <w:rsid w:val="00151BFE"/>
    <w:rsid w:val="00151FC6"/>
    <w:rsid w:val="001523CF"/>
    <w:rsid w:val="00152541"/>
    <w:rsid w:val="00152D39"/>
    <w:rsid w:val="00153228"/>
    <w:rsid w:val="0015330D"/>
    <w:rsid w:val="001535B3"/>
    <w:rsid w:val="0015375B"/>
    <w:rsid w:val="00153B07"/>
    <w:rsid w:val="00153C49"/>
    <w:rsid w:val="00154177"/>
    <w:rsid w:val="001543BE"/>
    <w:rsid w:val="0015467A"/>
    <w:rsid w:val="001548C5"/>
    <w:rsid w:val="00154EAA"/>
    <w:rsid w:val="00154F2E"/>
    <w:rsid w:val="00155355"/>
    <w:rsid w:val="001557D7"/>
    <w:rsid w:val="00155B6C"/>
    <w:rsid w:val="00155FDD"/>
    <w:rsid w:val="0015625B"/>
    <w:rsid w:val="001562EE"/>
    <w:rsid w:val="001563A8"/>
    <w:rsid w:val="0015653D"/>
    <w:rsid w:val="00156583"/>
    <w:rsid w:val="001566B5"/>
    <w:rsid w:val="00156A14"/>
    <w:rsid w:val="001572AC"/>
    <w:rsid w:val="001574EA"/>
    <w:rsid w:val="001576B8"/>
    <w:rsid w:val="00157FD9"/>
    <w:rsid w:val="00160039"/>
    <w:rsid w:val="00160542"/>
    <w:rsid w:val="00160584"/>
    <w:rsid w:val="001609E7"/>
    <w:rsid w:val="00160A13"/>
    <w:rsid w:val="00160BC4"/>
    <w:rsid w:val="0016105C"/>
    <w:rsid w:val="00161229"/>
    <w:rsid w:val="001616C8"/>
    <w:rsid w:val="0016196F"/>
    <w:rsid w:val="00161CD2"/>
    <w:rsid w:val="00161CE9"/>
    <w:rsid w:val="00161FDA"/>
    <w:rsid w:val="00162005"/>
    <w:rsid w:val="00162549"/>
    <w:rsid w:val="00162CED"/>
    <w:rsid w:val="001636A0"/>
    <w:rsid w:val="00163B1B"/>
    <w:rsid w:val="00163BB9"/>
    <w:rsid w:val="00163E3C"/>
    <w:rsid w:val="00163FE0"/>
    <w:rsid w:val="001641CE"/>
    <w:rsid w:val="001649D8"/>
    <w:rsid w:val="00164B1E"/>
    <w:rsid w:val="00164D49"/>
    <w:rsid w:val="00164F14"/>
    <w:rsid w:val="001657EE"/>
    <w:rsid w:val="00165958"/>
    <w:rsid w:val="00165AAA"/>
    <w:rsid w:val="00165F9C"/>
    <w:rsid w:val="00166104"/>
    <w:rsid w:val="0016675E"/>
    <w:rsid w:val="0016677E"/>
    <w:rsid w:val="00166920"/>
    <w:rsid w:val="00166A04"/>
    <w:rsid w:val="00166AD9"/>
    <w:rsid w:val="00166D67"/>
    <w:rsid w:val="0016730A"/>
    <w:rsid w:val="00167B22"/>
    <w:rsid w:val="00167C1F"/>
    <w:rsid w:val="001700B6"/>
    <w:rsid w:val="001705D2"/>
    <w:rsid w:val="00170E86"/>
    <w:rsid w:val="00171334"/>
    <w:rsid w:val="00171453"/>
    <w:rsid w:val="00171486"/>
    <w:rsid w:val="001715BD"/>
    <w:rsid w:val="001719E8"/>
    <w:rsid w:val="00171BDC"/>
    <w:rsid w:val="00171D0D"/>
    <w:rsid w:val="00172149"/>
    <w:rsid w:val="0017233C"/>
    <w:rsid w:val="0017253A"/>
    <w:rsid w:val="00172CAB"/>
    <w:rsid w:val="00172E23"/>
    <w:rsid w:val="00172E2B"/>
    <w:rsid w:val="001731F5"/>
    <w:rsid w:val="00173300"/>
    <w:rsid w:val="001734D2"/>
    <w:rsid w:val="001736C0"/>
    <w:rsid w:val="001736EE"/>
    <w:rsid w:val="00173D1F"/>
    <w:rsid w:val="00173E15"/>
    <w:rsid w:val="001741A0"/>
    <w:rsid w:val="001741CF"/>
    <w:rsid w:val="00174708"/>
    <w:rsid w:val="00174A70"/>
    <w:rsid w:val="00174C5F"/>
    <w:rsid w:val="00174C66"/>
    <w:rsid w:val="00174CB0"/>
    <w:rsid w:val="00174E25"/>
    <w:rsid w:val="00174FBA"/>
    <w:rsid w:val="00174FBE"/>
    <w:rsid w:val="00175075"/>
    <w:rsid w:val="001754E8"/>
    <w:rsid w:val="00175505"/>
    <w:rsid w:val="001759E1"/>
    <w:rsid w:val="00175B98"/>
    <w:rsid w:val="00175C6F"/>
    <w:rsid w:val="00175CD1"/>
    <w:rsid w:val="00175CD7"/>
    <w:rsid w:val="00175DC7"/>
    <w:rsid w:val="00175FA0"/>
    <w:rsid w:val="00176142"/>
    <w:rsid w:val="0017626D"/>
    <w:rsid w:val="001763AC"/>
    <w:rsid w:val="0017688B"/>
    <w:rsid w:val="00176958"/>
    <w:rsid w:val="00176991"/>
    <w:rsid w:val="001769C7"/>
    <w:rsid w:val="00176C07"/>
    <w:rsid w:val="00176C4F"/>
    <w:rsid w:val="0017731B"/>
    <w:rsid w:val="00177460"/>
    <w:rsid w:val="00177652"/>
    <w:rsid w:val="0017781D"/>
    <w:rsid w:val="001779AB"/>
    <w:rsid w:val="001779C3"/>
    <w:rsid w:val="00177A1B"/>
    <w:rsid w:val="00177B82"/>
    <w:rsid w:val="00177DC1"/>
    <w:rsid w:val="0018011C"/>
    <w:rsid w:val="00180190"/>
    <w:rsid w:val="00180732"/>
    <w:rsid w:val="001807AB"/>
    <w:rsid w:val="00181249"/>
    <w:rsid w:val="00181356"/>
    <w:rsid w:val="001814E2"/>
    <w:rsid w:val="001817C7"/>
    <w:rsid w:val="001819CB"/>
    <w:rsid w:val="00181A9C"/>
    <w:rsid w:val="00181D84"/>
    <w:rsid w:val="00182327"/>
    <w:rsid w:val="00182B27"/>
    <w:rsid w:val="0018302A"/>
    <w:rsid w:val="0018304D"/>
    <w:rsid w:val="001834E1"/>
    <w:rsid w:val="0018390D"/>
    <w:rsid w:val="00183D25"/>
    <w:rsid w:val="00183F5C"/>
    <w:rsid w:val="00184063"/>
    <w:rsid w:val="0018413A"/>
    <w:rsid w:val="00184195"/>
    <w:rsid w:val="001841C3"/>
    <w:rsid w:val="0018440E"/>
    <w:rsid w:val="00184898"/>
    <w:rsid w:val="00184ABE"/>
    <w:rsid w:val="00184C3C"/>
    <w:rsid w:val="00184FB6"/>
    <w:rsid w:val="00185297"/>
    <w:rsid w:val="00185AB3"/>
    <w:rsid w:val="0018634A"/>
    <w:rsid w:val="001864CF"/>
    <w:rsid w:val="001866C1"/>
    <w:rsid w:val="0018691E"/>
    <w:rsid w:val="00186A7E"/>
    <w:rsid w:val="00186CF4"/>
    <w:rsid w:val="00186DD3"/>
    <w:rsid w:val="0018728F"/>
    <w:rsid w:val="001875AB"/>
    <w:rsid w:val="001879A4"/>
    <w:rsid w:val="00187C88"/>
    <w:rsid w:val="0019000B"/>
    <w:rsid w:val="0019030D"/>
    <w:rsid w:val="00190546"/>
    <w:rsid w:val="00190ACD"/>
    <w:rsid w:val="00190BF1"/>
    <w:rsid w:val="00190C70"/>
    <w:rsid w:val="00190F7F"/>
    <w:rsid w:val="001914B4"/>
    <w:rsid w:val="001918A9"/>
    <w:rsid w:val="00192082"/>
    <w:rsid w:val="001922D3"/>
    <w:rsid w:val="001923ED"/>
    <w:rsid w:val="00192565"/>
    <w:rsid w:val="001925F7"/>
    <w:rsid w:val="00192C33"/>
    <w:rsid w:val="00192E9B"/>
    <w:rsid w:val="0019328E"/>
    <w:rsid w:val="0019356E"/>
    <w:rsid w:val="001935B3"/>
    <w:rsid w:val="001937DA"/>
    <w:rsid w:val="00193914"/>
    <w:rsid w:val="00193C41"/>
    <w:rsid w:val="00193D87"/>
    <w:rsid w:val="00193F38"/>
    <w:rsid w:val="00194BBB"/>
    <w:rsid w:val="00194CD0"/>
    <w:rsid w:val="0019514A"/>
    <w:rsid w:val="001956FB"/>
    <w:rsid w:val="00195A57"/>
    <w:rsid w:val="00195AFC"/>
    <w:rsid w:val="00195C5B"/>
    <w:rsid w:val="00195F34"/>
    <w:rsid w:val="00195FBA"/>
    <w:rsid w:val="001966BC"/>
    <w:rsid w:val="001967E7"/>
    <w:rsid w:val="00196A86"/>
    <w:rsid w:val="00196C1C"/>
    <w:rsid w:val="00196CDD"/>
    <w:rsid w:val="00196CE1"/>
    <w:rsid w:val="001971C3"/>
    <w:rsid w:val="00197200"/>
    <w:rsid w:val="0019749C"/>
    <w:rsid w:val="001975F9"/>
    <w:rsid w:val="00197717"/>
    <w:rsid w:val="00197877"/>
    <w:rsid w:val="001979F8"/>
    <w:rsid w:val="00197A4F"/>
    <w:rsid w:val="00197A8E"/>
    <w:rsid w:val="001A01B9"/>
    <w:rsid w:val="001A0807"/>
    <w:rsid w:val="001A0CF6"/>
    <w:rsid w:val="001A119E"/>
    <w:rsid w:val="001A11A5"/>
    <w:rsid w:val="001A1870"/>
    <w:rsid w:val="001A1B18"/>
    <w:rsid w:val="001A1F06"/>
    <w:rsid w:val="001A1FE1"/>
    <w:rsid w:val="001A20D2"/>
    <w:rsid w:val="001A27E5"/>
    <w:rsid w:val="001A2840"/>
    <w:rsid w:val="001A2866"/>
    <w:rsid w:val="001A2C43"/>
    <w:rsid w:val="001A2F29"/>
    <w:rsid w:val="001A30A1"/>
    <w:rsid w:val="001A3173"/>
    <w:rsid w:val="001A36AE"/>
    <w:rsid w:val="001A375B"/>
    <w:rsid w:val="001A37C7"/>
    <w:rsid w:val="001A449B"/>
    <w:rsid w:val="001A45A7"/>
    <w:rsid w:val="001A4E3B"/>
    <w:rsid w:val="001A5073"/>
    <w:rsid w:val="001A5205"/>
    <w:rsid w:val="001A6063"/>
    <w:rsid w:val="001A62D9"/>
    <w:rsid w:val="001A65F1"/>
    <w:rsid w:val="001A6916"/>
    <w:rsid w:val="001A6A3A"/>
    <w:rsid w:val="001A6A75"/>
    <w:rsid w:val="001A6C7F"/>
    <w:rsid w:val="001A6CC2"/>
    <w:rsid w:val="001A7444"/>
    <w:rsid w:val="001A744A"/>
    <w:rsid w:val="001A7A8D"/>
    <w:rsid w:val="001A7DF8"/>
    <w:rsid w:val="001B01E2"/>
    <w:rsid w:val="001B0435"/>
    <w:rsid w:val="001B0579"/>
    <w:rsid w:val="001B0C48"/>
    <w:rsid w:val="001B0E01"/>
    <w:rsid w:val="001B1663"/>
    <w:rsid w:val="001B1872"/>
    <w:rsid w:val="001B1CFC"/>
    <w:rsid w:val="001B1D50"/>
    <w:rsid w:val="001B1D67"/>
    <w:rsid w:val="001B2102"/>
    <w:rsid w:val="001B2144"/>
    <w:rsid w:val="001B22DE"/>
    <w:rsid w:val="001B256D"/>
    <w:rsid w:val="001B2823"/>
    <w:rsid w:val="001B2C7C"/>
    <w:rsid w:val="001B2D80"/>
    <w:rsid w:val="001B2E8C"/>
    <w:rsid w:val="001B2F07"/>
    <w:rsid w:val="001B3175"/>
    <w:rsid w:val="001B34CE"/>
    <w:rsid w:val="001B3530"/>
    <w:rsid w:val="001B3D0F"/>
    <w:rsid w:val="001B3E9C"/>
    <w:rsid w:val="001B4014"/>
    <w:rsid w:val="001B4128"/>
    <w:rsid w:val="001B453F"/>
    <w:rsid w:val="001B47C6"/>
    <w:rsid w:val="001B47F3"/>
    <w:rsid w:val="001B480E"/>
    <w:rsid w:val="001B495A"/>
    <w:rsid w:val="001B49C9"/>
    <w:rsid w:val="001B5008"/>
    <w:rsid w:val="001B527B"/>
    <w:rsid w:val="001B56D5"/>
    <w:rsid w:val="001B5D23"/>
    <w:rsid w:val="001B5E76"/>
    <w:rsid w:val="001B6343"/>
    <w:rsid w:val="001B64AE"/>
    <w:rsid w:val="001B6643"/>
    <w:rsid w:val="001B67B6"/>
    <w:rsid w:val="001B6A65"/>
    <w:rsid w:val="001B6C2F"/>
    <w:rsid w:val="001B6CC7"/>
    <w:rsid w:val="001B750A"/>
    <w:rsid w:val="001B76FF"/>
    <w:rsid w:val="001C0090"/>
    <w:rsid w:val="001C051E"/>
    <w:rsid w:val="001C0B6A"/>
    <w:rsid w:val="001C0D04"/>
    <w:rsid w:val="001C0E65"/>
    <w:rsid w:val="001C1255"/>
    <w:rsid w:val="001C1620"/>
    <w:rsid w:val="001C1CE2"/>
    <w:rsid w:val="001C2299"/>
    <w:rsid w:val="001C23F4"/>
    <w:rsid w:val="001C252B"/>
    <w:rsid w:val="001C27A6"/>
    <w:rsid w:val="001C28A5"/>
    <w:rsid w:val="001C2BCE"/>
    <w:rsid w:val="001C2CFD"/>
    <w:rsid w:val="001C3538"/>
    <w:rsid w:val="001C37B2"/>
    <w:rsid w:val="001C38A3"/>
    <w:rsid w:val="001C3C67"/>
    <w:rsid w:val="001C46A3"/>
    <w:rsid w:val="001C4B36"/>
    <w:rsid w:val="001C4F0D"/>
    <w:rsid w:val="001C4F79"/>
    <w:rsid w:val="001C50EA"/>
    <w:rsid w:val="001C5257"/>
    <w:rsid w:val="001C53A4"/>
    <w:rsid w:val="001C54A0"/>
    <w:rsid w:val="001C5535"/>
    <w:rsid w:val="001C5BE6"/>
    <w:rsid w:val="001C5CA8"/>
    <w:rsid w:val="001C5FDC"/>
    <w:rsid w:val="001C6666"/>
    <w:rsid w:val="001C68C5"/>
    <w:rsid w:val="001C6B71"/>
    <w:rsid w:val="001C6F27"/>
    <w:rsid w:val="001C6F5A"/>
    <w:rsid w:val="001C73A1"/>
    <w:rsid w:val="001C75E8"/>
    <w:rsid w:val="001C795E"/>
    <w:rsid w:val="001C7BFC"/>
    <w:rsid w:val="001C7E8A"/>
    <w:rsid w:val="001D03CB"/>
    <w:rsid w:val="001D04EA"/>
    <w:rsid w:val="001D06E9"/>
    <w:rsid w:val="001D0771"/>
    <w:rsid w:val="001D08E5"/>
    <w:rsid w:val="001D09FE"/>
    <w:rsid w:val="001D0A1D"/>
    <w:rsid w:val="001D0ED0"/>
    <w:rsid w:val="001D1040"/>
    <w:rsid w:val="001D1131"/>
    <w:rsid w:val="001D1B10"/>
    <w:rsid w:val="001D2053"/>
    <w:rsid w:val="001D252F"/>
    <w:rsid w:val="001D2540"/>
    <w:rsid w:val="001D257E"/>
    <w:rsid w:val="001D2A45"/>
    <w:rsid w:val="001D2B95"/>
    <w:rsid w:val="001D2EE6"/>
    <w:rsid w:val="001D3059"/>
    <w:rsid w:val="001D34F1"/>
    <w:rsid w:val="001D39F0"/>
    <w:rsid w:val="001D3CE3"/>
    <w:rsid w:val="001D3D24"/>
    <w:rsid w:val="001D3E58"/>
    <w:rsid w:val="001D3EB5"/>
    <w:rsid w:val="001D452F"/>
    <w:rsid w:val="001D46A8"/>
    <w:rsid w:val="001D48CD"/>
    <w:rsid w:val="001D4912"/>
    <w:rsid w:val="001D49C0"/>
    <w:rsid w:val="001D4FF8"/>
    <w:rsid w:val="001D5587"/>
    <w:rsid w:val="001D559F"/>
    <w:rsid w:val="001D570E"/>
    <w:rsid w:val="001D5775"/>
    <w:rsid w:val="001D5A2F"/>
    <w:rsid w:val="001D5AA3"/>
    <w:rsid w:val="001D5E0D"/>
    <w:rsid w:val="001D66B2"/>
    <w:rsid w:val="001D6796"/>
    <w:rsid w:val="001D67B9"/>
    <w:rsid w:val="001D6988"/>
    <w:rsid w:val="001D6C84"/>
    <w:rsid w:val="001D6F80"/>
    <w:rsid w:val="001D771D"/>
    <w:rsid w:val="001D7983"/>
    <w:rsid w:val="001D7D81"/>
    <w:rsid w:val="001D7EDA"/>
    <w:rsid w:val="001E053E"/>
    <w:rsid w:val="001E05FE"/>
    <w:rsid w:val="001E06CF"/>
    <w:rsid w:val="001E0779"/>
    <w:rsid w:val="001E0878"/>
    <w:rsid w:val="001E0D71"/>
    <w:rsid w:val="001E11F8"/>
    <w:rsid w:val="001E154B"/>
    <w:rsid w:val="001E1BFF"/>
    <w:rsid w:val="001E1D0A"/>
    <w:rsid w:val="001E1D16"/>
    <w:rsid w:val="001E2744"/>
    <w:rsid w:val="001E29EA"/>
    <w:rsid w:val="001E2C57"/>
    <w:rsid w:val="001E2F61"/>
    <w:rsid w:val="001E3017"/>
    <w:rsid w:val="001E317C"/>
    <w:rsid w:val="001E3211"/>
    <w:rsid w:val="001E3A5F"/>
    <w:rsid w:val="001E3DCF"/>
    <w:rsid w:val="001E439C"/>
    <w:rsid w:val="001E4B7B"/>
    <w:rsid w:val="001E5342"/>
    <w:rsid w:val="001E53F5"/>
    <w:rsid w:val="001E593C"/>
    <w:rsid w:val="001E5A34"/>
    <w:rsid w:val="001E611B"/>
    <w:rsid w:val="001E6359"/>
    <w:rsid w:val="001E6986"/>
    <w:rsid w:val="001E6B9E"/>
    <w:rsid w:val="001E6E3B"/>
    <w:rsid w:val="001E71FE"/>
    <w:rsid w:val="001E7534"/>
    <w:rsid w:val="001E7B9F"/>
    <w:rsid w:val="001E7D72"/>
    <w:rsid w:val="001E7D7D"/>
    <w:rsid w:val="001F017A"/>
    <w:rsid w:val="001F0414"/>
    <w:rsid w:val="001F0512"/>
    <w:rsid w:val="001F05B6"/>
    <w:rsid w:val="001F0DB8"/>
    <w:rsid w:val="001F14EE"/>
    <w:rsid w:val="001F168B"/>
    <w:rsid w:val="001F18E3"/>
    <w:rsid w:val="001F1DFC"/>
    <w:rsid w:val="001F2041"/>
    <w:rsid w:val="001F20EC"/>
    <w:rsid w:val="001F231C"/>
    <w:rsid w:val="001F24B4"/>
    <w:rsid w:val="001F287A"/>
    <w:rsid w:val="001F2C53"/>
    <w:rsid w:val="001F2EFE"/>
    <w:rsid w:val="001F31CE"/>
    <w:rsid w:val="001F32B4"/>
    <w:rsid w:val="001F349B"/>
    <w:rsid w:val="001F3516"/>
    <w:rsid w:val="001F35DF"/>
    <w:rsid w:val="001F379F"/>
    <w:rsid w:val="001F38AD"/>
    <w:rsid w:val="001F3C69"/>
    <w:rsid w:val="001F45AD"/>
    <w:rsid w:val="001F47F7"/>
    <w:rsid w:val="001F4A9C"/>
    <w:rsid w:val="001F4BED"/>
    <w:rsid w:val="001F5493"/>
    <w:rsid w:val="001F57EC"/>
    <w:rsid w:val="001F5935"/>
    <w:rsid w:val="001F5CF1"/>
    <w:rsid w:val="001F5E9D"/>
    <w:rsid w:val="001F65A2"/>
    <w:rsid w:val="001F65CD"/>
    <w:rsid w:val="001F675A"/>
    <w:rsid w:val="001F6B1E"/>
    <w:rsid w:val="001F6C9F"/>
    <w:rsid w:val="001F6EDB"/>
    <w:rsid w:val="001F6FF8"/>
    <w:rsid w:val="001F702B"/>
    <w:rsid w:val="001F737B"/>
    <w:rsid w:val="001F73B8"/>
    <w:rsid w:val="001F73C7"/>
    <w:rsid w:val="001F7715"/>
    <w:rsid w:val="001F77A5"/>
    <w:rsid w:val="001F7831"/>
    <w:rsid w:val="001F7949"/>
    <w:rsid w:val="001F7C13"/>
    <w:rsid w:val="001F7C16"/>
    <w:rsid w:val="001F7E8C"/>
    <w:rsid w:val="001F7FCE"/>
    <w:rsid w:val="0020031F"/>
    <w:rsid w:val="00200538"/>
    <w:rsid w:val="002005BA"/>
    <w:rsid w:val="00200793"/>
    <w:rsid w:val="002007EC"/>
    <w:rsid w:val="00200945"/>
    <w:rsid w:val="00200A5A"/>
    <w:rsid w:val="00200C55"/>
    <w:rsid w:val="00200C83"/>
    <w:rsid w:val="002013FC"/>
    <w:rsid w:val="00201927"/>
    <w:rsid w:val="0020214B"/>
    <w:rsid w:val="00202162"/>
    <w:rsid w:val="0020285E"/>
    <w:rsid w:val="00202ABD"/>
    <w:rsid w:val="00202C20"/>
    <w:rsid w:val="00202E5C"/>
    <w:rsid w:val="00203135"/>
    <w:rsid w:val="002035D8"/>
    <w:rsid w:val="00203672"/>
    <w:rsid w:val="002038A9"/>
    <w:rsid w:val="002039A1"/>
    <w:rsid w:val="00203DEA"/>
    <w:rsid w:val="00203E06"/>
    <w:rsid w:val="00204044"/>
    <w:rsid w:val="00204045"/>
    <w:rsid w:val="002040E4"/>
    <w:rsid w:val="00204312"/>
    <w:rsid w:val="0020434F"/>
    <w:rsid w:val="002048E7"/>
    <w:rsid w:val="00204BEE"/>
    <w:rsid w:val="00204ED8"/>
    <w:rsid w:val="00205555"/>
    <w:rsid w:val="0020563D"/>
    <w:rsid w:val="00205A94"/>
    <w:rsid w:val="00205B8A"/>
    <w:rsid w:val="00205B94"/>
    <w:rsid w:val="0020613F"/>
    <w:rsid w:val="0020624B"/>
    <w:rsid w:val="00206336"/>
    <w:rsid w:val="0020642B"/>
    <w:rsid w:val="002068C0"/>
    <w:rsid w:val="00206CED"/>
    <w:rsid w:val="00207084"/>
    <w:rsid w:val="0020712B"/>
    <w:rsid w:val="0020718C"/>
    <w:rsid w:val="00207240"/>
    <w:rsid w:val="0020729C"/>
    <w:rsid w:val="002074A0"/>
    <w:rsid w:val="00207736"/>
    <w:rsid w:val="00207BDE"/>
    <w:rsid w:val="00207D53"/>
    <w:rsid w:val="0021036B"/>
    <w:rsid w:val="002103A4"/>
    <w:rsid w:val="00210ED5"/>
    <w:rsid w:val="002111CE"/>
    <w:rsid w:val="0021122C"/>
    <w:rsid w:val="0021185B"/>
    <w:rsid w:val="00211A28"/>
    <w:rsid w:val="00211AA6"/>
    <w:rsid w:val="002122F2"/>
    <w:rsid w:val="0021244A"/>
    <w:rsid w:val="002126B3"/>
    <w:rsid w:val="00212708"/>
    <w:rsid w:val="00212A62"/>
    <w:rsid w:val="00213034"/>
    <w:rsid w:val="00213239"/>
    <w:rsid w:val="002137DF"/>
    <w:rsid w:val="0021398F"/>
    <w:rsid w:val="00213AA5"/>
    <w:rsid w:val="00213AD1"/>
    <w:rsid w:val="00213D17"/>
    <w:rsid w:val="00213DD6"/>
    <w:rsid w:val="00214181"/>
    <w:rsid w:val="002141FC"/>
    <w:rsid w:val="00214866"/>
    <w:rsid w:val="0021486D"/>
    <w:rsid w:val="00214E96"/>
    <w:rsid w:val="002152D9"/>
    <w:rsid w:val="002153B9"/>
    <w:rsid w:val="002154F7"/>
    <w:rsid w:val="00215AC0"/>
    <w:rsid w:val="00215BD8"/>
    <w:rsid w:val="00216472"/>
    <w:rsid w:val="00216A88"/>
    <w:rsid w:val="0021704E"/>
    <w:rsid w:val="0021772E"/>
    <w:rsid w:val="00217AD7"/>
    <w:rsid w:val="00217D25"/>
    <w:rsid w:val="002201D3"/>
    <w:rsid w:val="002206AC"/>
    <w:rsid w:val="00220901"/>
    <w:rsid w:val="0022093F"/>
    <w:rsid w:val="00221580"/>
    <w:rsid w:val="0022167F"/>
    <w:rsid w:val="002216BB"/>
    <w:rsid w:val="002216D7"/>
    <w:rsid w:val="00221C76"/>
    <w:rsid w:val="0022205C"/>
    <w:rsid w:val="002222FC"/>
    <w:rsid w:val="0022253B"/>
    <w:rsid w:val="00222592"/>
    <w:rsid w:val="002227BF"/>
    <w:rsid w:val="0022284C"/>
    <w:rsid w:val="002228AC"/>
    <w:rsid w:val="002229A7"/>
    <w:rsid w:val="0022360C"/>
    <w:rsid w:val="0022367C"/>
    <w:rsid w:val="002237E2"/>
    <w:rsid w:val="00223A9F"/>
    <w:rsid w:val="00223CFB"/>
    <w:rsid w:val="00223E1E"/>
    <w:rsid w:val="00224274"/>
    <w:rsid w:val="002247E1"/>
    <w:rsid w:val="002249E5"/>
    <w:rsid w:val="00224CC8"/>
    <w:rsid w:val="00224D4D"/>
    <w:rsid w:val="00224EC6"/>
    <w:rsid w:val="00225185"/>
    <w:rsid w:val="0022547E"/>
    <w:rsid w:val="0022599F"/>
    <w:rsid w:val="002259AF"/>
    <w:rsid w:val="0022606D"/>
    <w:rsid w:val="00226814"/>
    <w:rsid w:val="002268B5"/>
    <w:rsid w:val="002273A0"/>
    <w:rsid w:val="00227B45"/>
    <w:rsid w:val="00227B6E"/>
    <w:rsid w:val="002303BF"/>
    <w:rsid w:val="002304A7"/>
    <w:rsid w:val="00230732"/>
    <w:rsid w:val="00230B7B"/>
    <w:rsid w:val="00231728"/>
    <w:rsid w:val="00231ECC"/>
    <w:rsid w:val="00231F3B"/>
    <w:rsid w:val="00232046"/>
    <w:rsid w:val="0023222D"/>
    <w:rsid w:val="00232D6D"/>
    <w:rsid w:val="00233330"/>
    <w:rsid w:val="00233718"/>
    <w:rsid w:val="002338DE"/>
    <w:rsid w:val="00233A2B"/>
    <w:rsid w:val="00233A37"/>
    <w:rsid w:val="00233A69"/>
    <w:rsid w:val="002340EA"/>
    <w:rsid w:val="002352AF"/>
    <w:rsid w:val="0023538F"/>
    <w:rsid w:val="002354CD"/>
    <w:rsid w:val="0023560E"/>
    <w:rsid w:val="00235968"/>
    <w:rsid w:val="00235ACC"/>
    <w:rsid w:val="00235B6A"/>
    <w:rsid w:val="00235B90"/>
    <w:rsid w:val="00235B98"/>
    <w:rsid w:val="00235D96"/>
    <w:rsid w:val="00235ED1"/>
    <w:rsid w:val="00236121"/>
    <w:rsid w:val="00236162"/>
    <w:rsid w:val="002374B9"/>
    <w:rsid w:val="00237965"/>
    <w:rsid w:val="00240130"/>
    <w:rsid w:val="002403F5"/>
    <w:rsid w:val="002405CB"/>
    <w:rsid w:val="00240623"/>
    <w:rsid w:val="00240FAE"/>
    <w:rsid w:val="00240FE3"/>
    <w:rsid w:val="00241163"/>
    <w:rsid w:val="0024127D"/>
    <w:rsid w:val="002415D6"/>
    <w:rsid w:val="002416A6"/>
    <w:rsid w:val="00241B89"/>
    <w:rsid w:val="0024202D"/>
    <w:rsid w:val="002423D5"/>
    <w:rsid w:val="00242662"/>
    <w:rsid w:val="002427B4"/>
    <w:rsid w:val="00242EBB"/>
    <w:rsid w:val="002431CD"/>
    <w:rsid w:val="0024329B"/>
    <w:rsid w:val="0024388B"/>
    <w:rsid w:val="00243AED"/>
    <w:rsid w:val="00243E14"/>
    <w:rsid w:val="0024449A"/>
    <w:rsid w:val="0024460A"/>
    <w:rsid w:val="00244729"/>
    <w:rsid w:val="00244765"/>
    <w:rsid w:val="002448C0"/>
    <w:rsid w:val="002448F7"/>
    <w:rsid w:val="002451FA"/>
    <w:rsid w:val="002454F4"/>
    <w:rsid w:val="002455C0"/>
    <w:rsid w:val="00245699"/>
    <w:rsid w:val="00245F7A"/>
    <w:rsid w:val="00246257"/>
    <w:rsid w:val="00246307"/>
    <w:rsid w:val="0024646C"/>
    <w:rsid w:val="002464C9"/>
    <w:rsid w:val="002466BD"/>
    <w:rsid w:val="002467DB"/>
    <w:rsid w:val="002467E3"/>
    <w:rsid w:val="002474BC"/>
    <w:rsid w:val="00247554"/>
    <w:rsid w:val="0024781F"/>
    <w:rsid w:val="0024790A"/>
    <w:rsid w:val="00247D75"/>
    <w:rsid w:val="00247EB8"/>
    <w:rsid w:val="00250393"/>
    <w:rsid w:val="00250404"/>
    <w:rsid w:val="00250E03"/>
    <w:rsid w:val="00250E65"/>
    <w:rsid w:val="002510D9"/>
    <w:rsid w:val="002511E7"/>
    <w:rsid w:val="0025186A"/>
    <w:rsid w:val="002518CD"/>
    <w:rsid w:val="00252420"/>
    <w:rsid w:val="0025269F"/>
    <w:rsid w:val="002526F9"/>
    <w:rsid w:val="00252AB6"/>
    <w:rsid w:val="00252BDD"/>
    <w:rsid w:val="00252BF2"/>
    <w:rsid w:val="0025365B"/>
    <w:rsid w:val="00253AF4"/>
    <w:rsid w:val="00254624"/>
    <w:rsid w:val="00254795"/>
    <w:rsid w:val="002549CC"/>
    <w:rsid w:val="00254CA5"/>
    <w:rsid w:val="00254D24"/>
    <w:rsid w:val="002551F3"/>
    <w:rsid w:val="00255B1D"/>
    <w:rsid w:val="00255BD8"/>
    <w:rsid w:val="00255F47"/>
    <w:rsid w:val="002562B1"/>
    <w:rsid w:val="002564F3"/>
    <w:rsid w:val="00256E81"/>
    <w:rsid w:val="00257711"/>
    <w:rsid w:val="002578BD"/>
    <w:rsid w:val="00257AD8"/>
    <w:rsid w:val="00257C21"/>
    <w:rsid w:val="00257E15"/>
    <w:rsid w:val="00260466"/>
    <w:rsid w:val="00260712"/>
    <w:rsid w:val="00260997"/>
    <w:rsid w:val="00260C14"/>
    <w:rsid w:val="00260C38"/>
    <w:rsid w:val="00260F55"/>
    <w:rsid w:val="002610D8"/>
    <w:rsid w:val="002612E1"/>
    <w:rsid w:val="002615B5"/>
    <w:rsid w:val="0026170A"/>
    <w:rsid w:val="00261883"/>
    <w:rsid w:val="0026189C"/>
    <w:rsid w:val="00261D47"/>
    <w:rsid w:val="00262240"/>
    <w:rsid w:val="002623DC"/>
    <w:rsid w:val="002629EF"/>
    <w:rsid w:val="00262B12"/>
    <w:rsid w:val="002631B4"/>
    <w:rsid w:val="00263227"/>
    <w:rsid w:val="0026329F"/>
    <w:rsid w:val="002634E2"/>
    <w:rsid w:val="00263CAA"/>
    <w:rsid w:val="00264381"/>
    <w:rsid w:val="0026440F"/>
    <w:rsid w:val="00264714"/>
    <w:rsid w:val="002647B8"/>
    <w:rsid w:val="002654B6"/>
    <w:rsid w:val="00265B31"/>
    <w:rsid w:val="00265B5A"/>
    <w:rsid w:val="00265C4D"/>
    <w:rsid w:val="00265DD0"/>
    <w:rsid w:val="002661E5"/>
    <w:rsid w:val="0026646C"/>
    <w:rsid w:val="00266777"/>
    <w:rsid w:val="002669BE"/>
    <w:rsid w:val="00266A6C"/>
    <w:rsid w:val="00266AF8"/>
    <w:rsid w:val="00266E41"/>
    <w:rsid w:val="00266E80"/>
    <w:rsid w:val="00267879"/>
    <w:rsid w:val="00267C15"/>
    <w:rsid w:val="00267E00"/>
    <w:rsid w:val="00267E62"/>
    <w:rsid w:val="002702D8"/>
    <w:rsid w:val="0027030A"/>
    <w:rsid w:val="002703F7"/>
    <w:rsid w:val="0027052E"/>
    <w:rsid w:val="002705CA"/>
    <w:rsid w:val="0027115B"/>
    <w:rsid w:val="00271481"/>
    <w:rsid w:val="002718C4"/>
    <w:rsid w:val="00271BB2"/>
    <w:rsid w:val="00271CFB"/>
    <w:rsid w:val="00271DEC"/>
    <w:rsid w:val="00271ED4"/>
    <w:rsid w:val="00271FF1"/>
    <w:rsid w:val="0027203C"/>
    <w:rsid w:val="0027203F"/>
    <w:rsid w:val="0027205A"/>
    <w:rsid w:val="00272D58"/>
    <w:rsid w:val="00272EC3"/>
    <w:rsid w:val="00273198"/>
    <w:rsid w:val="00273378"/>
    <w:rsid w:val="0027343E"/>
    <w:rsid w:val="00273963"/>
    <w:rsid w:val="00273A0C"/>
    <w:rsid w:val="00273A71"/>
    <w:rsid w:val="00273C89"/>
    <w:rsid w:val="00273EC5"/>
    <w:rsid w:val="002747EC"/>
    <w:rsid w:val="00274AAD"/>
    <w:rsid w:val="00274C9D"/>
    <w:rsid w:val="002751B2"/>
    <w:rsid w:val="00275E68"/>
    <w:rsid w:val="002763A8"/>
    <w:rsid w:val="00276793"/>
    <w:rsid w:val="00276C3C"/>
    <w:rsid w:val="00276ECF"/>
    <w:rsid w:val="00276FF8"/>
    <w:rsid w:val="0027707D"/>
    <w:rsid w:val="002773EA"/>
    <w:rsid w:val="00277865"/>
    <w:rsid w:val="002779A4"/>
    <w:rsid w:val="00277C0F"/>
    <w:rsid w:val="00277D26"/>
    <w:rsid w:val="00277DA0"/>
    <w:rsid w:val="00277DF5"/>
    <w:rsid w:val="00280105"/>
    <w:rsid w:val="0028027D"/>
    <w:rsid w:val="00280371"/>
    <w:rsid w:val="00280A4A"/>
    <w:rsid w:val="0028121F"/>
    <w:rsid w:val="002816E1"/>
    <w:rsid w:val="002818D7"/>
    <w:rsid w:val="0028198C"/>
    <w:rsid w:val="00281B43"/>
    <w:rsid w:val="00281D1B"/>
    <w:rsid w:val="00281DF3"/>
    <w:rsid w:val="002820C4"/>
    <w:rsid w:val="002823EB"/>
    <w:rsid w:val="00282B31"/>
    <w:rsid w:val="00282E72"/>
    <w:rsid w:val="002830EF"/>
    <w:rsid w:val="00283296"/>
    <w:rsid w:val="002835B9"/>
    <w:rsid w:val="00283915"/>
    <w:rsid w:val="00283919"/>
    <w:rsid w:val="0028396F"/>
    <w:rsid w:val="00283A50"/>
    <w:rsid w:val="00283D1C"/>
    <w:rsid w:val="00283F8A"/>
    <w:rsid w:val="0028477B"/>
    <w:rsid w:val="00284A54"/>
    <w:rsid w:val="00285131"/>
    <w:rsid w:val="002851FB"/>
    <w:rsid w:val="00285246"/>
    <w:rsid w:val="00285423"/>
    <w:rsid w:val="00285555"/>
    <w:rsid w:val="002855BF"/>
    <w:rsid w:val="00285ABC"/>
    <w:rsid w:val="00285CB6"/>
    <w:rsid w:val="00285D6D"/>
    <w:rsid w:val="00285DC9"/>
    <w:rsid w:val="0028642E"/>
    <w:rsid w:val="00286687"/>
    <w:rsid w:val="00286BA2"/>
    <w:rsid w:val="0028722A"/>
    <w:rsid w:val="002872A1"/>
    <w:rsid w:val="0028751A"/>
    <w:rsid w:val="0028752A"/>
    <w:rsid w:val="00287F04"/>
    <w:rsid w:val="002900A6"/>
    <w:rsid w:val="0029052C"/>
    <w:rsid w:val="0029063B"/>
    <w:rsid w:val="0029075E"/>
    <w:rsid w:val="00290C44"/>
    <w:rsid w:val="00290CFE"/>
    <w:rsid w:val="00290FB2"/>
    <w:rsid w:val="0029115D"/>
    <w:rsid w:val="002911BF"/>
    <w:rsid w:val="00291769"/>
    <w:rsid w:val="00291880"/>
    <w:rsid w:val="0029190D"/>
    <w:rsid w:val="00291CE7"/>
    <w:rsid w:val="002920FA"/>
    <w:rsid w:val="002922F2"/>
    <w:rsid w:val="002922FE"/>
    <w:rsid w:val="002925BF"/>
    <w:rsid w:val="00292D2A"/>
    <w:rsid w:val="00292D47"/>
    <w:rsid w:val="00292D9B"/>
    <w:rsid w:val="00292E3E"/>
    <w:rsid w:val="00292E6B"/>
    <w:rsid w:val="002931E3"/>
    <w:rsid w:val="002934B9"/>
    <w:rsid w:val="00293A68"/>
    <w:rsid w:val="00293CBC"/>
    <w:rsid w:val="00293E79"/>
    <w:rsid w:val="00293F0B"/>
    <w:rsid w:val="002940F6"/>
    <w:rsid w:val="00294438"/>
    <w:rsid w:val="00294578"/>
    <w:rsid w:val="0029470E"/>
    <w:rsid w:val="00294B22"/>
    <w:rsid w:val="00294D65"/>
    <w:rsid w:val="00294E78"/>
    <w:rsid w:val="0029516D"/>
    <w:rsid w:val="00295217"/>
    <w:rsid w:val="00295708"/>
    <w:rsid w:val="0029644C"/>
    <w:rsid w:val="002966C7"/>
    <w:rsid w:val="00296936"/>
    <w:rsid w:val="00296C72"/>
    <w:rsid w:val="00296C85"/>
    <w:rsid w:val="00296E8B"/>
    <w:rsid w:val="00297240"/>
    <w:rsid w:val="00297434"/>
    <w:rsid w:val="00297707"/>
    <w:rsid w:val="0029787A"/>
    <w:rsid w:val="00297CDA"/>
    <w:rsid w:val="00297E66"/>
    <w:rsid w:val="00297E93"/>
    <w:rsid w:val="00297F8D"/>
    <w:rsid w:val="002A00CC"/>
    <w:rsid w:val="002A0557"/>
    <w:rsid w:val="002A060F"/>
    <w:rsid w:val="002A0DAD"/>
    <w:rsid w:val="002A1006"/>
    <w:rsid w:val="002A10E5"/>
    <w:rsid w:val="002A1883"/>
    <w:rsid w:val="002A18C0"/>
    <w:rsid w:val="002A1AE5"/>
    <w:rsid w:val="002A1BD9"/>
    <w:rsid w:val="002A2039"/>
    <w:rsid w:val="002A2199"/>
    <w:rsid w:val="002A289C"/>
    <w:rsid w:val="002A2950"/>
    <w:rsid w:val="002A2BAB"/>
    <w:rsid w:val="002A2CB9"/>
    <w:rsid w:val="002A2DC1"/>
    <w:rsid w:val="002A2DD1"/>
    <w:rsid w:val="002A2DDE"/>
    <w:rsid w:val="002A2E36"/>
    <w:rsid w:val="002A3018"/>
    <w:rsid w:val="002A30C6"/>
    <w:rsid w:val="002A320D"/>
    <w:rsid w:val="002A328B"/>
    <w:rsid w:val="002A3825"/>
    <w:rsid w:val="002A3900"/>
    <w:rsid w:val="002A3B16"/>
    <w:rsid w:val="002A3D45"/>
    <w:rsid w:val="002A4AA3"/>
    <w:rsid w:val="002A4B7C"/>
    <w:rsid w:val="002A4FF6"/>
    <w:rsid w:val="002A54C4"/>
    <w:rsid w:val="002A5572"/>
    <w:rsid w:val="002A5BA3"/>
    <w:rsid w:val="002A62DE"/>
    <w:rsid w:val="002A6642"/>
    <w:rsid w:val="002A66F8"/>
    <w:rsid w:val="002A682F"/>
    <w:rsid w:val="002A6EFB"/>
    <w:rsid w:val="002A7D43"/>
    <w:rsid w:val="002A7E00"/>
    <w:rsid w:val="002B0026"/>
    <w:rsid w:val="002B038F"/>
    <w:rsid w:val="002B03CD"/>
    <w:rsid w:val="002B0545"/>
    <w:rsid w:val="002B0571"/>
    <w:rsid w:val="002B081F"/>
    <w:rsid w:val="002B09DB"/>
    <w:rsid w:val="002B0A44"/>
    <w:rsid w:val="002B10E2"/>
    <w:rsid w:val="002B11E1"/>
    <w:rsid w:val="002B12E4"/>
    <w:rsid w:val="002B1509"/>
    <w:rsid w:val="002B182F"/>
    <w:rsid w:val="002B18CF"/>
    <w:rsid w:val="002B1938"/>
    <w:rsid w:val="002B1D72"/>
    <w:rsid w:val="002B21DD"/>
    <w:rsid w:val="002B237E"/>
    <w:rsid w:val="002B2454"/>
    <w:rsid w:val="002B2B0A"/>
    <w:rsid w:val="002B2CA3"/>
    <w:rsid w:val="002B33CA"/>
    <w:rsid w:val="002B38AE"/>
    <w:rsid w:val="002B4C86"/>
    <w:rsid w:val="002B5130"/>
    <w:rsid w:val="002B565D"/>
    <w:rsid w:val="002B58E5"/>
    <w:rsid w:val="002B5E3B"/>
    <w:rsid w:val="002B5FA0"/>
    <w:rsid w:val="002B60A6"/>
    <w:rsid w:val="002B61EF"/>
    <w:rsid w:val="002B6475"/>
    <w:rsid w:val="002B672D"/>
    <w:rsid w:val="002B6748"/>
    <w:rsid w:val="002B675E"/>
    <w:rsid w:val="002B696F"/>
    <w:rsid w:val="002B6BCC"/>
    <w:rsid w:val="002B6E04"/>
    <w:rsid w:val="002B6F26"/>
    <w:rsid w:val="002B6F49"/>
    <w:rsid w:val="002B7268"/>
    <w:rsid w:val="002B731D"/>
    <w:rsid w:val="002B7974"/>
    <w:rsid w:val="002B7A33"/>
    <w:rsid w:val="002B7CE7"/>
    <w:rsid w:val="002C01A4"/>
    <w:rsid w:val="002C0234"/>
    <w:rsid w:val="002C035C"/>
    <w:rsid w:val="002C09E3"/>
    <w:rsid w:val="002C0C74"/>
    <w:rsid w:val="002C0D4D"/>
    <w:rsid w:val="002C135E"/>
    <w:rsid w:val="002C1CA4"/>
    <w:rsid w:val="002C20AE"/>
    <w:rsid w:val="002C21EB"/>
    <w:rsid w:val="002C269C"/>
    <w:rsid w:val="002C2755"/>
    <w:rsid w:val="002C29F1"/>
    <w:rsid w:val="002C2F7B"/>
    <w:rsid w:val="002C31B2"/>
    <w:rsid w:val="002C33F2"/>
    <w:rsid w:val="002C379E"/>
    <w:rsid w:val="002C37F8"/>
    <w:rsid w:val="002C388D"/>
    <w:rsid w:val="002C3AEB"/>
    <w:rsid w:val="002C3AF7"/>
    <w:rsid w:val="002C3F65"/>
    <w:rsid w:val="002C3FD5"/>
    <w:rsid w:val="002C444E"/>
    <w:rsid w:val="002C4451"/>
    <w:rsid w:val="002C4471"/>
    <w:rsid w:val="002C455E"/>
    <w:rsid w:val="002C4682"/>
    <w:rsid w:val="002C48CE"/>
    <w:rsid w:val="002C4C3F"/>
    <w:rsid w:val="002C4DEC"/>
    <w:rsid w:val="002C518E"/>
    <w:rsid w:val="002C53BB"/>
    <w:rsid w:val="002C5715"/>
    <w:rsid w:val="002C58C1"/>
    <w:rsid w:val="002C5F81"/>
    <w:rsid w:val="002C60CD"/>
    <w:rsid w:val="002C667F"/>
    <w:rsid w:val="002C67A9"/>
    <w:rsid w:val="002C692B"/>
    <w:rsid w:val="002C6B22"/>
    <w:rsid w:val="002C6EDA"/>
    <w:rsid w:val="002C7062"/>
    <w:rsid w:val="002C708A"/>
    <w:rsid w:val="002C769E"/>
    <w:rsid w:val="002C7731"/>
    <w:rsid w:val="002C7B89"/>
    <w:rsid w:val="002C7F03"/>
    <w:rsid w:val="002C7F44"/>
    <w:rsid w:val="002C7F51"/>
    <w:rsid w:val="002D080B"/>
    <w:rsid w:val="002D13B3"/>
    <w:rsid w:val="002D1E38"/>
    <w:rsid w:val="002D1F6F"/>
    <w:rsid w:val="002D1FB4"/>
    <w:rsid w:val="002D26AD"/>
    <w:rsid w:val="002D2720"/>
    <w:rsid w:val="002D27C5"/>
    <w:rsid w:val="002D29A7"/>
    <w:rsid w:val="002D29C2"/>
    <w:rsid w:val="002D2A06"/>
    <w:rsid w:val="002D2B24"/>
    <w:rsid w:val="002D2B37"/>
    <w:rsid w:val="002D2B87"/>
    <w:rsid w:val="002D3505"/>
    <w:rsid w:val="002D35F0"/>
    <w:rsid w:val="002D3853"/>
    <w:rsid w:val="002D3D76"/>
    <w:rsid w:val="002D408F"/>
    <w:rsid w:val="002D4EE2"/>
    <w:rsid w:val="002D50A3"/>
    <w:rsid w:val="002D50E2"/>
    <w:rsid w:val="002D52EB"/>
    <w:rsid w:val="002D5DF5"/>
    <w:rsid w:val="002D5E02"/>
    <w:rsid w:val="002D6000"/>
    <w:rsid w:val="002D60EC"/>
    <w:rsid w:val="002D6460"/>
    <w:rsid w:val="002D649A"/>
    <w:rsid w:val="002D6574"/>
    <w:rsid w:val="002D677B"/>
    <w:rsid w:val="002D6B13"/>
    <w:rsid w:val="002D6D16"/>
    <w:rsid w:val="002D6D24"/>
    <w:rsid w:val="002D6F23"/>
    <w:rsid w:val="002D6FA7"/>
    <w:rsid w:val="002D7084"/>
    <w:rsid w:val="002D7DF3"/>
    <w:rsid w:val="002E054F"/>
    <w:rsid w:val="002E07A1"/>
    <w:rsid w:val="002E0855"/>
    <w:rsid w:val="002E09BA"/>
    <w:rsid w:val="002E0D8A"/>
    <w:rsid w:val="002E0F57"/>
    <w:rsid w:val="002E0F61"/>
    <w:rsid w:val="002E1DB3"/>
    <w:rsid w:val="002E1FDC"/>
    <w:rsid w:val="002E2346"/>
    <w:rsid w:val="002E23BE"/>
    <w:rsid w:val="002E251F"/>
    <w:rsid w:val="002E2680"/>
    <w:rsid w:val="002E2967"/>
    <w:rsid w:val="002E29FD"/>
    <w:rsid w:val="002E3156"/>
    <w:rsid w:val="002E33A2"/>
    <w:rsid w:val="002E3944"/>
    <w:rsid w:val="002E3994"/>
    <w:rsid w:val="002E3CB7"/>
    <w:rsid w:val="002E3D62"/>
    <w:rsid w:val="002E3DC6"/>
    <w:rsid w:val="002E3ECC"/>
    <w:rsid w:val="002E41A6"/>
    <w:rsid w:val="002E4AF9"/>
    <w:rsid w:val="002E4D32"/>
    <w:rsid w:val="002E4F52"/>
    <w:rsid w:val="002E507D"/>
    <w:rsid w:val="002E5165"/>
    <w:rsid w:val="002E516C"/>
    <w:rsid w:val="002E51E1"/>
    <w:rsid w:val="002E530C"/>
    <w:rsid w:val="002E53E0"/>
    <w:rsid w:val="002E5B8B"/>
    <w:rsid w:val="002E5CAC"/>
    <w:rsid w:val="002E6188"/>
    <w:rsid w:val="002E66E8"/>
    <w:rsid w:val="002E6726"/>
    <w:rsid w:val="002E69EA"/>
    <w:rsid w:val="002E6AB8"/>
    <w:rsid w:val="002E6EF9"/>
    <w:rsid w:val="002E701F"/>
    <w:rsid w:val="002E72C7"/>
    <w:rsid w:val="002E73A2"/>
    <w:rsid w:val="002E76AA"/>
    <w:rsid w:val="002E7902"/>
    <w:rsid w:val="002E7A0D"/>
    <w:rsid w:val="002F0112"/>
    <w:rsid w:val="002F0212"/>
    <w:rsid w:val="002F0AB2"/>
    <w:rsid w:val="002F0D22"/>
    <w:rsid w:val="002F157F"/>
    <w:rsid w:val="002F1675"/>
    <w:rsid w:val="002F1927"/>
    <w:rsid w:val="002F1C96"/>
    <w:rsid w:val="002F1D8E"/>
    <w:rsid w:val="002F1DEF"/>
    <w:rsid w:val="002F1FB1"/>
    <w:rsid w:val="002F253A"/>
    <w:rsid w:val="002F2AF9"/>
    <w:rsid w:val="002F2B1F"/>
    <w:rsid w:val="002F2FC6"/>
    <w:rsid w:val="002F3183"/>
    <w:rsid w:val="002F3832"/>
    <w:rsid w:val="002F3CB3"/>
    <w:rsid w:val="002F3DCC"/>
    <w:rsid w:val="002F3E71"/>
    <w:rsid w:val="002F4080"/>
    <w:rsid w:val="002F4158"/>
    <w:rsid w:val="002F426B"/>
    <w:rsid w:val="002F42DF"/>
    <w:rsid w:val="002F433E"/>
    <w:rsid w:val="002F436D"/>
    <w:rsid w:val="002F436E"/>
    <w:rsid w:val="002F43F0"/>
    <w:rsid w:val="002F4597"/>
    <w:rsid w:val="002F49A7"/>
    <w:rsid w:val="002F4A4A"/>
    <w:rsid w:val="002F4BB4"/>
    <w:rsid w:val="002F4C36"/>
    <w:rsid w:val="002F4D50"/>
    <w:rsid w:val="002F4E0A"/>
    <w:rsid w:val="002F4FB9"/>
    <w:rsid w:val="002F5025"/>
    <w:rsid w:val="002F505A"/>
    <w:rsid w:val="002F50D4"/>
    <w:rsid w:val="002F50D9"/>
    <w:rsid w:val="002F511F"/>
    <w:rsid w:val="002F5872"/>
    <w:rsid w:val="002F597B"/>
    <w:rsid w:val="002F5E39"/>
    <w:rsid w:val="002F626A"/>
    <w:rsid w:val="002F6488"/>
    <w:rsid w:val="002F66B3"/>
    <w:rsid w:val="002F67DE"/>
    <w:rsid w:val="002F7057"/>
    <w:rsid w:val="002F7161"/>
    <w:rsid w:val="002F72ED"/>
    <w:rsid w:val="002F7973"/>
    <w:rsid w:val="002F7A83"/>
    <w:rsid w:val="002F7CDB"/>
    <w:rsid w:val="003000F3"/>
    <w:rsid w:val="00300B72"/>
    <w:rsid w:val="00300FA9"/>
    <w:rsid w:val="00301399"/>
    <w:rsid w:val="003015F6"/>
    <w:rsid w:val="0030160A"/>
    <w:rsid w:val="00301947"/>
    <w:rsid w:val="00302D79"/>
    <w:rsid w:val="00302E9E"/>
    <w:rsid w:val="003030E4"/>
    <w:rsid w:val="00303564"/>
    <w:rsid w:val="00303CBF"/>
    <w:rsid w:val="0030418D"/>
    <w:rsid w:val="003044EF"/>
    <w:rsid w:val="00304562"/>
    <w:rsid w:val="00304883"/>
    <w:rsid w:val="00304901"/>
    <w:rsid w:val="00304B7B"/>
    <w:rsid w:val="00304B9C"/>
    <w:rsid w:val="003051F4"/>
    <w:rsid w:val="00305AA8"/>
    <w:rsid w:val="00305E32"/>
    <w:rsid w:val="003065E3"/>
    <w:rsid w:val="00306A37"/>
    <w:rsid w:val="00306B90"/>
    <w:rsid w:val="00306EE0"/>
    <w:rsid w:val="003071BA"/>
    <w:rsid w:val="00307517"/>
    <w:rsid w:val="00307B5C"/>
    <w:rsid w:val="00307EC6"/>
    <w:rsid w:val="00307F65"/>
    <w:rsid w:val="00307FF4"/>
    <w:rsid w:val="0031000B"/>
    <w:rsid w:val="00310011"/>
    <w:rsid w:val="00310115"/>
    <w:rsid w:val="0031038B"/>
    <w:rsid w:val="003104E4"/>
    <w:rsid w:val="0031054E"/>
    <w:rsid w:val="003108DC"/>
    <w:rsid w:val="00310CAA"/>
    <w:rsid w:val="00310E2E"/>
    <w:rsid w:val="00311119"/>
    <w:rsid w:val="003113CA"/>
    <w:rsid w:val="00311B17"/>
    <w:rsid w:val="00311FE0"/>
    <w:rsid w:val="003121EB"/>
    <w:rsid w:val="0031269A"/>
    <w:rsid w:val="003127B9"/>
    <w:rsid w:val="00312CF2"/>
    <w:rsid w:val="00312E21"/>
    <w:rsid w:val="00312E98"/>
    <w:rsid w:val="0031346E"/>
    <w:rsid w:val="0031394A"/>
    <w:rsid w:val="003143F9"/>
    <w:rsid w:val="00314464"/>
    <w:rsid w:val="0031448C"/>
    <w:rsid w:val="00314829"/>
    <w:rsid w:val="003149B2"/>
    <w:rsid w:val="00314A88"/>
    <w:rsid w:val="00314E2E"/>
    <w:rsid w:val="00314F8D"/>
    <w:rsid w:val="003152BD"/>
    <w:rsid w:val="0031543B"/>
    <w:rsid w:val="003156CA"/>
    <w:rsid w:val="00315F66"/>
    <w:rsid w:val="0031601B"/>
    <w:rsid w:val="00316084"/>
    <w:rsid w:val="003160AE"/>
    <w:rsid w:val="00316611"/>
    <w:rsid w:val="00316614"/>
    <w:rsid w:val="003167D6"/>
    <w:rsid w:val="00316847"/>
    <w:rsid w:val="0031697E"/>
    <w:rsid w:val="00316A00"/>
    <w:rsid w:val="00316B4F"/>
    <w:rsid w:val="00316E1D"/>
    <w:rsid w:val="00316E3C"/>
    <w:rsid w:val="00317261"/>
    <w:rsid w:val="003172DC"/>
    <w:rsid w:val="00317329"/>
    <w:rsid w:val="003173F3"/>
    <w:rsid w:val="00317649"/>
    <w:rsid w:val="003179BB"/>
    <w:rsid w:val="00317A21"/>
    <w:rsid w:val="00317EF2"/>
    <w:rsid w:val="003203B0"/>
    <w:rsid w:val="00320414"/>
    <w:rsid w:val="00320E4A"/>
    <w:rsid w:val="0032102E"/>
    <w:rsid w:val="0032106A"/>
    <w:rsid w:val="003211A5"/>
    <w:rsid w:val="003213C1"/>
    <w:rsid w:val="00321455"/>
    <w:rsid w:val="003215B7"/>
    <w:rsid w:val="003215C4"/>
    <w:rsid w:val="003215FE"/>
    <w:rsid w:val="00321713"/>
    <w:rsid w:val="00321931"/>
    <w:rsid w:val="00321CB0"/>
    <w:rsid w:val="00321FCF"/>
    <w:rsid w:val="00322287"/>
    <w:rsid w:val="003222BD"/>
    <w:rsid w:val="003223AD"/>
    <w:rsid w:val="00322BC5"/>
    <w:rsid w:val="00322C67"/>
    <w:rsid w:val="003231EC"/>
    <w:rsid w:val="0032331A"/>
    <w:rsid w:val="003236ED"/>
    <w:rsid w:val="00324026"/>
    <w:rsid w:val="00324519"/>
    <w:rsid w:val="00324CFB"/>
    <w:rsid w:val="00324E64"/>
    <w:rsid w:val="00324FF4"/>
    <w:rsid w:val="00325481"/>
    <w:rsid w:val="0032554A"/>
    <w:rsid w:val="00325648"/>
    <w:rsid w:val="00325657"/>
    <w:rsid w:val="0032569F"/>
    <w:rsid w:val="003259CC"/>
    <w:rsid w:val="00325AE3"/>
    <w:rsid w:val="00325B9D"/>
    <w:rsid w:val="00325F1D"/>
    <w:rsid w:val="00326069"/>
    <w:rsid w:val="00326328"/>
    <w:rsid w:val="003264FB"/>
    <w:rsid w:val="00326B52"/>
    <w:rsid w:val="00326F51"/>
    <w:rsid w:val="00327327"/>
    <w:rsid w:val="003273EA"/>
    <w:rsid w:val="00327634"/>
    <w:rsid w:val="003277B3"/>
    <w:rsid w:val="0032780F"/>
    <w:rsid w:val="00327DF4"/>
    <w:rsid w:val="00327E5E"/>
    <w:rsid w:val="00330D63"/>
    <w:rsid w:val="00330DCE"/>
    <w:rsid w:val="00330DF7"/>
    <w:rsid w:val="003312EB"/>
    <w:rsid w:val="003315C5"/>
    <w:rsid w:val="003316C9"/>
    <w:rsid w:val="00331859"/>
    <w:rsid w:val="00331863"/>
    <w:rsid w:val="00331B30"/>
    <w:rsid w:val="00331C54"/>
    <w:rsid w:val="00331C78"/>
    <w:rsid w:val="00332191"/>
    <w:rsid w:val="00332265"/>
    <w:rsid w:val="00332508"/>
    <w:rsid w:val="00332763"/>
    <w:rsid w:val="00332982"/>
    <w:rsid w:val="00332A0E"/>
    <w:rsid w:val="00332BF6"/>
    <w:rsid w:val="00332DE7"/>
    <w:rsid w:val="00332EA9"/>
    <w:rsid w:val="003331DD"/>
    <w:rsid w:val="00333247"/>
    <w:rsid w:val="00333BA8"/>
    <w:rsid w:val="00333F81"/>
    <w:rsid w:val="003340B8"/>
    <w:rsid w:val="00334245"/>
    <w:rsid w:val="003342FF"/>
    <w:rsid w:val="00334402"/>
    <w:rsid w:val="00334416"/>
    <w:rsid w:val="0033488E"/>
    <w:rsid w:val="00334940"/>
    <w:rsid w:val="003349C0"/>
    <w:rsid w:val="003349C5"/>
    <w:rsid w:val="00334AFD"/>
    <w:rsid w:val="00334B08"/>
    <w:rsid w:val="00334B84"/>
    <w:rsid w:val="00334E52"/>
    <w:rsid w:val="0033536D"/>
    <w:rsid w:val="00335782"/>
    <w:rsid w:val="00335C9B"/>
    <w:rsid w:val="00335D46"/>
    <w:rsid w:val="00335FB7"/>
    <w:rsid w:val="00335FD2"/>
    <w:rsid w:val="003361F8"/>
    <w:rsid w:val="00336490"/>
    <w:rsid w:val="003364F7"/>
    <w:rsid w:val="00337091"/>
    <w:rsid w:val="00337292"/>
    <w:rsid w:val="00337642"/>
    <w:rsid w:val="0033772D"/>
    <w:rsid w:val="00337B09"/>
    <w:rsid w:val="00337BEB"/>
    <w:rsid w:val="00337D61"/>
    <w:rsid w:val="00337FC4"/>
    <w:rsid w:val="003406FB"/>
    <w:rsid w:val="003410A5"/>
    <w:rsid w:val="0034120E"/>
    <w:rsid w:val="003418A8"/>
    <w:rsid w:val="003418C4"/>
    <w:rsid w:val="00341915"/>
    <w:rsid w:val="00342C58"/>
    <w:rsid w:val="00342EED"/>
    <w:rsid w:val="0034318C"/>
    <w:rsid w:val="00343194"/>
    <w:rsid w:val="003432DA"/>
    <w:rsid w:val="003434E2"/>
    <w:rsid w:val="00343748"/>
    <w:rsid w:val="00343934"/>
    <w:rsid w:val="00343E01"/>
    <w:rsid w:val="00343E57"/>
    <w:rsid w:val="00343F45"/>
    <w:rsid w:val="00344730"/>
    <w:rsid w:val="00344B5A"/>
    <w:rsid w:val="00344C72"/>
    <w:rsid w:val="00344CC3"/>
    <w:rsid w:val="00344D5E"/>
    <w:rsid w:val="0034514B"/>
    <w:rsid w:val="003452FA"/>
    <w:rsid w:val="0034543E"/>
    <w:rsid w:val="0034556E"/>
    <w:rsid w:val="00345629"/>
    <w:rsid w:val="003457AB"/>
    <w:rsid w:val="00345E9C"/>
    <w:rsid w:val="00345FBA"/>
    <w:rsid w:val="003461D1"/>
    <w:rsid w:val="003466A2"/>
    <w:rsid w:val="003467CA"/>
    <w:rsid w:val="00347050"/>
    <w:rsid w:val="0034718E"/>
    <w:rsid w:val="00347A22"/>
    <w:rsid w:val="00347D32"/>
    <w:rsid w:val="00347D5C"/>
    <w:rsid w:val="00350645"/>
    <w:rsid w:val="00350C65"/>
    <w:rsid w:val="00350C7B"/>
    <w:rsid w:val="00350CF9"/>
    <w:rsid w:val="00350EBD"/>
    <w:rsid w:val="003510BC"/>
    <w:rsid w:val="003511D2"/>
    <w:rsid w:val="003512EF"/>
    <w:rsid w:val="00351818"/>
    <w:rsid w:val="0035186F"/>
    <w:rsid w:val="00352255"/>
    <w:rsid w:val="0035226E"/>
    <w:rsid w:val="00352302"/>
    <w:rsid w:val="00352489"/>
    <w:rsid w:val="003526EC"/>
    <w:rsid w:val="00352992"/>
    <w:rsid w:val="00352A4D"/>
    <w:rsid w:val="00352C51"/>
    <w:rsid w:val="00353310"/>
    <w:rsid w:val="00353C8C"/>
    <w:rsid w:val="00353D94"/>
    <w:rsid w:val="00353E6E"/>
    <w:rsid w:val="00353FCA"/>
    <w:rsid w:val="00354462"/>
    <w:rsid w:val="0035462D"/>
    <w:rsid w:val="00354F8C"/>
    <w:rsid w:val="003551BF"/>
    <w:rsid w:val="003555F3"/>
    <w:rsid w:val="003556DC"/>
    <w:rsid w:val="00355BAD"/>
    <w:rsid w:val="00355D82"/>
    <w:rsid w:val="00355DA1"/>
    <w:rsid w:val="00355F53"/>
    <w:rsid w:val="00356399"/>
    <w:rsid w:val="00356544"/>
    <w:rsid w:val="00356B69"/>
    <w:rsid w:val="00356CE8"/>
    <w:rsid w:val="00357251"/>
    <w:rsid w:val="003573B4"/>
    <w:rsid w:val="0035744F"/>
    <w:rsid w:val="00357548"/>
    <w:rsid w:val="003576B3"/>
    <w:rsid w:val="003579A9"/>
    <w:rsid w:val="003579FA"/>
    <w:rsid w:val="00357D05"/>
    <w:rsid w:val="00357E43"/>
    <w:rsid w:val="00357E9F"/>
    <w:rsid w:val="00357F8A"/>
    <w:rsid w:val="00357F9E"/>
    <w:rsid w:val="00360461"/>
    <w:rsid w:val="003604FD"/>
    <w:rsid w:val="0036056D"/>
    <w:rsid w:val="0036076B"/>
    <w:rsid w:val="003608C9"/>
    <w:rsid w:val="00360EBB"/>
    <w:rsid w:val="0036111D"/>
    <w:rsid w:val="00361744"/>
    <w:rsid w:val="0036178B"/>
    <w:rsid w:val="00361D6D"/>
    <w:rsid w:val="003621CE"/>
    <w:rsid w:val="003629A3"/>
    <w:rsid w:val="003630DD"/>
    <w:rsid w:val="0036323A"/>
    <w:rsid w:val="0036384C"/>
    <w:rsid w:val="0036405F"/>
    <w:rsid w:val="00364355"/>
    <w:rsid w:val="003643CB"/>
    <w:rsid w:val="003644D8"/>
    <w:rsid w:val="0036456F"/>
    <w:rsid w:val="00364676"/>
    <w:rsid w:val="00364A48"/>
    <w:rsid w:val="00364AC0"/>
    <w:rsid w:val="00364B41"/>
    <w:rsid w:val="00364C2F"/>
    <w:rsid w:val="00364C5B"/>
    <w:rsid w:val="00364E99"/>
    <w:rsid w:val="00365436"/>
    <w:rsid w:val="00365621"/>
    <w:rsid w:val="00365A97"/>
    <w:rsid w:val="00365D39"/>
    <w:rsid w:val="00365DDE"/>
    <w:rsid w:val="003660BD"/>
    <w:rsid w:val="00366411"/>
    <w:rsid w:val="00366455"/>
    <w:rsid w:val="003667AB"/>
    <w:rsid w:val="0036695F"/>
    <w:rsid w:val="00366C0D"/>
    <w:rsid w:val="00366FBC"/>
    <w:rsid w:val="0036722A"/>
    <w:rsid w:val="00367388"/>
    <w:rsid w:val="0036745A"/>
    <w:rsid w:val="003675A6"/>
    <w:rsid w:val="00367607"/>
    <w:rsid w:val="00367AF8"/>
    <w:rsid w:val="00367FCF"/>
    <w:rsid w:val="00370502"/>
    <w:rsid w:val="003708E9"/>
    <w:rsid w:val="003710E0"/>
    <w:rsid w:val="003713D8"/>
    <w:rsid w:val="00371436"/>
    <w:rsid w:val="00371B77"/>
    <w:rsid w:val="00371BFB"/>
    <w:rsid w:val="003722D6"/>
    <w:rsid w:val="00372CA9"/>
    <w:rsid w:val="0037342A"/>
    <w:rsid w:val="0037361C"/>
    <w:rsid w:val="003736CB"/>
    <w:rsid w:val="003738DB"/>
    <w:rsid w:val="003744A2"/>
    <w:rsid w:val="00374618"/>
    <w:rsid w:val="00374648"/>
    <w:rsid w:val="003748B0"/>
    <w:rsid w:val="00374B03"/>
    <w:rsid w:val="00374C2F"/>
    <w:rsid w:val="00374F13"/>
    <w:rsid w:val="003752AF"/>
    <w:rsid w:val="00375310"/>
    <w:rsid w:val="003753EB"/>
    <w:rsid w:val="003754B9"/>
    <w:rsid w:val="00376107"/>
    <w:rsid w:val="00376199"/>
    <w:rsid w:val="003762CF"/>
    <w:rsid w:val="003767F2"/>
    <w:rsid w:val="00376BF2"/>
    <w:rsid w:val="00376E25"/>
    <w:rsid w:val="00376EAA"/>
    <w:rsid w:val="00377028"/>
    <w:rsid w:val="003772E5"/>
    <w:rsid w:val="0037756E"/>
    <w:rsid w:val="003775FD"/>
    <w:rsid w:val="00380295"/>
    <w:rsid w:val="003804CF"/>
    <w:rsid w:val="00380B88"/>
    <w:rsid w:val="0038102C"/>
    <w:rsid w:val="0038114E"/>
    <w:rsid w:val="003814F0"/>
    <w:rsid w:val="0038152C"/>
    <w:rsid w:val="00381562"/>
    <w:rsid w:val="00381F7B"/>
    <w:rsid w:val="003824C8"/>
    <w:rsid w:val="00382B0B"/>
    <w:rsid w:val="00382D12"/>
    <w:rsid w:val="00383047"/>
    <w:rsid w:val="00383096"/>
    <w:rsid w:val="003831BD"/>
    <w:rsid w:val="003832CF"/>
    <w:rsid w:val="003834EB"/>
    <w:rsid w:val="0038372D"/>
    <w:rsid w:val="0038392B"/>
    <w:rsid w:val="00383A10"/>
    <w:rsid w:val="00383A40"/>
    <w:rsid w:val="00383CD0"/>
    <w:rsid w:val="00383D90"/>
    <w:rsid w:val="00383DC8"/>
    <w:rsid w:val="00384309"/>
    <w:rsid w:val="00384F96"/>
    <w:rsid w:val="00385201"/>
    <w:rsid w:val="00385E04"/>
    <w:rsid w:val="0038601C"/>
    <w:rsid w:val="00386294"/>
    <w:rsid w:val="00386297"/>
    <w:rsid w:val="0038651B"/>
    <w:rsid w:val="003865A0"/>
    <w:rsid w:val="00386B2C"/>
    <w:rsid w:val="003870C3"/>
    <w:rsid w:val="00387316"/>
    <w:rsid w:val="00387FCC"/>
    <w:rsid w:val="00390011"/>
    <w:rsid w:val="00390265"/>
    <w:rsid w:val="0039081E"/>
    <w:rsid w:val="00390998"/>
    <w:rsid w:val="00390B7C"/>
    <w:rsid w:val="00390D1E"/>
    <w:rsid w:val="00390F0A"/>
    <w:rsid w:val="00391006"/>
    <w:rsid w:val="003910AB"/>
    <w:rsid w:val="0039129F"/>
    <w:rsid w:val="00391657"/>
    <w:rsid w:val="003919E6"/>
    <w:rsid w:val="00391A33"/>
    <w:rsid w:val="003921DA"/>
    <w:rsid w:val="0039228D"/>
    <w:rsid w:val="0039249A"/>
    <w:rsid w:val="003924F8"/>
    <w:rsid w:val="0039291A"/>
    <w:rsid w:val="00392E5E"/>
    <w:rsid w:val="00393005"/>
    <w:rsid w:val="00393141"/>
    <w:rsid w:val="00393625"/>
    <w:rsid w:val="00393EEC"/>
    <w:rsid w:val="0039433F"/>
    <w:rsid w:val="0039458B"/>
    <w:rsid w:val="0039471E"/>
    <w:rsid w:val="003948C2"/>
    <w:rsid w:val="003948EE"/>
    <w:rsid w:val="00394928"/>
    <w:rsid w:val="00394BD2"/>
    <w:rsid w:val="00394EBB"/>
    <w:rsid w:val="00395385"/>
    <w:rsid w:val="0039588F"/>
    <w:rsid w:val="0039628D"/>
    <w:rsid w:val="00396370"/>
    <w:rsid w:val="0039642F"/>
    <w:rsid w:val="00396470"/>
    <w:rsid w:val="00396670"/>
    <w:rsid w:val="003969C7"/>
    <w:rsid w:val="00396ECF"/>
    <w:rsid w:val="00397134"/>
    <w:rsid w:val="00397142"/>
    <w:rsid w:val="00397223"/>
    <w:rsid w:val="00397945"/>
    <w:rsid w:val="003A03E4"/>
    <w:rsid w:val="003A03FD"/>
    <w:rsid w:val="003A07D5"/>
    <w:rsid w:val="003A11AB"/>
    <w:rsid w:val="003A1632"/>
    <w:rsid w:val="003A1821"/>
    <w:rsid w:val="003A1903"/>
    <w:rsid w:val="003A1DA5"/>
    <w:rsid w:val="003A1DCA"/>
    <w:rsid w:val="003A1FFC"/>
    <w:rsid w:val="003A21F0"/>
    <w:rsid w:val="003A2200"/>
    <w:rsid w:val="003A24E5"/>
    <w:rsid w:val="003A262F"/>
    <w:rsid w:val="003A26A3"/>
    <w:rsid w:val="003A3141"/>
    <w:rsid w:val="003A317C"/>
    <w:rsid w:val="003A3196"/>
    <w:rsid w:val="003A34E3"/>
    <w:rsid w:val="003A3595"/>
    <w:rsid w:val="003A35B1"/>
    <w:rsid w:val="003A3672"/>
    <w:rsid w:val="003A3707"/>
    <w:rsid w:val="003A3D06"/>
    <w:rsid w:val="003A3D39"/>
    <w:rsid w:val="003A3D51"/>
    <w:rsid w:val="003A3D8B"/>
    <w:rsid w:val="003A3DCC"/>
    <w:rsid w:val="003A3E9E"/>
    <w:rsid w:val="003A4068"/>
    <w:rsid w:val="003A41EF"/>
    <w:rsid w:val="003A4335"/>
    <w:rsid w:val="003A4513"/>
    <w:rsid w:val="003A45D2"/>
    <w:rsid w:val="003A4969"/>
    <w:rsid w:val="003A4B65"/>
    <w:rsid w:val="003A5077"/>
    <w:rsid w:val="003A5137"/>
    <w:rsid w:val="003A5164"/>
    <w:rsid w:val="003A5445"/>
    <w:rsid w:val="003A5609"/>
    <w:rsid w:val="003A5898"/>
    <w:rsid w:val="003A58D6"/>
    <w:rsid w:val="003A5B06"/>
    <w:rsid w:val="003A5B92"/>
    <w:rsid w:val="003A5CB1"/>
    <w:rsid w:val="003A5E99"/>
    <w:rsid w:val="003A5F2B"/>
    <w:rsid w:val="003A5FF0"/>
    <w:rsid w:val="003A637C"/>
    <w:rsid w:val="003A6728"/>
    <w:rsid w:val="003A691C"/>
    <w:rsid w:val="003A69F1"/>
    <w:rsid w:val="003A6D71"/>
    <w:rsid w:val="003A71CE"/>
    <w:rsid w:val="003A73F8"/>
    <w:rsid w:val="003A7515"/>
    <w:rsid w:val="003A7849"/>
    <w:rsid w:val="003A79F3"/>
    <w:rsid w:val="003A7BCB"/>
    <w:rsid w:val="003A7CD0"/>
    <w:rsid w:val="003B010A"/>
    <w:rsid w:val="003B0236"/>
    <w:rsid w:val="003B039C"/>
    <w:rsid w:val="003B0658"/>
    <w:rsid w:val="003B0894"/>
    <w:rsid w:val="003B0C18"/>
    <w:rsid w:val="003B0C9B"/>
    <w:rsid w:val="003B1173"/>
    <w:rsid w:val="003B123A"/>
    <w:rsid w:val="003B14D7"/>
    <w:rsid w:val="003B1540"/>
    <w:rsid w:val="003B15BE"/>
    <w:rsid w:val="003B1D3A"/>
    <w:rsid w:val="003B1D91"/>
    <w:rsid w:val="003B2411"/>
    <w:rsid w:val="003B2A26"/>
    <w:rsid w:val="003B2C37"/>
    <w:rsid w:val="003B2D9C"/>
    <w:rsid w:val="003B3032"/>
    <w:rsid w:val="003B318F"/>
    <w:rsid w:val="003B333C"/>
    <w:rsid w:val="003B3CDB"/>
    <w:rsid w:val="003B4080"/>
    <w:rsid w:val="003B40AD"/>
    <w:rsid w:val="003B4262"/>
    <w:rsid w:val="003B5105"/>
    <w:rsid w:val="003B5591"/>
    <w:rsid w:val="003B55E2"/>
    <w:rsid w:val="003B5893"/>
    <w:rsid w:val="003B6164"/>
    <w:rsid w:val="003B6AB8"/>
    <w:rsid w:val="003B6F01"/>
    <w:rsid w:val="003B710D"/>
    <w:rsid w:val="003B7502"/>
    <w:rsid w:val="003B7BD8"/>
    <w:rsid w:val="003B7CED"/>
    <w:rsid w:val="003B7D5D"/>
    <w:rsid w:val="003B7EE1"/>
    <w:rsid w:val="003C0E80"/>
    <w:rsid w:val="003C1067"/>
    <w:rsid w:val="003C115E"/>
    <w:rsid w:val="003C11B8"/>
    <w:rsid w:val="003C1780"/>
    <w:rsid w:val="003C17E7"/>
    <w:rsid w:val="003C1FD4"/>
    <w:rsid w:val="003C2261"/>
    <w:rsid w:val="003C2581"/>
    <w:rsid w:val="003C289D"/>
    <w:rsid w:val="003C2A5E"/>
    <w:rsid w:val="003C2AF4"/>
    <w:rsid w:val="003C2FFE"/>
    <w:rsid w:val="003C38D7"/>
    <w:rsid w:val="003C3B1E"/>
    <w:rsid w:val="003C41E7"/>
    <w:rsid w:val="003C436A"/>
    <w:rsid w:val="003C4588"/>
    <w:rsid w:val="003C4589"/>
    <w:rsid w:val="003C45C6"/>
    <w:rsid w:val="003C4B83"/>
    <w:rsid w:val="003C4D3D"/>
    <w:rsid w:val="003C4E37"/>
    <w:rsid w:val="003C5326"/>
    <w:rsid w:val="003C5369"/>
    <w:rsid w:val="003C573B"/>
    <w:rsid w:val="003C58D7"/>
    <w:rsid w:val="003C5AC3"/>
    <w:rsid w:val="003C5BC0"/>
    <w:rsid w:val="003C63A0"/>
    <w:rsid w:val="003C6CB8"/>
    <w:rsid w:val="003C6D80"/>
    <w:rsid w:val="003C7093"/>
    <w:rsid w:val="003C7563"/>
    <w:rsid w:val="003C78B8"/>
    <w:rsid w:val="003C795E"/>
    <w:rsid w:val="003C7C86"/>
    <w:rsid w:val="003C7D5E"/>
    <w:rsid w:val="003C7E22"/>
    <w:rsid w:val="003D0771"/>
    <w:rsid w:val="003D0EED"/>
    <w:rsid w:val="003D1239"/>
    <w:rsid w:val="003D145E"/>
    <w:rsid w:val="003D1680"/>
    <w:rsid w:val="003D16E4"/>
    <w:rsid w:val="003D1806"/>
    <w:rsid w:val="003D19D0"/>
    <w:rsid w:val="003D1A99"/>
    <w:rsid w:val="003D1FBB"/>
    <w:rsid w:val="003D2877"/>
    <w:rsid w:val="003D2B6C"/>
    <w:rsid w:val="003D2C39"/>
    <w:rsid w:val="003D2ED0"/>
    <w:rsid w:val="003D3449"/>
    <w:rsid w:val="003D357E"/>
    <w:rsid w:val="003D3A1B"/>
    <w:rsid w:val="003D3B69"/>
    <w:rsid w:val="003D499E"/>
    <w:rsid w:val="003D4C3C"/>
    <w:rsid w:val="003D4EA5"/>
    <w:rsid w:val="003D55D2"/>
    <w:rsid w:val="003D57EF"/>
    <w:rsid w:val="003D5911"/>
    <w:rsid w:val="003D5A59"/>
    <w:rsid w:val="003D5AB3"/>
    <w:rsid w:val="003D5C68"/>
    <w:rsid w:val="003D6186"/>
    <w:rsid w:val="003D657C"/>
    <w:rsid w:val="003D6853"/>
    <w:rsid w:val="003D6902"/>
    <w:rsid w:val="003D7165"/>
    <w:rsid w:val="003D71F4"/>
    <w:rsid w:val="003D748A"/>
    <w:rsid w:val="003D74B5"/>
    <w:rsid w:val="003D7B80"/>
    <w:rsid w:val="003D7DBC"/>
    <w:rsid w:val="003E00B7"/>
    <w:rsid w:val="003E0481"/>
    <w:rsid w:val="003E05BE"/>
    <w:rsid w:val="003E0891"/>
    <w:rsid w:val="003E0F43"/>
    <w:rsid w:val="003E1688"/>
    <w:rsid w:val="003E16BE"/>
    <w:rsid w:val="003E1837"/>
    <w:rsid w:val="003E1A8C"/>
    <w:rsid w:val="003E1A94"/>
    <w:rsid w:val="003E205C"/>
    <w:rsid w:val="003E24BE"/>
    <w:rsid w:val="003E25E3"/>
    <w:rsid w:val="003E2684"/>
    <w:rsid w:val="003E2C07"/>
    <w:rsid w:val="003E2C4D"/>
    <w:rsid w:val="003E3652"/>
    <w:rsid w:val="003E375B"/>
    <w:rsid w:val="003E417C"/>
    <w:rsid w:val="003E47CC"/>
    <w:rsid w:val="003E505A"/>
    <w:rsid w:val="003E5918"/>
    <w:rsid w:val="003E5E16"/>
    <w:rsid w:val="003E5ED5"/>
    <w:rsid w:val="003E669F"/>
    <w:rsid w:val="003E66DF"/>
    <w:rsid w:val="003E67D1"/>
    <w:rsid w:val="003E68DB"/>
    <w:rsid w:val="003E7060"/>
    <w:rsid w:val="003E7107"/>
    <w:rsid w:val="003E7442"/>
    <w:rsid w:val="003E754B"/>
    <w:rsid w:val="003E75F3"/>
    <w:rsid w:val="003E7D08"/>
    <w:rsid w:val="003E7EAC"/>
    <w:rsid w:val="003E7F3C"/>
    <w:rsid w:val="003F0031"/>
    <w:rsid w:val="003F008E"/>
    <w:rsid w:val="003F05C4"/>
    <w:rsid w:val="003F0981"/>
    <w:rsid w:val="003F0A3D"/>
    <w:rsid w:val="003F0B22"/>
    <w:rsid w:val="003F0D3A"/>
    <w:rsid w:val="003F0D90"/>
    <w:rsid w:val="003F0E9B"/>
    <w:rsid w:val="003F13D4"/>
    <w:rsid w:val="003F145C"/>
    <w:rsid w:val="003F14F8"/>
    <w:rsid w:val="003F191E"/>
    <w:rsid w:val="003F2196"/>
    <w:rsid w:val="003F2272"/>
    <w:rsid w:val="003F2A32"/>
    <w:rsid w:val="003F2ADB"/>
    <w:rsid w:val="003F2F94"/>
    <w:rsid w:val="003F31B2"/>
    <w:rsid w:val="003F3BCA"/>
    <w:rsid w:val="003F41F0"/>
    <w:rsid w:val="003F4299"/>
    <w:rsid w:val="003F42F8"/>
    <w:rsid w:val="003F4677"/>
    <w:rsid w:val="003F4E28"/>
    <w:rsid w:val="003F5225"/>
    <w:rsid w:val="003F53EE"/>
    <w:rsid w:val="003F55FF"/>
    <w:rsid w:val="003F585A"/>
    <w:rsid w:val="003F5EB4"/>
    <w:rsid w:val="003F5F94"/>
    <w:rsid w:val="003F60DC"/>
    <w:rsid w:val="003F63BD"/>
    <w:rsid w:val="003F6403"/>
    <w:rsid w:val="003F6415"/>
    <w:rsid w:val="003F64A6"/>
    <w:rsid w:val="003F68DC"/>
    <w:rsid w:val="003F6A55"/>
    <w:rsid w:val="003F7191"/>
    <w:rsid w:val="003F721E"/>
    <w:rsid w:val="003F7D67"/>
    <w:rsid w:val="004002EC"/>
    <w:rsid w:val="0040037E"/>
    <w:rsid w:val="00400540"/>
    <w:rsid w:val="0040062E"/>
    <w:rsid w:val="004006E8"/>
    <w:rsid w:val="004008C9"/>
    <w:rsid w:val="004014AA"/>
    <w:rsid w:val="0040161C"/>
    <w:rsid w:val="00401855"/>
    <w:rsid w:val="00401D2C"/>
    <w:rsid w:val="00401DF8"/>
    <w:rsid w:val="0040220A"/>
    <w:rsid w:val="00402335"/>
    <w:rsid w:val="00402A36"/>
    <w:rsid w:val="00402BA1"/>
    <w:rsid w:val="0040339F"/>
    <w:rsid w:val="004035B6"/>
    <w:rsid w:val="0040382D"/>
    <w:rsid w:val="00403AAF"/>
    <w:rsid w:val="0040404D"/>
    <w:rsid w:val="00404068"/>
    <w:rsid w:val="0040417D"/>
    <w:rsid w:val="004041B2"/>
    <w:rsid w:val="004041BF"/>
    <w:rsid w:val="0040435B"/>
    <w:rsid w:val="004043EA"/>
    <w:rsid w:val="00404760"/>
    <w:rsid w:val="00404C33"/>
    <w:rsid w:val="0040521F"/>
    <w:rsid w:val="004054D9"/>
    <w:rsid w:val="00405A71"/>
    <w:rsid w:val="00405CA3"/>
    <w:rsid w:val="00405CAB"/>
    <w:rsid w:val="00405D15"/>
    <w:rsid w:val="0040614B"/>
    <w:rsid w:val="0040619A"/>
    <w:rsid w:val="00406345"/>
    <w:rsid w:val="00406968"/>
    <w:rsid w:val="004071F2"/>
    <w:rsid w:val="0040740A"/>
    <w:rsid w:val="00407A9B"/>
    <w:rsid w:val="004101B6"/>
    <w:rsid w:val="00410532"/>
    <w:rsid w:val="0041065E"/>
    <w:rsid w:val="004106F1"/>
    <w:rsid w:val="00410959"/>
    <w:rsid w:val="00410A3B"/>
    <w:rsid w:val="00410D34"/>
    <w:rsid w:val="00410DFB"/>
    <w:rsid w:val="00410E92"/>
    <w:rsid w:val="00410EA0"/>
    <w:rsid w:val="00410F1B"/>
    <w:rsid w:val="00410F21"/>
    <w:rsid w:val="00411054"/>
    <w:rsid w:val="00411211"/>
    <w:rsid w:val="004116CA"/>
    <w:rsid w:val="00412131"/>
    <w:rsid w:val="004126B6"/>
    <w:rsid w:val="00412ECC"/>
    <w:rsid w:val="00413096"/>
    <w:rsid w:val="00413426"/>
    <w:rsid w:val="004136A4"/>
    <w:rsid w:val="004138D9"/>
    <w:rsid w:val="00413B39"/>
    <w:rsid w:val="00413BB1"/>
    <w:rsid w:val="004142B3"/>
    <w:rsid w:val="0041512F"/>
    <w:rsid w:val="004151E2"/>
    <w:rsid w:val="0041535A"/>
    <w:rsid w:val="004157FE"/>
    <w:rsid w:val="00415A15"/>
    <w:rsid w:val="00415E44"/>
    <w:rsid w:val="004164A1"/>
    <w:rsid w:val="0041652B"/>
    <w:rsid w:val="004165D2"/>
    <w:rsid w:val="0041677D"/>
    <w:rsid w:val="00416819"/>
    <w:rsid w:val="00416DB2"/>
    <w:rsid w:val="00416E13"/>
    <w:rsid w:val="00416EEA"/>
    <w:rsid w:val="004178D6"/>
    <w:rsid w:val="00417D06"/>
    <w:rsid w:val="004202C2"/>
    <w:rsid w:val="004210AC"/>
    <w:rsid w:val="0042148E"/>
    <w:rsid w:val="00421ABD"/>
    <w:rsid w:val="00421E03"/>
    <w:rsid w:val="00421EA3"/>
    <w:rsid w:val="004220FF"/>
    <w:rsid w:val="004221C1"/>
    <w:rsid w:val="004221C2"/>
    <w:rsid w:val="00422830"/>
    <w:rsid w:val="00422A6C"/>
    <w:rsid w:val="00422B5D"/>
    <w:rsid w:val="004231A6"/>
    <w:rsid w:val="004232DA"/>
    <w:rsid w:val="0042333F"/>
    <w:rsid w:val="004233BB"/>
    <w:rsid w:val="00423645"/>
    <w:rsid w:val="00423924"/>
    <w:rsid w:val="00423E48"/>
    <w:rsid w:val="00423E4C"/>
    <w:rsid w:val="004241C9"/>
    <w:rsid w:val="00424268"/>
    <w:rsid w:val="00424635"/>
    <w:rsid w:val="004249EA"/>
    <w:rsid w:val="00424AD8"/>
    <w:rsid w:val="0042507B"/>
    <w:rsid w:val="004250F9"/>
    <w:rsid w:val="00425250"/>
    <w:rsid w:val="0042541F"/>
    <w:rsid w:val="00425420"/>
    <w:rsid w:val="0042586A"/>
    <w:rsid w:val="004259EF"/>
    <w:rsid w:val="00425D59"/>
    <w:rsid w:val="00425D8D"/>
    <w:rsid w:val="00425D96"/>
    <w:rsid w:val="00425D99"/>
    <w:rsid w:val="00425E46"/>
    <w:rsid w:val="00425F61"/>
    <w:rsid w:val="004264C2"/>
    <w:rsid w:val="00426788"/>
    <w:rsid w:val="0042686C"/>
    <w:rsid w:val="004268A6"/>
    <w:rsid w:val="00426A30"/>
    <w:rsid w:val="00426BA0"/>
    <w:rsid w:val="00426C38"/>
    <w:rsid w:val="00426CC9"/>
    <w:rsid w:val="00426FE6"/>
    <w:rsid w:val="004278BB"/>
    <w:rsid w:val="00427A35"/>
    <w:rsid w:val="00427C15"/>
    <w:rsid w:val="00427FDB"/>
    <w:rsid w:val="00430451"/>
    <w:rsid w:val="00430455"/>
    <w:rsid w:val="00430B79"/>
    <w:rsid w:val="00430BF1"/>
    <w:rsid w:val="00430DC4"/>
    <w:rsid w:val="00431111"/>
    <w:rsid w:val="00431324"/>
    <w:rsid w:val="00431AAC"/>
    <w:rsid w:val="00431EEF"/>
    <w:rsid w:val="00432074"/>
    <w:rsid w:val="00432188"/>
    <w:rsid w:val="00432296"/>
    <w:rsid w:val="0043255B"/>
    <w:rsid w:val="0043259C"/>
    <w:rsid w:val="004326B9"/>
    <w:rsid w:val="00432A67"/>
    <w:rsid w:val="00432AA4"/>
    <w:rsid w:val="00433148"/>
    <w:rsid w:val="00433642"/>
    <w:rsid w:val="004337AA"/>
    <w:rsid w:val="00433DE6"/>
    <w:rsid w:val="00433EF3"/>
    <w:rsid w:val="004340B8"/>
    <w:rsid w:val="004345B2"/>
    <w:rsid w:val="00435D0D"/>
    <w:rsid w:val="00435DEF"/>
    <w:rsid w:val="00435EE2"/>
    <w:rsid w:val="00435F72"/>
    <w:rsid w:val="004362B9"/>
    <w:rsid w:val="004362D7"/>
    <w:rsid w:val="004363E2"/>
    <w:rsid w:val="004365F3"/>
    <w:rsid w:val="004366D0"/>
    <w:rsid w:val="00436A02"/>
    <w:rsid w:val="00436B1B"/>
    <w:rsid w:val="00437454"/>
    <w:rsid w:val="004376A8"/>
    <w:rsid w:val="0043773C"/>
    <w:rsid w:val="004379BF"/>
    <w:rsid w:val="00437ECA"/>
    <w:rsid w:val="00437F8D"/>
    <w:rsid w:val="004404DF"/>
    <w:rsid w:val="004406B5"/>
    <w:rsid w:val="00440C1A"/>
    <w:rsid w:val="00440DCE"/>
    <w:rsid w:val="00441005"/>
    <w:rsid w:val="004410B3"/>
    <w:rsid w:val="004411C4"/>
    <w:rsid w:val="0044158D"/>
    <w:rsid w:val="00441665"/>
    <w:rsid w:val="004417A4"/>
    <w:rsid w:val="00441BA1"/>
    <w:rsid w:val="00442379"/>
    <w:rsid w:val="004424DA"/>
    <w:rsid w:val="00442A67"/>
    <w:rsid w:val="00442E0E"/>
    <w:rsid w:val="00442FB7"/>
    <w:rsid w:val="0044314B"/>
    <w:rsid w:val="00443421"/>
    <w:rsid w:val="00443423"/>
    <w:rsid w:val="00444194"/>
    <w:rsid w:val="00444528"/>
    <w:rsid w:val="004449EB"/>
    <w:rsid w:val="004455DF"/>
    <w:rsid w:val="004455EB"/>
    <w:rsid w:val="00445782"/>
    <w:rsid w:val="0044589D"/>
    <w:rsid w:val="0044595C"/>
    <w:rsid w:val="00445D2D"/>
    <w:rsid w:val="00445F44"/>
    <w:rsid w:val="004464B9"/>
    <w:rsid w:val="004468FB"/>
    <w:rsid w:val="00446FA5"/>
    <w:rsid w:val="004472FC"/>
    <w:rsid w:val="004474E3"/>
    <w:rsid w:val="00447590"/>
    <w:rsid w:val="004475DC"/>
    <w:rsid w:val="00447864"/>
    <w:rsid w:val="004478FC"/>
    <w:rsid w:val="00447DCA"/>
    <w:rsid w:val="00447E7D"/>
    <w:rsid w:val="0045097C"/>
    <w:rsid w:val="004512A9"/>
    <w:rsid w:val="00451324"/>
    <w:rsid w:val="0045175D"/>
    <w:rsid w:val="00451E02"/>
    <w:rsid w:val="00452A60"/>
    <w:rsid w:val="00452AE5"/>
    <w:rsid w:val="0045317A"/>
    <w:rsid w:val="00453267"/>
    <w:rsid w:val="0045342B"/>
    <w:rsid w:val="004537C7"/>
    <w:rsid w:val="00453B5B"/>
    <w:rsid w:val="00453D53"/>
    <w:rsid w:val="00453E9B"/>
    <w:rsid w:val="004543CB"/>
    <w:rsid w:val="0045465E"/>
    <w:rsid w:val="00454934"/>
    <w:rsid w:val="004549DA"/>
    <w:rsid w:val="00454CA0"/>
    <w:rsid w:val="0045539F"/>
    <w:rsid w:val="0045578D"/>
    <w:rsid w:val="00455FBF"/>
    <w:rsid w:val="004562A2"/>
    <w:rsid w:val="00456520"/>
    <w:rsid w:val="004567C2"/>
    <w:rsid w:val="00456ED3"/>
    <w:rsid w:val="00457187"/>
    <w:rsid w:val="00457378"/>
    <w:rsid w:val="0045749C"/>
    <w:rsid w:val="00457621"/>
    <w:rsid w:val="0045783D"/>
    <w:rsid w:val="004579CD"/>
    <w:rsid w:val="00460124"/>
    <w:rsid w:val="00460285"/>
    <w:rsid w:val="0046127A"/>
    <w:rsid w:val="004612BF"/>
    <w:rsid w:val="004615E0"/>
    <w:rsid w:val="004618F8"/>
    <w:rsid w:val="00461B57"/>
    <w:rsid w:val="00461BE6"/>
    <w:rsid w:val="00461D08"/>
    <w:rsid w:val="0046228F"/>
    <w:rsid w:val="00462DB2"/>
    <w:rsid w:val="00462F33"/>
    <w:rsid w:val="00463205"/>
    <w:rsid w:val="0046368E"/>
    <w:rsid w:val="0046392B"/>
    <w:rsid w:val="0046408D"/>
    <w:rsid w:val="00464166"/>
    <w:rsid w:val="004641A9"/>
    <w:rsid w:val="00464595"/>
    <w:rsid w:val="004645DE"/>
    <w:rsid w:val="0046473F"/>
    <w:rsid w:val="004649A8"/>
    <w:rsid w:val="00464AFD"/>
    <w:rsid w:val="00464CDB"/>
    <w:rsid w:val="00464F18"/>
    <w:rsid w:val="00465587"/>
    <w:rsid w:val="0046589F"/>
    <w:rsid w:val="00465918"/>
    <w:rsid w:val="004663E6"/>
    <w:rsid w:val="0046643E"/>
    <w:rsid w:val="00466475"/>
    <w:rsid w:val="00466E7A"/>
    <w:rsid w:val="00466E7B"/>
    <w:rsid w:val="00466EDE"/>
    <w:rsid w:val="00467AAC"/>
    <w:rsid w:val="00467AE8"/>
    <w:rsid w:val="00467CD3"/>
    <w:rsid w:val="00467E35"/>
    <w:rsid w:val="004704FB"/>
    <w:rsid w:val="0047090E"/>
    <w:rsid w:val="00470ABF"/>
    <w:rsid w:val="0047129F"/>
    <w:rsid w:val="00471361"/>
    <w:rsid w:val="00471A02"/>
    <w:rsid w:val="00471CBA"/>
    <w:rsid w:val="00471E07"/>
    <w:rsid w:val="004725C1"/>
    <w:rsid w:val="0047261F"/>
    <w:rsid w:val="0047266D"/>
    <w:rsid w:val="004727A7"/>
    <w:rsid w:val="00472F19"/>
    <w:rsid w:val="0047321B"/>
    <w:rsid w:val="00473223"/>
    <w:rsid w:val="00473517"/>
    <w:rsid w:val="004737D0"/>
    <w:rsid w:val="00473CD4"/>
    <w:rsid w:val="00473E7C"/>
    <w:rsid w:val="00473F7D"/>
    <w:rsid w:val="00473F9B"/>
    <w:rsid w:val="0047409B"/>
    <w:rsid w:val="0047463E"/>
    <w:rsid w:val="004746EC"/>
    <w:rsid w:val="00474860"/>
    <w:rsid w:val="004748E0"/>
    <w:rsid w:val="004748F1"/>
    <w:rsid w:val="00474CB0"/>
    <w:rsid w:val="00474CC9"/>
    <w:rsid w:val="00474CFF"/>
    <w:rsid w:val="00475425"/>
    <w:rsid w:val="00475585"/>
    <w:rsid w:val="0047580F"/>
    <w:rsid w:val="00475917"/>
    <w:rsid w:val="00475988"/>
    <w:rsid w:val="00475A77"/>
    <w:rsid w:val="00475B9D"/>
    <w:rsid w:val="00475CCF"/>
    <w:rsid w:val="00475D55"/>
    <w:rsid w:val="00475F7B"/>
    <w:rsid w:val="004760E6"/>
    <w:rsid w:val="004762ED"/>
    <w:rsid w:val="004763AB"/>
    <w:rsid w:val="0047679A"/>
    <w:rsid w:val="0047681A"/>
    <w:rsid w:val="00476B0E"/>
    <w:rsid w:val="0047712B"/>
    <w:rsid w:val="0047726D"/>
    <w:rsid w:val="00477455"/>
    <w:rsid w:val="004776CF"/>
    <w:rsid w:val="004778E0"/>
    <w:rsid w:val="00477940"/>
    <w:rsid w:val="0047799A"/>
    <w:rsid w:val="00477A74"/>
    <w:rsid w:val="004804B2"/>
    <w:rsid w:val="004808BD"/>
    <w:rsid w:val="0048097A"/>
    <w:rsid w:val="00480A0D"/>
    <w:rsid w:val="00480CA5"/>
    <w:rsid w:val="00480F29"/>
    <w:rsid w:val="00481051"/>
    <w:rsid w:val="004810AC"/>
    <w:rsid w:val="00481100"/>
    <w:rsid w:val="00481113"/>
    <w:rsid w:val="004823D7"/>
    <w:rsid w:val="00482630"/>
    <w:rsid w:val="00482A41"/>
    <w:rsid w:val="00482BCC"/>
    <w:rsid w:val="0048308B"/>
    <w:rsid w:val="00483445"/>
    <w:rsid w:val="0048372B"/>
    <w:rsid w:val="00483F13"/>
    <w:rsid w:val="00483F63"/>
    <w:rsid w:val="004841E9"/>
    <w:rsid w:val="004844A7"/>
    <w:rsid w:val="00484772"/>
    <w:rsid w:val="0048487B"/>
    <w:rsid w:val="00484B35"/>
    <w:rsid w:val="00484E09"/>
    <w:rsid w:val="00484F65"/>
    <w:rsid w:val="00484FA4"/>
    <w:rsid w:val="00484FE0"/>
    <w:rsid w:val="0048507B"/>
    <w:rsid w:val="00485157"/>
    <w:rsid w:val="004854E3"/>
    <w:rsid w:val="0048572C"/>
    <w:rsid w:val="0048578A"/>
    <w:rsid w:val="00485B8C"/>
    <w:rsid w:val="00485CED"/>
    <w:rsid w:val="00485EB4"/>
    <w:rsid w:val="0048620A"/>
    <w:rsid w:val="00486C0F"/>
    <w:rsid w:val="004870FB"/>
    <w:rsid w:val="00487151"/>
    <w:rsid w:val="004873AA"/>
    <w:rsid w:val="00487743"/>
    <w:rsid w:val="0048796A"/>
    <w:rsid w:val="00487ABE"/>
    <w:rsid w:val="00487C32"/>
    <w:rsid w:val="00487D12"/>
    <w:rsid w:val="00487D8A"/>
    <w:rsid w:val="004902B8"/>
    <w:rsid w:val="00490587"/>
    <w:rsid w:val="004908A6"/>
    <w:rsid w:val="00490A07"/>
    <w:rsid w:val="00490E4B"/>
    <w:rsid w:val="00491620"/>
    <w:rsid w:val="00491D0E"/>
    <w:rsid w:val="0049207A"/>
    <w:rsid w:val="004920FA"/>
    <w:rsid w:val="00492379"/>
    <w:rsid w:val="004923ED"/>
    <w:rsid w:val="004924B5"/>
    <w:rsid w:val="0049291D"/>
    <w:rsid w:val="0049343E"/>
    <w:rsid w:val="00493B50"/>
    <w:rsid w:val="00493BF1"/>
    <w:rsid w:val="0049401F"/>
    <w:rsid w:val="0049410F"/>
    <w:rsid w:val="00494531"/>
    <w:rsid w:val="00494716"/>
    <w:rsid w:val="004947B8"/>
    <w:rsid w:val="004948B2"/>
    <w:rsid w:val="004949C7"/>
    <w:rsid w:val="00495B15"/>
    <w:rsid w:val="00495C7E"/>
    <w:rsid w:val="00495D0D"/>
    <w:rsid w:val="00496A38"/>
    <w:rsid w:val="00496DA8"/>
    <w:rsid w:val="00496DDD"/>
    <w:rsid w:val="00496EEC"/>
    <w:rsid w:val="0049704B"/>
    <w:rsid w:val="004971C8"/>
    <w:rsid w:val="00497739"/>
    <w:rsid w:val="00497A8F"/>
    <w:rsid w:val="00497DA9"/>
    <w:rsid w:val="004A0306"/>
    <w:rsid w:val="004A0342"/>
    <w:rsid w:val="004A0443"/>
    <w:rsid w:val="004A0515"/>
    <w:rsid w:val="004A07C4"/>
    <w:rsid w:val="004A0B5D"/>
    <w:rsid w:val="004A0C23"/>
    <w:rsid w:val="004A1254"/>
    <w:rsid w:val="004A1542"/>
    <w:rsid w:val="004A1A8C"/>
    <w:rsid w:val="004A1EE3"/>
    <w:rsid w:val="004A1F7B"/>
    <w:rsid w:val="004A28A9"/>
    <w:rsid w:val="004A2B47"/>
    <w:rsid w:val="004A300A"/>
    <w:rsid w:val="004A37DA"/>
    <w:rsid w:val="004A39CE"/>
    <w:rsid w:val="004A3DFE"/>
    <w:rsid w:val="004A469A"/>
    <w:rsid w:val="004A46C9"/>
    <w:rsid w:val="004A47C0"/>
    <w:rsid w:val="004A4A09"/>
    <w:rsid w:val="004A4A44"/>
    <w:rsid w:val="004A4DC2"/>
    <w:rsid w:val="004A502A"/>
    <w:rsid w:val="004A5047"/>
    <w:rsid w:val="004A5057"/>
    <w:rsid w:val="004A5246"/>
    <w:rsid w:val="004A59EA"/>
    <w:rsid w:val="004A5CEC"/>
    <w:rsid w:val="004A6DEB"/>
    <w:rsid w:val="004A6E44"/>
    <w:rsid w:val="004A6FAD"/>
    <w:rsid w:val="004A6FF3"/>
    <w:rsid w:val="004A713A"/>
    <w:rsid w:val="004A7228"/>
    <w:rsid w:val="004A72BF"/>
    <w:rsid w:val="004A7463"/>
    <w:rsid w:val="004A7A8A"/>
    <w:rsid w:val="004A7BE3"/>
    <w:rsid w:val="004A7CF9"/>
    <w:rsid w:val="004B0236"/>
    <w:rsid w:val="004B056C"/>
    <w:rsid w:val="004B0C79"/>
    <w:rsid w:val="004B116E"/>
    <w:rsid w:val="004B12D6"/>
    <w:rsid w:val="004B133D"/>
    <w:rsid w:val="004B156B"/>
    <w:rsid w:val="004B1763"/>
    <w:rsid w:val="004B19F8"/>
    <w:rsid w:val="004B1B7F"/>
    <w:rsid w:val="004B2053"/>
    <w:rsid w:val="004B2775"/>
    <w:rsid w:val="004B28A9"/>
    <w:rsid w:val="004B2A51"/>
    <w:rsid w:val="004B30C9"/>
    <w:rsid w:val="004B3907"/>
    <w:rsid w:val="004B3E6F"/>
    <w:rsid w:val="004B40B1"/>
    <w:rsid w:val="004B40B3"/>
    <w:rsid w:val="004B42B0"/>
    <w:rsid w:val="004B44BE"/>
    <w:rsid w:val="004B46BC"/>
    <w:rsid w:val="004B4807"/>
    <w:rsid w:val="004B50F0"/>
    <w:rsid w:val="004B51F4"/>
    <w:rsid w:val="004B5242"/>
    <w:rsid w:val="004B54FB"/>
    <w:rsid w:val="004B57D0"/>
    <w:rsid w:val="004B5C43"/>
    <w:rsid w:val="004B5F40"/>
    <w:rsid w:val="004B6479"/>
    <w:rsid w:val="004B64BE"/>
    <w:rsid w:val="004B6668"/>
    <w:rsid w:val="004B6CCF"/>
    <w:rsid w:val="004B6FD0"/>
    <w:rsid w:val="004B705A"/>
    <w:rsid w:val="004B73B6"/>
    <w:rsid w:val="004B74E0"/>
    <w:rsid w:val="004B77AA"/>
    <w:rsid w:val="004B7B7B"/>
    <w:rsid w:val="004B7E99"/>
    <w:rsid w:val="004C03A2"/>
    <w:rsid w:val="004C10FB"/>
    <w:rsid w:val="004C1198"/>
    <w:rsid w:val="004C168E"/>
    <w:rsid w:val="004C1CA2"/>
    <w:rsid w:val="004C23D3"/>
    <w:rsid w:val="004C252A"/>
    <w:rsid w:val="004C324E"/>
    <w:rsid w:val="004C3739"/>
    <w:rsid w:val="004C3974"/>
    <w:rsid w:val="004C3979"/>
    <w:rsid w:val="004C3B91"/>
    <w:rsid w:val="004C3C44"/>
    <w:rsid w:val="004C3C60"/>
    <w:rsid w:val="004C3F9A"/>
    <w:rsid w:val="004C42B3"/>
    <w:rsid w:val="004C438B"/>
    <w:rsid w:val="004C439F"/>
    <w:rsid w:val="004C44D2"/>
    <w:rsid w:val="004C4823"/>
    <w:rsid w:val="004C49C5"/>
    <w:rsid w:val="004C4AD9"/>
    <w:rsid w:val="004C50DA"/>
    <w:rsid w:val="004C513B"/>
    <w:rsid w:val="004C54C4"/>
    <w:rsid w:val="004C54ED"/>
    <w:rsid w:val="004C55AF"/>
    <w:rsid w:val="004C56FA"/>
    <w:rsid w:val="004C5937"/>
    <w:rsid w:val="004C5C6E"/>
    <w:rsid w:val="004C6014"/>
    <w:rsid w:val="004C6443"/>
    <w:rsid w:val="004C66B2"/>
    <w:rsid w:val="004C66EE"/>
    <w:rsid w:val="004C67EA"/>
    <w:rsid w:val="004C6802"/>
    <w:rsid w:val="004C6AEC"/>
    <w:rsid w:val="004C6C85"/>
    <w:rsid w:val="004C7E19"/>
    <w:rsid w:val="004D0022"/>
    <w:rsid w:val="004D012B"/>
    <w:rsid w:val="004D04BB"/>
    <w:rsid w:val="004D0574"/>
    <w:rsid w:val="004D100F"/>
    <w:rsid w:val="004D12DA"/>
    <w:rsid w:val="004D1375"/>
    <w:rsid w:val="004D15C9"/>
    <w:rsid w:val="004D1C4A"/>
    <w:rsid w:val="004D1D9E"/>
    <w:rsid w:val="004D26E0"/>
    <w:rsid w:val="004D2757"/>
    <w:rsid w:val="004D2DF4"/>
    <w:rsid w:val="004D3578"/>
    <w:rsid w:val="004D380D"/>
    <w:rsid w:val="004D3A7D"/>
    <w:rsid w:val="004D3D85"/>
    <w:rsid w:val="004D4403"/>
    <w:rsid w:val="004D44E2"/>
    <w:rsid w:val="004D44F8"/>
    <w:rsid w:val="004D4599"/>
    <w:rsid w:val="004D46B8"/>
    <w:rsid w:val="004D4720"/>
    <w:rsid w:val="004D4AE9"/>
    <w:rsid w:val="004D5440"/>
    <w:rsid w:val="004D54B4"/>
    <w:rsid w:val="004D5AC3"/>
    <w:rsid w:val="004D624F"/>
    <w:rsid w:val="004D664F"/>
    <w:rsid w:val="004D6A68"/>
    <w:rsid w:val="004D6D1B"/>
    <w:rsid w:val="004D717F"/>
    <w:rsid w:val="004D73AC"/>
    <w:rsid w:val="004D76D3"/>
    <w:rsid w:val="004D7832"/>
    <w:rsid w:val="004D7BB5"/>
    <w:rsid w:val="004D7CF4"/>
    <w:rsid w:val="004E02A5"/>
    <w:rsid w:val="004E0572"/>
    <w:rsid w:val="004E068D"/>
    <w:rsid w:val="004E07CC"/>
    <w:rsid w:val="004E082F"/>
    <w:rsid w:val="004E0EE9"/>
    <w:rsid w:val="004E0EF1"/>
    <w:rsid w:val="004E12AE"/>
    <w:rsid w:val="004E18A0"/>
    <w:rsid w:val="004E197B"/>
    <w:rsid w:val="004E1A4B"/>
    <w:rsid w:val="004E1B93"/>
    <w:rsid w:val="004E1EB4"/>
    <w:rsid w:val="004E213A"/>
    <w:rsid w:val="004E23B0"/>
    <w:rsid w:val="004E28B0"/>
    <w:rsid w:val="004E2A96"/>
    <w:rsid w:val="004E31D9"/>
    <w:rsid w:val="004E32D4"/>
    <w:rsid w:val="004E32F5"/>
    <w:rsid w:val="004E364E"/>
    <w:rsid w:val="004E3705"/>
    <w:rsid w:val="004E3720"/>
    <w:rsid w:val="004E37A9"/>
    <w:rsid w:val="004E38B4"/>
    <w:rsid w:val="004E3D54"/>
    <w:rsid w:val="004E3E09"/>
    <w:rsid w:val="004E3E2C"/>
    <w:rsid w:val="004E3EC5"/>
    <w:rsid w:val="004E4031"/>
    <w:rsid w:val="004E409E"/>
    <w:rsid w:val="004E4151"/>
    <w:rsid w:val="004E42C3"/>
    <w:rsid w:val="004E4336"/>
    <w:rsid w:val="004E44B7"/>
    <w:rsid w:val="004E4635"/>
    <w:rsid w:val="004E4638"/>
    <w:rsid w:val="004E4717"/>
    <w:rsid w:val="004E4875"/>
    <w:rsid w:val="004E4C59"/>
    <w:rsid w:val="004E4CAD"/>
    <w:rsid w:val="004E4DB0"/>
    <w:rsid w:val="004E4F50"/>
    <w:rsid w:val="004E4F73"/>
    <w:rsid w:val="004E512D"/>
    <w:rsid w:val="004E5345"/>
    <w:rsid w:val="004E57AD"/>
    <w:rsid w:val="004E57D9"/>
    <w:rsid w:val="004E5827"/>
    <w:rsid w:val="004E5E3B"/>
    <w:rsid w:val="004E5F95"/>
    <w:rsid w:val="004E621D"/>
    <w:rsid w:val="004E647A"/>
    <w:rsid w:val="004E6AE2"/>
    <w:rsid w:val="004E6D06"/>
    <w:rsid w:val="004E6DE0"/>
    <w:rsid w:val="004E713B"/>
    <w:rsid w:val="004E7290"/>
    <w:rsid w:val="004E7520"/>
    <w:rsid w:val="004E7624"/>
    <w:rsid w:val="004E7690"/>
    <w:rsid w:val="004E77E1"/>
    <w:rsid w:val="004E7E7F"/>
    <w:rsid w:val="004F0256"/>
    <w:rsid w:val="004F02D3"/>
    <w:rsid w:val="004F02FB"/>
    <w:rsid w:val="004F0577"/>
    <w:rsid w:val="004F05B0"/>
    <w:rsid w:val="004F0B5D"/>
    <w:rsid w:val="004F10CE"/>
    <w:rsid w:val="004F11BC"/>
    <w:rsid w:val="004F18E3"/>
    <w:rsid w:val="004F1913"/>
    <w:rsid w:val="004F19A6"/>
    <w:rsid w:val="004F1A90"/>
    <w:rsid w:val="004F1EC0"/>
    <w:rsid w:val="004F203E"/>
    <w:rsid w:val="004F218C"/>
    <w:rsid w:val="004F233E"/>
    <w:rsid w:val="004F2843"/>
    <w:rsid w:val="004F2D0E"/>
    <w:rsid w:val="004F2FAA"/>
    <w:rsid w:val="004F300F"/>
    <w:rsid w:val="004F304B"/>
    <w:rsid w:val="004F317D"/>
    <w:rsid w:val="004F324B"/>
    <w:rsid w:val="004F366A"/>
    <w:rsid w:val="004F3802"/>
    <w:rsid w:val="004F39CA"/>
    <w:rsid w:val="004F3D1C"/>
    <w:rsid w:val="004F5153"/>
    <w:rsid w:val="004F5327"/>
    <w:rsid w:val="004F598A"/>
    <w:rsid w:val="004F59B3"/>
    <w:rsid w:val="004F6069"/>
    <w:rsid w:val="004F620B"/>
    <w:rsid w:val="004F6252"/>
    <w:rsid w:val="004F6573"/>
    <w:rsid w:val="004F6708"/>
    <w:rsid w:val="004F6792"/>
    <w:rsid w:val="004F67EB"/>
    <w:rsid w:val="004F6F5E"/>
    <w:rsid w:val="004F7193"/>
    <w:rsid w:val="004F740E"/>
    <w:rsid w:val="004F7655"/>
    <w:rsid w:val="004F7A73"/>
    <w:rsid w:val="004F7EDB"/>
    <w:rsid w:val="00500C66"/>
    <w:rsid w:val="00500DED"/>
    <w:rsid w:val="005017AA"/>
    <w:rsid w:val="0050183F"/>
    <w:rsid w:val="00501901"/>
    <w:rsid w:val="00501BAE"/>
    <w:rsid w:val="00501CCD"/>
    <w:rsid w:val="00501E2E"/>
    <w:rsid w:val="00502291"/>
    <w:rsid w:val="0050230A"/>
    <w:rsid w:val="00502747"/>
    <w:rsid w:val="005028F7"/>
    <w:rsid w:val="00502A2E"/>
    <w:rsid w:val="00502F76"/>
    <w:rsid w:val="00503171"/>
    <w:rsid w:val="00503784"/>
    <w:rsid w:val="0050388B"/>
    <w:rsid w:val="00503934"/>
    <w:rsid w:val="00503E53"/>
    <w:rsid w:val="00504A4B"/>
    <w:rsid w:val="00504D5F"/>
    <w:rsid w:val="00505466"/>
    <w:rsid w:val="00505612"/>
    <w:rsid w:val="00505971"/>
    <w:rsid w:val="005059BC"/>
    <w:rsid w:val="005059D9"/>
    <w:rsid w:val="005067EC"/>
    <w:rsid w:val="00506C28"/>
    <w:rsid w:val="00506F66"/>
    <w:rsid w:val="0050703E"/>
    <w:rsid w:val="005073B5"/>
    <w:rsid w:val="005074AE"/>
    <w:rsid w:val="005077D4"/>
    <w:rsid w:val="0050793D"/>
    <w:rsid w:val="00507BFA"/>
    <w:rsid w:val="00507D2F"/>
    <w:rsid w:val="005102F6"/>
    <w:rsid w:val="00510490"/>
    <w:rsid w:val="00510800"/>
    <w:rsid w:val="00510A52"/>
    <w:rsid w:val="00510C22"/>
    <w:rsid w:val="00510C9A"/>
    <w:rsid w:val="00510CE3"/>
    <w:rsid w:val="005113AE"/>
    <w:rsid w:val="00511627"/>
    <w:rsid w:val="00511A4A"/>
    <w:rsid w:val="00511A9E"/>
    <w:rsid w:val="00511B3A"/>
    <w:rsid w:val="005122D4"/>
    <w:rsid w:val="00512564"/>
    <w:rsid w:val="00512BF2"/>
    <w:rsid w:val="00512CD7"/>
    <w:rsid w:val="00512CF9"/>
    <w:rsid w:val="00512E26"/>
    <w:rsid w:val="005133BA"/>
    <w:rsid w:val="0051347B"/>
    <w:rsid w:val="0051375D"/>
    <w:rsid w:val="005137E5"/>
    <w:rsid w:val="0051391C"/>
    <w:rsid w:val="00513AD6"/>
    <w:rsid w:val="00513AFF"/>
    <w:rsid w:val="00513C55"/>
    <w:rsid w:val="00513CCE"/>
    <w:rsid w:val="00514594"/>
    <w:rsid w:val="00514BB7"/>
    <w:rsid w:val="00514C76"/>
    <w:rsid w:val="00514DE7"/>
    <w:rsid w:val="00514FC6"/>
    <w:rsid w:val="005154BA"/>
    <w:rsid w:val="00515592"/>
    <w:rsid w:val="005156A4"/>
    <w:rsid w:val="005157EE"/>
    <w:rsid w:val="0051606A"/>
    <w:rsid w:val="00516874"/>
    <w:rsid w:val="005168DD"/>
    <w:rsid w:val="0051693E"/>
    <w:rsid w:val="00516B69"/>
    <w:rsid w:val="00516D11"/>
    <w:rsid w:val="00516E20"/>
    <w:rsid w:val="00516EB2"/>
    <w:rsid w:val="00517D15"/>
    <w:rsid w:val="00517D2D"/>
    <w:rsid w:val="005204B5"/>
    <w:rsid w:val="005208CB"/>
    <w:rsid w:val="00520B04"/>
    <w:rsid w:val="00520E01"/>
    <w:rsid w:val="00520E3E"/>
    <w:rsid w:val="00521144"/>
    <w:rsid w:val="00521437"/>
    <w:rsid w:val="00521650"/>
    <w:rsid w:val="005218F3"/>
    <w:rsid w:val="00521CBA"/>
    <w:rsid w:val="00521D68"/>
    <w:rsid w:val="00521DA5"/>
    <w:rsid w:val="00522055"/>
    <w:rsid w:val="00522185"/>
    <w:rsid w:val="005221CD"/>
    <w:rsid w:val="005228B1"/>
    <w:rsid w:val="00522A92"/>
    <w:rsid w:val="00522DC1"/>
    <w:rsid w:val="00522E94"/>
    <w:rsid w:val="005236CD"/>
    <w:rsid w:val="005237EE"/>
    <w:rsid w:val="00523AEE"/>
    <w:rsid w:val="005242FB"/>
    <w:rsid w:val="005245B8"/>
    <w:rsid w:val="0052488A"/>
    <w:rsid w:val="00524A1D"/>
    <w:rsid w:val="00524A88"/>
    <w:rsid w:val="00524B25"/>
    <w:rsid w:val="00524E40"/>
    <w:rsid w:val="00525208"/>
    <w:rsid w:val="00525C95"/>
    <w:rsid w:val="00525D1C"/>
    <w:rsid w:val="00525D44"/>
    <w:rsid w:val="00525E5F"/>
    <w:rsid w:val="00525F1B"/>
    <w:rsid w:val="0052657D"/>
    <w:rsid w:val="005266EA"/>
    <w:rsid w:val="00526A61"/>
    <w:rsid w:val="00527352"/>
    <w:rsid w:val="005273B6"/>
    <w:rsid w:val="00527744"/>
    <w:rsid w:val="0052785D"/>
    <w:rsid w:val="00527905"/>
    <w:rsid w:val="00527A41"/>
    <w:rsid w:val="00527BFF"/>
    <w:rsid w:val="00527D49"/>
    <w:rsid w:val="00527DAB"/>
    <w:rsid w:val="00530026"/>
    <w:rsid w:val="00530086"/>
    <w:rsid w:val="0053013B"/>
    <w:rsid w:val="005303AB"/>
    <w:rsid w:val="005304AE"/>
    <w:rsid w:val="005309F5"/>
    <w:rsid w:val="00530EF3"/>
    <w:rsid w:val="00531661"/>
    <w:rsid w:val="00531CDD"/>
    <w:rsid w:val="00531FBA"/>
    <w:rsid w:val="00531FCB"/>
    <w:rsid w:val="0053231B"/>
    <w:rsid w:val="00532531"/>
    <w:rsid w:val="00532ACB"/>
    <w:rsid w:val="0053303A"/>
    <w:rsid w:val="0053323B"/>
    <w:rsid w:val="005333B0"/>
    <w:rsid w:val="00533AEB"/>
    <w:rsid w:val="00533BEC"/>
    <w:rsid w:val="00533BF1"/>
    <w:rsid w:val="00533E98"/>
    <w:rsid w:val="00533FCD"/>
    <w:rsid w:val="00534557"/>
    <w:rsid w:val="00534A04"/>
    <w:rsid w:val="00534DA0"/>
    <w:rsid w:val="00534E38"/>
    <w:rsid w:val="00534F35"/>
    <w:rsid w:val="0053519B"/>
    <w:rsid w:val="005352A9"/>
    <w:rsid w:val="005353B3"/>
    <w:rsid w:val="005354D4"/>
    <w:rsid w:val="005358F7"/>
    <w:rsid w:val="0053599C"/>
    <w:rsid w:val="00535AB7"/>
    <w:rsid w:val="00535AF5"/>
    <w:rsid w:val="00535CBF"/>
    <w:rsid w:val="00535E26"/>
    <w:rsid w:val="00535F11"/>
    <w:rsid w:val="00536162"/>
    <w:rsid w:val="0053627A"/>
    <w:rsid w:val="005364A0"/>
    <w:rsid w:val="0053661E"/>
    <w:rsid w:val="00536620"/>
    <w:rsid w:val="005367B5"/>
    <w:rsid w:val="0053681A"/>
    <w:rsid w:val="00536A73"/>
    <w:rsid w:val="00536D80"/>
    <w:rsid w:val="00537C3E"/>
    <w:rsid w:val="00537DB4"/>
    <w:rsid w:val="00537E71"/>
    <w:rsid w:val="00537E90"/>
    <w:rsid w:val="00540127"/>
    <w:rsid w:val="005401DF"/>
    <w:rsid w:val="00540389"/>
    <w:rsid w:val="00540887"/>
    <w:rsid w:val="00540A84"/>
    <w:rsid w:val="00540B10"/>
    <w:rsid w:val="00540B76"/>
    <w:rsid w:val="00541014"/>
    <w:rsid w:val="00541068"/>
    <w:rsid w:val="00541303"/>
    <w:rsid w:val="005413E9"/>
    <w:rsid w:val="005416D3"/>
    <w:rsid w:val="0054174C"/>
    <w:rsid w:val="00541829"/>
    <w:rsid w:val="00541A58"/>
    <w:rsid w:val="00541B60"/>
    <w:rsid w:val="00541B9F"/>
    <w:rsid w:val="00541CFD"/>
    <w:rsid w:val="00541D6E"/>
    <w:rsid w:val="00541E29"/>
    <w:rsid w:val="005427A3"/>
    <w:rsid w:val="005430D1"/>
    <w:rsid w:val="00543785"/>
    <w:rsid w:val="00543D91"/>
    <w:rsid w:val="00543E6C"/>
    <w:rsid w:val="00543FC0"/>
    <w:rsid w:val="0054428D"/>
    <w:rsid w:val="0054428E"/>
    <w:rsid w:val="00544474"/>
    <w:rsid w:val="00544CE2"/>
    <w:rsid w:val="00545679"/>
    <w:rsid w:val="005460E6"/>
    <w:rsid w:val="0054658F"/>
    <w:rsid w:val="005469E4"/>
    <w:rsid w:val="00546B29"/>
    <w:rsid w:val="005471E5"/>
    <w:rsid w:val="005472A2"/>
    <w:rsid w:val="00547383"/>
    <w:rsid w:val="0054741C"/>
    <w:rsid w:val="005476AA"/>
    <w:rsid w:val="00547B98"/>
    <w:rsid w:val="00547D6C"/>
    <w:rsid w:val="00547F14"/>
    <w:rsid w:val="0055005F"/>
    <w:rsid w:val="005503C3"/>
    <w:rsid w:val="0055070B"/>
    <w:rsid w:val="00550A17"/>
    <w:rsid w:val="00550AA7"/>
    <w:rsid w:val="00550C83"/>
    <w:rsid w:val="00550E51"/>
    <w:rsid w:val="00550FB1"/>
    <w:rsid w:val="00551085"/>
    <w:rsid w:val="0055125E"/>
    <w:rsid w:val="005516A1"/>
    <w:rsid w:val="00552704"/>
    <w:rsid w:val="005527B5"/>
    <w:rsid w:val="00552AEB"/>
    <w:rsid w:val="00552CCA"/>
    <w:rsid w:val="005532BC"/>
    <w:rsid w:val="0055388B"/>
    <w:rsid w:val="00553D99"/>
    <w:rsid w:val="00553F4B"/>
    <w:rsid w:val="00553FAB"/>
    <w:rsid w:val="005542B1"/>
    <w:rsid w:val="0055441C"/>
    <w:rsid w:val="005546D6"/>
    <w:rsid w:val="00554850"/>
    <w:rsid w:val="00554A96"/>
    <w:rsid w:val="00554FB4"/>
    <w:rsid w:val="00555251"/>
    <w:rsid w:val="005552A1"/>
    <w:rsid w:val="00555541"/>
    <w:rsid w:val="00555736"/>
    <w:rsid w:val="00555985"/>
    <w:rsid w:val="00555B26"/>
    <w:rsid w:val="00555C9E"/>
    <w:rsid w:val="00555D43"/>
    <w:rsid w:val="00555D77"/>
    <w:rsid w:val="005564E8"/>
    <w:rsid w:val="00556DAF"/>
    <w:rsid w:val="00556F92"/>
    <w:rsid w:val="005570A2"/>
    <w:rsid w:val="005571F1"/>
    <w:rsid w:val="00557810"/>
    <w:rsid w:val="0055787F"/>
    <w:rsid w:val="00557B13"/>
    <w:rsid w:val="005601BF"/>
    <w:rsid w:val="0056082B"/>
    <w:rsid w:val="00560AE2"/>
    <w:rsid w:val="00560B6E"/>
    <w:rsid w:val="0056119E"/>
    <w:rsid w:val="005614DA"/>
    <w:rsid w:val="0056192F"/>
    <w:rsid w:val="00561ACA"/>
    <w:rsid w:val="00561BE0"/>
    <w:rsid w:val="00561D67"/>
    <w:rsid w:val="005622AE"/>
    <w:rsid w:val="005624FC"/>
    <w:rsid w:val="005626A2"/>
    <w:rsid w:val="005626E0"/>
    <w:rsid w:val="00562842"/>
    <w:rsid w:val="0056292E"/>
    <w:rsid w:val="00562C13"/>
    <w:rsid w:val="00562E82"/>
    <w:rsid w:val="00562EB2"/>
    <w:rsid w:val="00562EE7"/>
    <w:rsid w:val="00562F1A"/>
    <w:rsid w:val="005631D4"/>
    <w:rsid w:val="005636B8"/>
    <w:rsid w:val="005637A8"/>
    <w:rsid w:val="0056386F"/>
    <w:rsid w:val="00563A97"/>
    <w:rsid w:val="00563B9D"/>
    <w:rsid w:val="00563CE6"/>
    <w:rsid w:val="00563E9A"/>
    <w:rsid w:val="0056419F"/>
    <w:rsid w:val="005644ED"/>
    <w:rsid w:val="00564518"/>
    <w:rsid w:val="005647C3"/>
    <w:rsid w:val="0056491B"/>
    <w:rsid w:val="005649E5"/>
    <w:rsid w:val="00564AEA"/>
    <w:rsid w:val="00565087"/>
    <w:rsid w:val="0056511A"/>
    <w:rsid w:val="0056539E"/>
    <w:rsid w:val="005654AC"/>
    <w:rsid w:val="0056573F"/>
    <w:rsid w:val="00565806"/>
    <w:rsid w:val="00565A8B"/>
    <w:rsid w:val="00565D95"/>
    <w:rsid w:val="0056618A"/>
    <w:rsid w:val="00566C46"/>
    <w:rsid w:val="00566EF2"/>
    <w:rsid w:val="0056720F"/>
    <w:rsid w:val="005672E5"/>
    <w:rsid w:val="005676FC"/>
    <w:rsid w:val="00567BDD"/>
    <w:rsid w:val="00567F96"/>
    <w:rsid w:val="005703E9"/>
    <w:rsid w:val="0057052B"/>
    <w:rsid w:val="0057077E"/>
    <w:rsid w:val="0057077F"/>
    <w:rsid w:val="00571204"/>
    <w:rsid w:val="005712A9"/>
    <w:rsid w:val="00571526"/>
    <w:rsid w:val="00571ADF"/>
    <w:rsid w:val="00571E1C"/>
    <w:rsid w:val="00571E99"/>
    <w:rsid w:val="0057201C"/>
    <w:rsid w:val="005724F5"/>
    <w:rsid w:val="00572743"/>
    <w:rsid w:val="005728D9"/>
    <w:rsid w:val="00573623"/>
    <w:rsid w:val="005739B4"/>
    <w:rsid w:val="00573E4E"/>
    <w:rsid w:val="0057447C"/>
    <w:rsid w:val="0057498B"/>
    <w:rsid w:val="00574BAE"/>
    <w:rsid w:val="00575039"/>
    <w:rsid w:val="005750F2"/>
    <w:rsid w:val="005753AE"/>
    <w:rsid w:val="00575D6D"/>
    <w:rsid w:val="00576586"/>
    <w:rsid w:val="00576EFD"/>
    <w:rsid w:val="00576F8B"/>
    <w:rsid w:val="0057704E"/>
    <w:rsid w:val="0057773F"/>
    <w:rsid w:val="0057785A"/>
    <w:rsid w:val="0057794F"/>
    <w:rsid w:val="00577A30"/>
    <w:rsid w:val="00577B80"/>
    <w:rsid w:val="0058040A"/>
    <w:rsid w:val="005804C0"/>
    <w:rsid w:val="0058056D"/>
    <w:rsid w:val="005807B1"/>
    <w:rsid w:val="00580954"/>
    <w:rsid w:val="00580A6B"/>
    <w:rsid w:val="005811A5"/>
    <w:rsid w:val="0058146A"/>
    <w:rsid w:val="00581619"/>
    <w:rsid w:val="00581748"/>
    <w:rsid w:val="005818BA"/>
    <w:rsid w:val="00581D92"/>
    <w:rsid w:val="00581F14"/>
    <w:rsid w:val="005822B2"/>
    <w:rsid w:val="00582303"/>
    <w:rsid w:val="0058232E"/>
    <w:rsid w:val="005828FB"/>
    <w:rsid w:val="0058293D"/>
    <w:rsid w:val="0058314B"/>
    <w:rsid w:val="005834B7"/>
    <w:rsid w:val="005834FD"/>
    <w:rsid w:val="00583522"/>
    <w:rsid w:val="005837B8"/>
    <w:rsid w:val="00583DE8"/>
    <w:rsid w:val="00583E5C"/>
    <w:rsid w:val="0058418B"/>
    <w:rsid w:val="005842B0"/>
    <w:rsid w:val="005842D2"/>
    <w:rsid w:val="00584373"/>
    <w:rsid w:val="005844B5"/>
    <w:rsid w:val="005846BB"/>
    <w:rsid w:val="005847B5"/>
    <w:rsid w:val="00584A74"/>
    <w:rsid w:val="00584B09"/>
    <w:rsid w:val="00584D15"/>
    <w:rsid w:val="00584F8A"/>
    <w:rsid w:val="00585513"/>
    <w:rsid w:val="005855F8"/>
    <w:rsid w:val="00585672"/>
    <w:rsid w:val="0058570F"/>
    <w:rsid w:val="00585947"/>
    <w:rsid w:val="0058677F"/>
    <w:rsid w:val="005867E9"/>
    <w:rsid w:val="00586A9C"/>
    <w:rsid w:val="00586CCC"/>
    <w:rsid w:val="0058723C"/>
    <w:rsid w:val="00587281"/>
    <w:rsid w:val="005872A2"/>
    <w:rsid w:val="005874BB"/>
    <w:rsid w:val="00587799"/>
    <w:rsid w:val="005877CA"/>
    <w:rsid w:val="005878F0"/>
    <w:rsid w:val="00587AC0"/>
    <w:rsid w:val="00587B73"/>
    <w:rsid w:val="00590037"/>
    <w:rsid w:val="0059008F"/>
    <w:rsid w:val="0059024C"/>
    <w:rsid w:val="0059033A"/>
    <w:rsid w:val="0059055D"/>
    <w:rsid w:val="00590891"/>
    <w:rsid w:val="00590C09"/>
    <w:rsid w:val="00590D0D"/>
    <w:rsid w:val="0059111D"/>
    <w:rsid w:val="005912C4"/>
    <w:rsid w:val="0059156C"/>
    <w:rsid w:val="005916C2"/>
    <w:rsid w:val="005918CA"/>
    <w:rsid w:val="005918E3"/>
    <w:rsid w:val="00591DC7"/>
    <w:rsid w:val="00591E4F"/>
    <w:rsid w:val="005926A9"/>
    <w:rsid w:val="00592908"/>
    <w:rsid w:val="00592B73"/>
    <w:rsid w:val="00592DCA"/>
    <w:rsid w:val="00592E3E"/>
    <w:rsid w:val="005934AF"/>
    <w:rsid w:val="00593703"/>
    <w:rsid w:val="0059379A"/>
    <w:rsid w:val="00593C07"/>
    <w:rsid w:val="005941DE"/>
    <w:rsid w:val="00594B26"/>
    <w:rsid w:val="00594DC8"/>
    <w:rsid w:val="00595116"/>
    <w:rsid w:val="00595647"/>
    <w:rsid w:val="00595803"/>
    <w:rsid w:val="00595A02"/>
    <w:rsid w:val="00595AD8"/>
    <w:rsid w:val="00595CF0"/>
    <w:rsid w:val="005961B1"/>
    <w:rsid w:val="00596438"/>
    <w:rsid w:val="005967FF"/>
    <w:rsid w:val="0059680E"/>
    <w:rsid w:val="00596901"/>
    <w:rsid w:val="00596E41"/>
    <w:rsid w:val="00597025"/>
    <w:rsid w:val="0059736D"/>
    <w:rsid w:val="005974B6"/>
    <w:rsid w:val="00597901"/>
    <w:rsid w:val="00597C49"/>
    <w:rsid w:val="00597D09"/>
    <w:rsid w:val="00597EE2"/>
    <w:rsid w:val="005A011C"/>
    <w:rsid w:val="005A0222"/>
    <w:rsid w:val="005A038C"/>
    <w:rsid w:val="005A039D"/>
    <w:rsid w:val="005A07F6"/>
    <w:rsid w:val="005A0A34"/>
    <w:rsid w:val="005A0AC9"/>
    <w:rsid w:val="005A0B6F"/>
    <w:rsid w:val="005A0BF7"/>
    <w:rsid w:val="005A0D89"/>
    <w:rsid w:val="005A0E03"/>
    <w:rsid w:val="005A10F2"/>
    <w:rsid w:val="005A116A"/>
    <w:rsid w:val="005A1170"/>
    <w:rsid w:val="005A126C"/>
    <w:rsid w:val="005A1293"/>
    <w:rsid w:val="005A1832"/>
    <w:rsid w:val="005A1CD4"/>
    <w:rsid w:val="005A1D69"/>
    <w:rsid w:val="005A1F50"/>
    <w:rsid w:val="005A20FA"/>
    <w:rsid w:val="005A273D"/>
    <w:rsid w:val="005A2898"/>
    <w:rsid w:val="005A2A23"/>
    <w:rsid w:val="005A2D10"/>
    <w:rsid w:val="005A2DE1"/>
    <w:rsid w:val="005A2E11"/>
    <w:rsid w:val="005A302F"/>
    <w:rsid w:val="005A3A61"/>
    <w:rsid w:val="005A3D6B"/>
    <w:rsid w:val="005A3F25"/>
    <w:rsid w:val="005A3F53"/>
    <w:rsid w:val="005A4065"/>
    <w:rsid w:val="005A4243"/>
    <w:rsid w:val="005A43B9"/>
    <w:rsid w:val="005A4457"/>
    <w:rsid w:val="005A482A"/>
    <w:rsid w:val="005A494C"/>
    <w:rsid w:val="005A4A75"/>
    <w:rsid w:val="005A4E49"/>
    <w:rsid w:val="005A4F05"/>
    <w:rsid w:val="005A528B"/>
    <w:rsid w:val="005A52DF"/>
    <w:rsid w:val="005A534F"/>
    <w:rsid w:val="005A54BB"/>
    <w:rsid w:val="005A5581"/>
    <w:rsid w:val="005A559F"/>
    <w:rsid w:val="005A5662"/>
    <w:rsid w:val="005A5967"/>
    <w:rsid w:val="005A613B"/>
    <w:rsid w:val="005A63F4"/>
    <w:rsid w:val="005A65EC"/>
    <w:rsid w:val="005A694E"/>
    <w:rsid w:val="005A6DF1"/>
    <w:rsid w:val="005A76E1"/>
    <w:rsid w:val="005A7B1A"/>
    <w:rsid w:val="005A7B9A"/>
    <w:rsid w:val="005A7BCA"/>
    <w:rsid w:val="005A7C7C"/>
    <w:rsid w:val="005A7DC6"/>
    <w:rsid w:val="005B050C"/>
    <w:rsid w:val="005B0691"/>
    <w:rsid w:val="005B0698"/>
    <w:rsid w:val="005B07B9"/>
    <w:rsid w:val="005B095A"/>
    <w:rsid w:val="005B09F6"/>
    <w:rsid w:val="005B0AA5"/>
    <w:rsid w:val="005B0BAC"/>
    <w:rsid w:val="005B0F25"/>
    <w:rsid w:val="005B1044"/>
    <w:rsid w:val="005B176E"/>
    <w:rsid w:val="005B1C18"/>
    <w:rsid w:val="005B1D83"/>
    <w:rsid w:val="005B20AB"/>
    <w:rsid w:val="005B235F"/>
    <w:rsid w:val="005B2768"/>
    <w:rsid w:val="005B296D"/>
    <w:rsid w:val="005B2CC2"/>
    <w:rsid w:val="005B2D49"/>
    <w:rsid w:val="005B2F75"/>
    <w:rsid w:val="005B2FD6"/>
    <w:rsid w:val="005B32EB"/>
    <w:rsid w:val="005B3458"/>
    <w:rsid w:val="005B37D7"/>
    <w:rsid w:val="005B3C66"/>
    <w:rsid w:val="005B406A"/>
    <w:rsid w:val="005B4110"/>
    <w:rsid w:val="005B42D8"/>
    <w:rsid w:val="005B461E"/>
    <w:rsid w:val="005B4C23"/>
    <w:rsid w:val="005B4C3E"/>
    <w:rsid w:val="005B50C0"/>
    <w:rsid w:val="005B5228"/>
    <w:rsid w:val="005B52BD"/>
    <w:rsid w:val="005B52EA"/>
    <w:rsid w:val="005B5903"/>
    <w:rsid w:val="005B5AC7"/>
    <w:rsid w:val="005B5DA0"/>
    <w:rsid w:val="005B629C"/>
    <w:rsid w:val="005B6825"/>
    <w:rsid w:val="005B698B"/>
    <w:rsid w:val="005B6DD3"/>
    <w:rsid w:val="005B74B8"/>
    <w:rsid w:val="005B776E"/>
    <w:rsid w:val="005B7990"/>
    <w:rsid w:val="005B7B8F"/>
    <w:rsid w:val="005B7E56"/>
    <w:rsid w:val="005C03B1"/>
    <w:rsid w:val="005C0592"/>
    <w:rsid w:val="005C077E"/>
    <w:rsid w:val="005C091C"/>
    <w:rsid w:val="005C0C92"/>
    <w:rsid w:val="005C1800"/>
    <w:rsid w:val="005C1807"/>
    <w:rsid w:val="005C1A78"/>
    <w:rsid w:val="005C1C10"/>
    <w:rsid w:val="005C1FD7"/>
    <w:rsid w:val="005C20A2"/>
    <w:rsid w:val="005C2FF0"/>
    <w:rsid w:val="005C33B7"/>
    <w:rsid w:val="005C36D7"/>
    <w:rsid w:val="005C3738"/>
    <w:rsid w:val="005C37AD"/>
    <w:rsid w:val="005C3B4E"/>
    <w:rsid w:val="005C3BE1"/>
    <w:rsid w:val="005C4088"/>
    <w:rsid w:val="005C41B1"/>
    <w:rsid w:val="005C423B"/>
    <w:rsid w:val="005C448E"/>
    <w:rsid w:val="005C4C23"/>
    <w:rsid w:val="005C4C79"/>
    <w:rsid w:val="005C5029"/>
    <w:rsid w:val="005C531D"/>
    <w:rsid w:val="005C55D1"/>
    <w:rsid w:val="005C5A8D"/>
    <w:rsid w:val="005C5BDB"/>
    <w:rsid w:val="005C5C40"/>
    <w:rsid w:val="005C6039"/>
    <w:rsid w:val="005C6132"/>
    <w:rsid w:val="005C6138"/>
    <w:rsid w:val="005C6ADC"/>
    <w:rsid w:val="005C6B8E"/>
    <w:rsid w:val="005C6C5B"/>
    <w:rsid w:val="005C6D4C"/>
    <w:rsid w:val="005C70D2"/>
    <w:rsid w:val="005C7F2C"/>
    <w:rsid w:val="005D0364"/>
    <w:rsid w:val="005D09D4"/>
    <w:rsid w:val="005D09E8"/>
    <w:rsid w:val="005D0F23"/>
    <w:rsid w:val="005D10D3"/>
    <w:rsid w:val="005D1B99"/>
    <w:rsid w:val="005D1C42"/>
    <w:rsid w:val="005D1D53"/>
    <w:rsid w:val="005D1E31"/>
    <w:rsid w:val="005D276B"/>
    <w:rsid w:val="005D2A4F"/>
    <w:rsid w:val="005D2BAA"/>
    <w:rsid w:val="005D2DFF"/>
    <w:rsid w:val="005D2EA2"/>
    <w:rsid w:val="005D3955"/>
    <w:rsid w:val="005D3CFC"/>
    <w:rsid w:val="005D3EDA"/>
    <w:rsid w:val="005D3F6B"/>
    <w:rsid w:val="005D4546"/>
    <w:rsid w:val="005D4797"/>
    <w:rsid w:val="005D4947"/>
    <w:rsid w:val="005D4B13"/>
    <w:rsid w:val="005D6226"/>
    <w:rsid w:val="005D650B"/>
    <w:rsid w:val="005D6D1B"/>
    <w:rsid w:val="005D6E34"/>
    <w:rsid w:val="005D702A"/>
    <w:rsid w:val="005D722C"/>
    <w:rsid w:val="005D755C"/>
    <w:rsid w:val="005D79F2"/>
    <w:rsid w:val="005D7A82"/>
    <w:rsid w:val="005D7AF4"/>
    <w:rsid w:val="005D7D5C"/>
    <w:rsid w:val="005D7F44"/>
    <w:rsid w:val="005E002A"/>
    <w:rsid w:val="005E04FE"/>
    <w:rsid w:val="005E05D5"/>
    <w:rsid w:val="005E0641"/>
    <w:rsid w:val="005E0A63"/>
    <w:rsid w:val="005E0A7B"/>
    <w:rsid w:val="005E0D7A"/>
    <w:rsid w:val="005E10D2"/>
    <w:rsid w:val="005E1166"/>
    <w:rsid w:val="005E144A"/>
    <w:rsid w:val="005E1579"/>
    <w:rsid w:val="005E19C6"/>
    <w:rsid w:val="005E1E26"/>
    <w:rsid w:val="005E1E6E"/>
    <w:rsid w:val="005E1FAF"/>
    <w:rsid w:val="005E256F"/>
    <w:rsid w:val="005E25DD"/>
    <w:rsid w:val="005E25E8"/>
    <w:rsid w:val="005E2B68"/>
    <w:rsid w:val="005E2DEA"/>
    <w:rsid w:val="005E2F2C"/>
    <w:rsid w:val="005E3B82"/>
    <w:rsid w:val="005E3CF9"/>
    <w:rsid w:val="005E3D34"/>
    <w:rsid w:val="005E47F8"/>
    <w:rsid w:val="005E4A8C"/>
    <w:rsid w:val="005E4DB5"/>
    <w:rsid w:val="005E57AB"/>
    <w:rsid w:val="005E5BDD"/>
    <w:rsid w:val="005E5EC2"/>
    <w:rsid w:val="005E64A3"/>
    <w:rsid w:val="005E6706"/>
    <w:rsid w:val="005E72DE"/>
    <w:rsid w:val="005E7878"/>
    <w:rsid w:val="005F074F"/>
    <w:rsid w:val="005F081B"/>
    <w:rsid w:val="005F0BEF"/>
    <w:rsid w:val="005F105F"/>
    <w:rsid w:val="005F14D0"/>
    <w:rsid w:val="005F160F"/>
    <w:rsid w:val="005F19EB"/>
    <w:rsid w:val="005F23B6"/>
    <w:rsid w:val="005F257D"/>
    <w:rsid w:val="005F27E1"/>
    <w:rsid w:val="005F2890"/>
    <w:rsid w:val="005F28D1"/>
    <w:rsid w:val="005F2960"/>
    <w:rsid w:val="005F2D74"/>
    <w:rsid w:val="005F305E"/>
    <w:rsid w:val="005F3322"/>
    <w:rsid w:val="005F3573"/>
    <w:rsid w:val="005F35B2"/>
    <w:rsid w:val="005F35D4"/>
    <w:rsid w:val="005F3602"/>
    <w:rsid w:val="005F3AF8"/>
    <w:rsid w:val="005F3D79"/>
    <w:rsid w:val="005F42AC"/>
    <w:rsid w:val="005F46AC"/>
    <w:rsid w:val="005F4877"/>
    <w:rsid w:val="005F4E15"/>
    <w:rsid w:val="005F4E62"/>
    <w:rsid w:val="005F5236"/>
    <w:rsid w:val="005F5611"/>
    <w:rsid w:val="005F5813"/>
    <w:rsid w:val="005F58C3"/>
    <w:rsid w:val="005F597A"/>
    <w:rsid w:val="005F5A1B"/>
    <w:rsid w:val="005F5D2A"/>
    <w:rsid w:val="005F5EDF"/>
    <w:rsid w:val="005F5F88"/>
    <w:rsid w:val="005F5F8A"/>
    <w:rsid w:val="005F5F8D"/>
    <w:rsid w:val="005F636F"/>
    <w:rsid w:val="005F6403"/>
    <w:rsid w:val="005F64D1"/>
    <w:rsid w:val="005F68DC"/>
    <w:rsid w:val="005F69C2"/>
    <w:rsid w:val="005F723F"/>
    <w:rsid w:val="005F7259"/>
    <w:rsid w:val="005F7790"/>
    <w:rsid w:val="005F7C17"/>
    <w:rsid w:val="005F7CFD"/>
    <w:rsid w:val="0060010D"/>
    <w:rsid w:val="0060010F"/>
    <w:rsid w:val="006002A2"/>
    <w:rsid w:val="00600989"/>
    <w:rsid w:val="00600B00"/>
    <w:rsid w:val="00600D6F"/>
    <w:rsid w:val="00600EA2"/>
    <w:rsid w:val="006010B9"/>
    <w:rsid w:val="00601139"/>
    <w:rsid w:val="006013A6"/>
    <w:rsid w:val="00601698"/>
    <w:rsid w:val="006018B0"/>
    <w:rsid w:val="00601920"/>
    <w:rsid w:val="00601D54"/>
    <w:rsid w:val="00601E14"/>
    <w:rsid w:val="00601E29"/>
    <w:rsid w:val="00601E61"/>
    <w:rsid w:val="006031DE"/>
    <w:rsid w:val="006034BB"/>
    <w:rsid w:val="006034DB"/>
    <w:rsid w:val="006037C3"/>
    <w:rsid w:val="00603A1D"/>
    <w:rsid w:val="0060488D"/>
    <w:rsid w:val="00604AA1"/>
    <w:rsid w:val="0060511D"/>
    <w:rsid w:val="00605203"/>
    <w:rsid w:val="00605859"/>
    <w:rsid w:val="00605E5B"/>
    <w:rsid w:val="0060649D"/>
    <w:rsid w:val="0060667C"/>
    <w:rsid w:val="006069F6"/>
    <w:rsid w:val="00606AFA"/>
    <w:rsid w:val="00606C5F"/>
    <w:rsid w:val="0060729C"/>
    <w:rsid w:val="00607622"/>
    <w:rsid w:val="006079B7"/>
    <w:rsid w:val="00607DDB"/>
    <w:rsid w:val="00610204"/>
    <w:rsid w:val="00610576"/>
    <w:rsid w:val="0061073C"/>
    <w:rsid w:val="006107B9"/>
    <w:rsid w:val="0061080E"/>
    <w:rsid w:val="00610C4D"/>
    <w:rsid w:val="006110D0"/>
    <w:rsid w:val="00611114"/>
    <w:rsid w:val="00611156"/>
    <w:rsid w:val="00611566"/>
    <w:rsid w:val="006116DB"/>
    <w:rsid w:val="0061175D"/>
    <w:rsid w:val="006117FB"/>
    <w:rsid w:val="006118AE"/>
    <w:rsid w:val="00611993"/>
    <w:rsid w:val="00611EE7"/>
    <w:rsid w:val="006120C4"/>
    <w:rsid w:val="00612564"/>
    <w:rsid w:val="00612938"/>
    <w:rsid w:val="006129AA"/>
    <w:rsid w:val="00612DF7"/>
    <w:rsid w:val="00612EC3"/>
    <w:rsid w:val="00612F22"/>
    <w:rsid w:val="00613415"/>
    <w:rsid w:val="00613685"/>
    <w:rsid w:val="006136FB"/>
    <w:rsid w:val="00613A20"/>
    <w:rsid w:val="00613BE1"/>
    <w:rsid w:val="00613C17"/>
    <w:rsid w:val="00613CB3"/>
    <w:rsid w:val="00613D8B"/>
    <w:rsid w:val="00613DA1"/>
    <w:rsid w:val="00614214"/>
    <w:rsid w:val="00614890"/>
    <w:rsid w:val="00614A5F"/>
    <w:rsid w:val="00614D35"/>
    <w:rsid w:val="006153AF"/>
    <w:rsid w:val="0061607F"/>
    <w:rsid w:val="006160A2"/>
    <w:rsid w:val="006160E3"/>
    <w:rsid w:val="00616317"/>
    <w:rsid w:val="0061684C"/>
    <w:rsid w:val="00616B7A"/>
    <w:rsid w:val="00616C9F"/>
    <w:rsid w:val="006177BB"/>
    <w:rsid w:val="006179B3"/>
    <w:rsid w:val="006179B8"/>
    <w:rsid w:val="00617ACE"/>
    <w:rsid w:val="0062007C"/>
    <w:rsid w:val="00620084"/>
    <w:rsid w:val="006208F2"/>
    <w:rsid w:val="0062099E"/>
    <w:rsid w:val="00620A52"/>
    <w:rsid w:val="00620EDC"/>
    <w:rsid w:val="0062144C"/>
    <w:rsid w:val="006217F0"/>
    <w:rsid w:val="00621BB4"/>
    <w:rsid w:val="00621F66"/>
    <w:rsid w:val="0062265B"/>
    <w:rsid w:val="00622B0E"/>
    <w:rsid w:val="00622B0F"/>
    <w:rsid w:val="00622CF1"/>
    <w:rsid w:val="00622F65"/>
    <w:rsid w:val="00623054"/>
    <w:rsid w:val="00623307"/>
    <w:rsid w:val="0062350D"/>
    <w:rsid w:val="0062398A"/>
    <w:rsid w:val="006239B3"/>
    <w:rsid w:val="00623A33"/>
    <w:rsid w:val="00623FB8"/>
    <w:rsid w:val="0062486C"/>
    <w:rsid w:val="00624EFA"/>
    <w:rsid w:val="00625A49"/>
    <w:rsid w:val="00625A5D"/>
    <w:rsid w:val="00625C3A"/>
    <w:rsid w:val="00625EE7"/>
    <w:rsid w:val="00625F5C"/>
    <w:rsid w:val="0062623B"/>
    <w:rsid w:val="006262B6"/>
    <w:rsid w:val="006267CF"/>
    <w:rsid w:val="00626884"/>
    <w:rsid w:val="00626AFE"/>
    <w:rsid w:val="006270FF"/>
    <w:rsid w:val="00627167"/>
    <w:rsid w:val="006272E6"/>
    <w:rsid w:val="00627604"/>
    <w:rsid w:val="00627848"/>
    <w:rsid w:val="00627BBB"/>
    <w:rsid w:val="00627D24"/>
    <w:rsid w:val="00627D9C"/>
    <w:rsid w:val="00627FEE"/>
    <w:rsid w:val="00630025"/>
    <w:rsid w:val="006300B7"/>
    <w:rsid w:val="006301EC"/>
    <w:rsid w:val="006303C3"/>
    <w:rsid w:val="006309CB"/>
    <w:rsid w:val="00630A50"/>
    <w:rsid w:val="00630CA4"/>
    <w:rsid w:val="0063103B"/>
    <w:rsid w:val="00631186"/>
    <w:rsid w:val="006313EB"/>
    <w:rsid w:val="00631474"/>
    <w:rsid w:val="00631794"/>
    <w:rsid w:val="006317E3"/>
    <w:rsid w:val="00631D37"/>
    <w:rsid w:val="00632265"/>
    <w:rsid w:val="006322A1"/>
    <w:rsid w:val="006323A0"/>
    <w:rsid w:val="006325C6"/>
    <w:rsid w:val="00632C1B"/>
    <w:rsid w:val="006332C9"/>
    <w:rsid w:val="00633758"/>
    <w:rsid w:val="0063376F"/>
    <w:rsid w:val="006339B8"/>
    <w:rsid w:val="00633C8F"/>
    <w:rsid w:val="006341C5"/>
    <w:rsid w:val="00634842"/>
    <w:rsid w:val="00634D7E"/>
    <w:rsid w:val="00635053"/>
    <w:rsid w:val="00635486"/>
    <w:rsid w:val="0063550D"/>
    <w:rsid w:val="00635671"/>
    <w:rsid w:val="00635E84"/>
    <w:rsid w:val="00635FDD"/>
    <w:rsid w:val="00635FDE"/>
    <w:rsid w:val="006361F5"/>
    <w:rsid w:val="00636AFB"/>
    <w:rsid w:val="00636ED5"/>
    <w:rsid w:val="0063773A"/>
    <w:rsid w:val="00637834"/>
    <w:rsid w:val="006379C3"/>
    <w:rsid w:val="00637AB3"/>
    <w:rsid w:val="00637F38"/>
    <w:rsid w:val="00640469"/>
    <w:rsid w:val="00640483"/>
    <w:rsid w:val="006409C0"/>
    <w:rsid w:val="00640A56"/>
    <w:rsid w:val="00640BFA"/>
    <w:rsid w:val="00640EB7"/>
    <w:rsid w:val="00641D6E"/>
    <w:rsid w:val="0064257F"/>
    <w:rsid w:val="0064260A"/>
    <w:rsid w:val="006428DD"/>
    <w:rsid w:val="00642D2A"/>
    <w:rsid w:val="00642D4D"/>
    <w:rsid w:val="00642FCB"/>
    <w:rsid w:val="006436EA"/>
    <w:rsid w:val="00643720"/>
    <w:rsid w:val="00644352"/>
    <w:rsid w:val="0064474B"/>
    <w:rsid w:val="00644B91"/>
    <w:rsid w:val="00644EAD"/>
    <w:rsid w:val="006452E7"/>
    <w:rsid w:val="00645ADF"/>
    <w:rsid w:val="00646970"/>
    <w:rsid w:val="00646D99"/>
    <w:rsid w:val="00646FC3"/>
    <w:rsid w:val="00647054"/>
    <w:rsid w:val="00647138"/>
    <w:rsid w:val="006471E6"/>
    <w:rsid w:val="00647291"/>
    <w:rsid w:val="006472E2"/>
    <w:rsid w:val="006474DC"/>
    <w:rsid w:val="006476F9"/>
    <w:rsid w:val="0064785D"/>
    <w:rsid w:val="00647AEF"/>
    <w:rsid w:val="00647C37"/>
    <w:rsid w:val="00647F3D"/>
    <w:rsid w:val="006502B4"/>
    <w:rsid w:val="0065041A"/>
    <w:rsid w:val="00650642"/>
    <w:rsid w:val="00650916"/>
    <w:rsid w:val="00650D6A"/>
    <w:rsid w:val="00650ED9"/>
    <w:rsid w:val="00651B9F"/>
    <w:rsid w:val="006522FD"/>
    <w:rsid w:val="00652508"/>
    <w:rsid w:val="00652F68"/>
    <w:rsid w:val="006532B6"/>
    <w:rsid w:val="006535E3"/>
    <w:rsid w:val="006536C8"/>
    <w:rsid w:val="00653A08"/>
    <w:rsid w:val="00653DB6"/>
    <w:rsid w:val="00654120"/>
    <w:rsid w:val="0065417C"/>
    <w:rsid w:val="00654318"/>
    <w:rsid w:val="00654A07"/>
    <w:rsid w:val="00654BE4"/>
    <w:rsid w:val="00654C7B"/>
    <w:rsid w:val="00655003"/>
    <w:rsid w:val="0065510C"/>
    <w:rsid w:val="006552B5"/>
    <w:rsid w:val="00655447"/>
    <w:rsid w:val="006556E4"/>
    <w:rsid w:val="006557CC"/>
    <w:rsid w:val="0065595E"/>
    <w:rsid w:val="00655AE9"/>
    <w:rsid w:val="00655BA2"/>
    <w:rsid w:val="00655D1F"/>
    <w:rsid w:val="00655F75"/>
    <w:rsid w:val="006561EA"/>
    <w:rsid w:val="006565E7"/>
    <w:rsid w:val="00656761"/>
    <w:rsid w:val="00656910"/>
    <w:rsid w:val="00656C4E"/>
    <w:rsid w:val="00656C65"/>
    <w:rsid w:val="00657250"/>
    <w:rsid w:val="006574C0"/>
    <w:rsid w:val="00657824"/>
    <w:rsid w:val="006578DD"/>
    <w:rsid w:val="00657BEF"/>
    <w:rsid w:val="00660085"/>
    <w:rsid w:val="0066044F"/>
    <w:rsid w:val="00660455"/>
    <w:rsid w:val="006607DD"/>
    <w:rsid w:val="0066086F"/>
    <w:rsid w:val="00660A57"/>
    <w:rsid w:val="00661205"/>
    <w:rsid w:val="0066155C"/>
    <w:rsid w:val="00661789"/>
    <w:rsid w:val="00661DBD"/>
    <w:rsid w:val="0066233C"/>
    <w:rsid w:val="00662458"/>
    <w:rsid w:val="00662479"/>
    <w:rsid w:val="00662A7D"/>
    <w:rsid w:val="00662C50"/>
    <w:rsid w:val="0066327D"/>
    <w:rsid w:val="0066356D"/>
    <w:rsid w:val="0066387D"/>
    <w:rsid w:val="00663BD7"/>
    <w:rsid w:val="00663FAD"/>
    <w:rsid w:val="006640ED"/>
    <w:rsid w:val="006641C4"/>
    <w:rsid w:val="00664344"/>
    <w:rsid w:val="00665053"/>
    <w:rsid w:val="0066566A"/>
    <w:rsid w:val="00665746"/>
    <w:rsid w:val="00665776"/>
    <w:rsid w:val="00665A4A"/>
    <w:rsid w:val="00665B49"/>
    <w:rsid w:val="00665DB3"/>
    <w:rsid w:val="00666459"/>
    <w:rsid w:val="00666928"/>
    <w:rsid w:val="00666A1B"/>
    <w:rsid w:val="00666E04"/>
    <w:rsid w:val="006675F5"/>
    <w:rsid w:val="00667696"/>
    <w:rsid w:val="00667789"/>
    <w:rsid w:val="00667931"/>
    <w:rsid w:val="006679EB"/>
    <w:rsid w:val="00667BA1"/>
    <w:rsid w:val="00667C14"/>
    <w:rsid w:val="006701D4"/>
    <w:rsid w:val="006702B5"/>
    <w:rsid w:val="006703F1"/>
    <w:rsid w:val="00670483"/>
    <w:rsid w:val="006705D9"/>
    <w:rsid w:val="006708E6"/>
    <w:rsid w:val="006709AE"/>
    <w:rsid w:val="00670AF7"/>
    <w:rsid w:val="00670E4E"/>
    <w:rsid w:val="00671681"/>
    <w:rsid w:val="0067210B"/>
    <w:rsid w:val="00672149"/>
    <w:rsid w:val="00672714"/>
    <w:rsid w:val="00672786"/>
    <w:rsid w:val="006727F9"/>
    <w:rsid w:val="0067284D"/>
    <w:rsid w:val="00672AEE"/>
    <w:rsid w:val="00672CFC"/>
    <w:rsid w:val="00672D69"/>
    <w:rsid w:val="00673077"/>
    <w:rsid w:val="00673084"/>
    <w:rsid w:val="00673616"/>
    <w:rsid w:val="00673DCF"/>
    <w:rsid w:val="00673E07"/>
    <w:rsid w:val="00674143"/>
    <w:rsid w:val="0067450B"/>
    <w:rsid w:val="00674848"/>
    <w:rsid w:val="00674BDE"/>
    <w:rsid w:val="00674D20"/>
    <w:rsid w:val="00674DCC"/>
    <w:rsid w:val="00675464"/>
    <w:rsid w:val="00675679"/>
    <w:rsid w:val="00675881"/>
    <w:rsid w:val="006758B3"/>
    <w:rsid w:val="006762C5"/>
    <w:rsid w:val="0067644C"/>
    <w:rsid w:val="00677404"/>
    <w:rsid w:val="00677505"/>
    <w:rsid w:val="00677BEB"/>
    <w:rsid w:val="00677DA9"/>
    <w:rsid w:val="0068001B"/>
    <w:rsid w:val="00680038"/>
    <w:rsid w:val="00680145"/>
    <w:rsid w:val="00680283"/>
    <w:rsid w:val="006809FA"/>
    <w:rsid w:val="00680AAB"/>
    <w:rsid w:val="00680EA9"/>
    <w:rsid w:val="00680FD1"/>
    <w:rsid w:val="006819B3"/>
    <w:rsid w:val="00681E0B"/>
    <w:rsid w:val="00681E16"/>
    <w:rsid w:val="006824E2"/>
    <w:rsid w:val="00682736"/>
    <w:rsid w:val="00682B53"/>
    <w:rsid w:val="00682B62"/>
    <w:rsid w:val="00682C69"/>
    <w:rsid w:val="00682F5D"/>
    <w:rsid w:val="0068301A"/>
    <w:rsid w:val="00683596"/>
    <w:rsid w:val="00683998"/>
    <w:rsid w:val="00684234"/>
    <w:rsid w:val="00684515"/>
    <w:rsid w:val="006846E5"/>
    <w:rsid w:val="00684908"/>
    <w:rsid w:val="00684CD8"/>
    <w:rsid w:val="0068511D"/>
    <w:rsid w:val="006851EC"/>
    <w:rsid w:val="0068575B"/>
    <w:rsid w:val="00685856"/>
    <w:rsid w:val="006858F7"/>
    <w:rsid w:val="00685AB9"/>
    <w:rsid w:val="00685D87"/>
    <w:rsid w:val="006862FF"/>
    <w:rsid w:val="006865AA"/>
    <w:rsid w:val="00686797"/>
    <w:rsid w:val="006867C5"/>
    <w:rsid w:val="00686BA3"/>
    <w:rsid w:val="006872FD"/>
    <w:rsid w:val="006878FF"/>
    <w:rsid w:val="00687ABF"/>
    <w:rsid w:val="00687B60"/>
    <w:rsid w:val="00690205"/>
    <w:rsid w:val="006904E2"/>
    <w:rsid w:val="006908A7"/>
    <w:rsid w:val="00690AA6"/>
    <w:rsid w:val="0069115C"/>
    <w:rsid w:val="00691EDB"/>
    <w:rsid w:val="0069233A"/>
    <w:rsid w:val="006923C5"/>
    <w:rsid w:val="006923C8"/>
    <w:rsid w:val="00692556"/>
    <w:rsid w:val="00692B13"/>
    <w:rsid w:val="00692C09"/>
    <w:rsid w:val="00693694"/>
    <w:rsid w:val="006936F8"/>
    <w:rsid w:val="006939FA"/>
    <w:rsid w:val="00693E44"/>
    <w:rsid w:val="0069436F"/>
    <w:rsid w:val="00694498"/>
    <w:rsid w:val="006946A1"/>
    <w:rsid w:val="00694D6E"/>
    <w:rsid w:val="00694F06"/>
    <w:rsid w:val="00695378"/>
    <w:rsid w:val="006954E8"/>
    <w:rsid w:val="00695C91"/>
    <w:rsid w:val="00695E1C"/>
    <w:rsid w:val="00695F9B"/>
    <w:rsid w:val="006964C9"/>
    <w:rsid w:val="00696728"/>
    <w:rsid w:val="006967DA"/>
    <w:rsid w:val="00696D7C"/>
    <w:rsid w:val="00696DF4"/>
    <w:rsid w:val="0069706C"/>
    <w:rsid w:val="0069708E"/>
    <w:rsid w:val="006970DD"/>
    <w:rsid w:val="00697132"/>
    <w:rsid w:val="006975C5"/>
    <w:rsid w:val="006978DE"/>
    <w:rsid w:val="00697C8C"/>
    <w:rsid w:val="00697D43"/>
    <w:rsid w:val="006A05BF"/>
    <w:rsid w:val="006A0651"/>
    <w:rsid w:val="006A0CD2"/>
    <w:rsid w:val="006A0EBE"/>
    <w:rsid w:val="006A0F27"/>
    <w:rsid w:val="006A0FC3"/>
    <w:rsid w:val="006A1297"/>
    <w:rsid w:val="006A140A"/>
    <w:rsid w:val="006A154F"/>
    <w:rsid w:val="006A1A65"/>
    <w:rsid w:val="006A1C22"/>
    <w:rsid w:val="006A1F9A"/>
    <w:rsid w:val="006A2252"/>
    <w:rsid w:val="006A2373"/>
    <w:rsid w:val="006A265E"/>
    <w:rsid w:val="006A267E"/>
    <w:rsid w:val="006A280A"/>
    <w:rsid w:val="006A285B"/>
    <w:rsid w:val="006A2B7E"/>
    <w:rsid w:val="006A2EF9"/>
    <w:rsid w:val="006A3291"/>
    <w:rsid w:val="006A34CA"/>
    <w:rsid w:val="006A356F"/>
    <w:rsid w:val="006A382A"/>
    <w:rsid w:val="006A3A4D"/>
    <w:rsid w:val="006A3B62"/>
    <w:rsid w:val="006A3B89"/>
    <w:rsid w:val="006A3EFE"/>
    <w:rsid w:val="006A419C"/>
    <w:rsid w:val="006A42D6"/>
    <w:rsid w:val="006A42E0"/>
    <w:rsid w:val="006A49A1"/>
    <w:rsid w:val="006A4B81"/>
    <w:rsid w:val="006A4C89"/>
    <w:rsid w:val="006A5046"/>
    <w:rsid w:val="006A51A9"/>
    <w:rsid w:val="006A52CC"/>
    <w:rsid w:val="006A5373"/>
    <w:rsid w:val="006A56B0"/>
    <w:rsid w:val="006A58DD"/>
    <w:rsid w:val="006A5E64"/>
    <w:rsid w:val="006A5EBD"/>
    <w:rsid w:val="006A611E"/>
    <w:rsid w:val="006A6404"/>
    <w:rsid w:val="006A65FB"/>
    <w:rsid w:val="006A673E"/>
    <w:rsid w:val="006A69B4"/>
    <w:rsid w:val="006A6B0E"/>
    <w:rsid w:val="006A6E92"/>
    <w:rsid w:val="006A6F4C"/>
    <w:rsid w:val="006A70BE"/>
    <w:rsid w:val="006A752C"/>
    <w:rsid w:val="006A79E8"/>
    <w:rsid w:val="006A7D50"/>
    <w:rsid w:val="006B020A"/>
    <w:rsid w:val="006B056B"/>
    <w:rsid w:val="006B0A5B"/>
    <w:rsid w:val="006B0EFC"/>
    <w:rsid w:val="006B10F6"/>
    <w:rsid w:val="006B148B"/>
    <w:rsid w:val="006B19C3"/>
    <w:rsid w:val="006B1B8A"/>
    <w:rsid w:val="006B1B9D"/>
    <w:rsid w:val="006B1EB6"/>
    <w:rsid w:val="006B23FE"/>
    <w:rsid w:val="006B24AA"/>
    <w:rsid w:val="006B2F86"/>
    <w:rsid w:val="006B3340"/>
    <w:rsid w:val="006B36FC"/>
    <w:rsid w:val="006B4487"/>
    <w:rsid w:val="006B459C"/>
    <w:rsid w:val="006B4771"/>
    <w:rsid w:val="006B4B86"/>
    <w:rsid w:val="006B4C7D"/>
    <w:rsid w:val="006B4EFA"/>
    <w:rsid w:val="006B5189"/>
    <w:rsid w:val="006B5344"/>
    <w:rsid w:val="006B57EE"/>
    <w:rsid w:val="006B5B0D"/>
    <w:rsid w:val="006B6409"/>
    <w:rsid w:val="006B6768"/>
    <w:rsid w:val="006B6A28"/>
    <w:rsid w:val="006B6C11"/>
    <w:rsid w:val="006B6C20"/>
    <w:rsid w:val="006B6DCF"/>
    <w:rsid w:val="006B71BA"/>
    <w:rsid w:val="006B754E"/>
    <w:rsid w:val="006B7591"/>
    <w:rsid w:val="006B7BAA"/>
    <w:rsid w:val="006B7C85"/>
    <w:rsid w:val="006C05BB"/>
    <w:rsid w:val="006C0743"/>
    <w:rsid w:val="006C0D99"/>
    <w:rsid w:val="006C0FC6"/>
    <w:rsid w:val="006C10E5"/>
    <w:rsid w:val="006C117D"/>
    <w:rsid w:val="006C1242"/>
    <w:rsid w:val="006C13C1"/>
    <w:rsid w:val="006C16A6"/>
    <w:rsid w:val="006C190D"/>
    <w:rsid w:val="006C1996"/>
    <w:rsid w:val="006C1B11"/>
    <w:rsid w:val="006C1D70"/>
    <w:rsid w:val="006C21A8"/>
    <w:rsid w:val="006C23DB"/>
    <w:rsid w:val="006C2436"/>
    <w:rsid w:val="006C2702"/>
    <w:rsid w:val="006C30E3"/>
    <w:rsid w:val="006C3435"/>
    <w:rsid w:val="006C3668"/>
    <w:rsid w:val="006C3745"/>
    <w:rsid w:val="006C3EC2"/>
    <w:rsid w:val="006C4092"/>
    <w:rsid w:val="006C414E"/>
    <w:rsid w:val="006C432D"/>
    <w:rsid w:val="006C47CE"/>
    <w:rsid w:val="006C4B3A"/>
    <w:rsid w:val="006C4C34"/>
    <w:rsid w:val="006C4C62"/>
    <w:rsid w:val="006C4C64"/>
    <w:rsid w:val="006C5104"/>
    <w:rsid w:val="006C51A6"/>
    <w:rsid w:val="006C56F3"/>
    <w:rsid w:val="006C5AA0"/>
    <w:rsid w:val="006C5AB1"/>
    <w:rsid w:val="006C5CBE"/>
    <w:rsid w:val="006C609F"/>
    <w:rsid w:val="006C6186"/>
    <w:rsid w:val="006C6200"/>
    <w:rsid w:val="006C6469"/>
    <w:rsid w:val="006C6646"/>
    <w:rsid w:val="006C66D8"/>
    <w:rsid w:val="006C6878"/>
    <w:rsid w:val="006C717F"/>
    <w:rsid w:val="006C724F"/>
    <w:rsid w:val="006C7AD2"/>
    <w:rsid w:val="006C7FFD"/>
    <w:rsid w:val="006D03FC"/>
    <w:rsid w:val="006D063A"/>
    <w:rsid w:val="006D087A"/>
    <w:rsid w:val="006D0A8A"/>
    <w:rsid w:val="006D0AAC"/>
    <w:rsid w:val="006D0C72"/>
    <w:rsid w:val="006D1130"/>
    <w:rsid w:val="006D1141"/>
    <w:rsid w:val="006D11E8"/>
    <w:rsid w:val="006D14DE"/>
    <w:rsid w:val="006D1529"/>
    <w:rsid w:val="006D1A46"/>
    <w:rsid w:val="006D1B08"/>
    <w:rsid w:val="006D1E24"/>
    <w:rsid w:val="006D23C7"/>
    <w:rsid w:val="006D2B3E"/>
    <w:rsid w:val="006D2CF9"/>
    <w:rsid w:val="006D2E42"/>
    <w:rsid w:val="006D2E74"/>
    <w:rsid w:val="006D2EC5"/>
    <w:rsid w:val="006D3075"/>
    <w:rsid w:val="006D35A5"/>
    <w:rsid w:val="006D3F0B"/>
    <w:rsid w:val="006D3FA2"/>
    <w:rsid w:val="006D400D"/>
    <w:rsid w:val="006D4128"/>
    <w:rsid w:val="006D437F"/>
    <w:rsid w:val="006D43C3"/>
    <w:rsid w:val="006D44C7"/>
    <w:rsid w:val="006D4546"/>
    <w:rsid w:val="006D46CB"/>
    <w:rsid w:val="006D47F8"/>
    <w:rsid w:val="006D4B17"/>
    <w:rsid w:val="006D500C"/>
    <w:rsid w:val="006D53C5"/>
    <w:rsid w:val="006D5675"/>
    <w:rsid w:val="006D56DA"/>
    <w:rsid w:val="006D5899"/>
    <w:rsid w:val="006D5921"/>
    <w:rsid w:val="006D5B8C"/>
    <w:rsid w:val="006D5C81"/>
    <w:rsid w:val="006D5F89"/>
    <w:rsid w:val="006D60F6"/>
    <w:rsid w:val="006D6399"/>
    <w:rsid w:val="006D67B1"/>
    <w:rsid w:val="006D67B8"/>
    <w:rsid w:val="006D684B"/>
    <w:rsid w:val="006D692B"/>
    <w:rsid w:val="006D6D3A"/>
    <w:rsid w:val="006D6ECA"/>
    <w:rsid w:val="006D6FAF"/>
    <w:rsid w:val="006D704C"/>
    <w:rsid w:val="006D7299"/>
    <w:rsid w:val="006D744A"/>
    <w:rsid w:val="006D7E03"/>
    <w:rsid w:val="006D7F01"/>
    <w:rsid w:val="006E00F1"/>
    <w:rsid w:val="006E06E5"/>
    <w:rsid w:val="006E0A67"/>
    <w:rsid w:val="006E0BC3"/>
    <w:rsid w:val="006E0DFD"/>
    <w:rsid w:val="006E1259"/>
    <w:rsid w:val="006E1417"/>
    <w:rsid w:val="006E1566"/>
    <w:rsid w:val="006E158D"/>
    <w:rsid w:val="006E212F"/>
    <w:rsid w:val="006E2333"/>
    <w:rsid w:val="006E2924"/>
    <w:rsid w:val="006E2C51"/>
    <w:rsid w:val="006E2E2B"/>
    <w:rsid w:val="006E2E3F"/>
    <w:rsid w:val="006E31E5"/>
    <w:rsid w:val="006E33D4"/>
    <w:rsid w:val="006E3B5C"/>
    <w:rsid w:val="006E3BAB"/>
    <w:rsid w:val="006E3E03"/>
    <w:rsid w:val="006E4261"/>
    <w:rsid w:val="006E4819"/>
    <w:rsid w:val="006E4859"/>
    <w:rsid w:val="006E4963"/>
    <w:rsid w:val="006E4B1A"/>
    <w:rsid w:val="006E4CDE"/>
    <w:rsid w:val="006E4DC9"/>
    <w:rsid w:val="006E4E53"/>
    <w:rsid w:val="006E5390"/>
    <w:rsid w:val="006E5670"/>
    <w:rsid w:val="006E56E8"/>
    <w:rsid w:val="006E59B6"/>
    <w:rsid w:val="006E5A9B"/>
    <w:rsid w:val="006E5D60"/>
    <w:rsid w:val="006E60BA"/>
    <w:rsid w:val="006E61BC"/>
    <w:rsid w:val="006E6556"/>
    <w:rsid w:val="006E69DF"/>
    <w:rsid w:val="006E72FF"/>
    <w:rsid w:val="006E74EC"/>
    <w:rsid w:val="006E78A7"/>
    <w:rsid w:val="006E7ABF"/>
    <w:rsid w:val="006E7D2A"/>
    <w:rsid w:val="006E7F0B"/>
    <w:rsid w:val="006E7FBB"/>
    <w:rsid w:val="006F0025"/>
    <w:rsid w:val="006F00EB"/>
    <w:rsid w:val="006F05CE"/>
    <w:rsid w:val="006F0C22"/>
    <w:rsid w:val="006F0CF3"/>
    <w:rsid w:val="006F11D7"/>
    <w:rsid w:val="006F16CF"/>
    <w:rsid w:val="006F1C20"/>
    <w:rsid w:val="006F1CC8"/>
    <w:rsid w:val="006F1D9C"/>
    <w:rsid w:val="006F1FB5"/>
    <w:rsid w:val="006F22C8"/>
    <w:rsid w:val="006F25DD"/>
    <w:rsid w:val="006F26C5"/>
    <w:rsid w:val="006F2C52"/>
    <w:rsid w:val="006F2EC2"/>
    <w:rsid w:val="006F3340"/>
    <w:rsid w:val="006F3395"/>
    <w:rsid w:val="006F3435"/>
    <w:rsid w:val="006F3700"/>
    <w:rsid w:val="006F38B7"/>
    <w:rsid w:val="006F39DE"/>
    <w:rsid w:val="006F3AEA"/>
    <w:rsid w:val="006F3D84"/>
    <w:rsid w:val="006F3D8F"/>
    <w:rsid w:val="006F3F24"/>
    <w:rsid w:val="006F3FDA"/>
    <w:rsid w:val="006F402D"/>
    <w:rsid w:val="006F41C9"/>
    <w:rsid w:val="006F4531"/>
    <w:rsid w:val="006F45A0"/>
    <w:rsid w:val="006F4976"/>
    <w:rsid w:val="006F4B62"/>
    <w:rsid w:val="006F4BD1"/>
    <w:rsid w:val="006F4E10"/>
    <w:rsid w:val="006F5204"/>
    <w:rsid w:val="006F54E1"/>
    <w:rsid w:val="006F60C2"/>
    <w:rsid w:val="006F6370"/>
    <w:rsid w:val="006F6A2C"/>
    <w:rsid w:val="006F6AFC"/>
    <w:rsid w:val="006F6BB1"/>
    <w:rsid w:val="006F6C06"/>
    <w:rsid w:val="006F7286"/>
    <w:rsid w:val="006F72D4"/>
    <w:rsid w:val="006F7473"/>
    <w:rsid w:val="006F7743"/>
    <w:rsid w:val="006F778E"/>
    <w:rsid w:val="006F7FEC"/>
    <w:rsid w:val="00700092"/>
    <w:rsid w:val="00700876"/>
    <w:rsid w:val="00700914"/>
    <w:rsid w:val="00700A40"/>
    <w:rsid w:val="00700F2E"/>
    <w:rsid w:val="007013CA"/>
    <w:rsid w:val="007014C4"/>
    <w:rsid w:val="00701537"/>
    <w:rsid w:val="00701590"/>
    <w:rsid w:val="00701671"/>
    <w:rsid w:val="0070174A"/>
    <w:rsid w:val="00702195"/>
    <w:rsid w:val="007022AD"/>
    <w:rsid w:val="0070277C"/>
    <w:rsid w:val="0070298B"/>
    <w:rsid w:val="00703079"/>
    <w:rsid w:val="007031D6"/>
    <w:rsid w:val="007033CF"/>
    <w:rsid w:val="00703B15"/>
    <w:rsid w:val="00703C74"/>
    <w:rsid w:val="00703CD4"/>
    <w:rsid w:val="00703D70"/>
    <w:rsid w:val="00703E77"/>
    <w:rsid w:val="00703EB7"/>
    <w:rsid w:val="007042A7"/>
    <w:rsid w:val="00704545"/>
    <w:rsid w:val="00704C34"/>
    <w:rsid w:val="00704CE8"/>
    <w:rsid w:val="00705206"/>
    <w:rsid w:val="00705380"/>
    <w:rsid w:val="0070544E"/>
    <w:rsid w:val="0070545B"/>
    <w:rsid w:val="007056A7"/>
    <w:rsid w:val="00705793"/>
    <w:rsid w:val="00705884"/>
    <w:rsid w:val="00705B54"/>
    <w:rsid w:val="00705C7B"/>
    <w:rsid w:val="00705DBA"/>
    <w:rsid w:val="00705DC9"/>
    <w:rsid w:val="0070616C"/>
    <w:rsid w:val="007062EA"/>
    <w:rsid w:val="007069DC"/>
    <w:rsid w:val="00706B02"/>
    <w:rsid w:val="00706BA9"/>
    <w:rsid w:val="00706D1C"/>
    <w:rsid w:val="00706DC5"/>
    <w:rsid w:val="00706E0B"/>
    <w:rsid w:val="00706F0C"/>
    <w:rsid w:val="0070718F"/>
    <w:rsid w:val="0070751F"/>
    <w:rsid w:val="007077FE"/>
    <w:rsid w:val="0070792F"/>
    <w:rsid w:val="00707DF5"/>
    <w:rsid w:val="00707F98"/>
    <w:rsid w:val="007101DA"/>
    <w:rsid w:val="00710201"/>
    <w:rsid w:val="00710ADB"/>
    <w:rsid w:val="00710B95"/>
    <w:rsid w:val="00710D06"/>
    <w:rsid w:val="007110D0"/>
    <w:rsid w:val="007112B7"/>
    <w:rsid w:val="007114CE"/>
    <w:rsid w:val="00711A12"/>
    <w:rsid w:val="00711ABF"/>
    <w:rsid w:val="00712949"/>
    <w:rsid w:val="00712B03"/>
    <w:rsid w:val="00712C15"/>
    <w:rsid w:val="00712D35"/>
    <w:rsid w:val="00712F85"/>
    <w:rsid w:val="00713028"/>
    <w:rsid w:val="007133D9"/>
    <w:rsid w:val="0071348B"/>
    <w:rsid w:val="0071374D"/>
    <w:rsid w:val="00713784"/>
    <w:rsid w:val="00713820"/>
    <w:rsid w:val="007140AC"/>
    <w:rsid w:val="00714408"/>
    <w:rsid w:val="00714588"/>
    <w:rsid w:val="007148A0"/>
    <w:rsid w:val="00714BBF"/>
    <w:rsid w:val="00714CAC"/>
    <w:rsid w:val="00714D5F"/>
    <w:rsid w:val="00714F14"/>
    <w:rsid w:val="00714F7A"/>
    <w:rsid w:val="0071517D"/>
    <w:rsid w:val="0071542E"/>
    <w:rsid w:val="007156E1"/>
    <w:rsid w:val="00715BFF"/>
    <w:rsid w:val="0071611F"/>
    <w:rsid w:val="00716444"/>
    <w:rsid w:val="00716522"/>
    <w:rsid w:val="00716603"/>
    <w:rsid w:val="00716D91"/>
    <w:rsid w:val="007170E3"/>
    <w:rsid w:val="00717519"/>
    <w:rsid w:val="007176F7"/>
    <w:rsid w:val="00717AA3"/>
    <w:rsid w:val="007204FC"/>
    <w:rsid w:val="0072058F"/>
    <w:rsid w:val="00720682"/>
    <w:rsid w:val="0072073A"/>
    <w:rsid w:val="00720763"/>
    <w:rsid w:val="00720795"/>
    <w:rsid w:val="007208AD"/>
    <w:rsid w:val="00720AFF"/>
    <w:rsid w:val="00720D9B"/>
    <w:rsid w:val="007212F7"/>
    <w:rsid w:val="0072148C"/>
    <w:rsid w:val="0072160C"/>
    <w:rsid w:val="00721965"/>
    <w:rsid w:val="00722051"/>
    <w:rsid w:val="0072297E"/>
    <w:rsid w:val="00722D2D"/>
    <w:rsid w:val="007234C5"/>
    <w:rsid w:val="007236A1"/>
    <w:rsid w:val="00723791"/>
    <w:rsid w:val="00723CB4"/>
    <w:rsid w:val="00723D29"/>
    <w:rsid w:val="00723DB3"/>
    <w:rsid w:val="00723F4E"/>
    <w:rsid w:val="00724214"/>
    <w:rsid w:val="00724924"/>
    <w:rsid w:val="00724A15"/>
    <w:rsid w:val="00724A75"/>
    <w:rsid w:val="00724D4E"/>
    <w:rsid w:val="00725070"/>
    <w:rsid w:val="007253B8"/>
    <w:rsid w:val="00725A72"/>
    <w:rsid w:val="00725A82"/>
    <w:rsid w:val="00725B9F"/>
    <w:rsid w:val="007261E2"/>
    <w:rsid w:val="0072624F"/>
    <w:rsid w:val="007264D5"/>
    <w:rsid w:val="00726541"/>
    <w:rsid w:val="007268B0"/>
    <w:rsid w:val="0072691D"/>
    <w:rsid w:val="007269FE"/>
    <w:rsid w:val="00726B71"/>
    <w:rsid w:val="00726F5F"/>
    <w:rsid w:val="00726FA8"/>
    <w:rsid w:val="00727120"/>
    <w:rsid w:val="00727235"/>
    <w:rsid w:val="00727559"/>
    <w:rsid w:val="007275A9"/>
    <w:rsid w:val="00727836"/>
    <w:rsid w:val="007279DA"/>
    <w:rsid w:val="00727C42"/>
    <w:rsid w:val="00727D02"/>
    <w:rsid w:val="00727F86"/>
    <w:rsid w:val="00730288"/>
    <w:rsid w:val="007306CE"/>
    <w:rsid w:val="007306E3"/>
    <w:rsid w:val="007307AC"/>
    <w:rsid w:val="00730BA9"/>
    <w:rsid w:val="00730C74"/>
    <w:rsid w:val="0073104C"/>
    <w:rsid w:val="0073121D"/>
    <w:rsid w:val="0073126A"/>
    <w:rsid w:val="00731574"/>
    <w:rsid w:val="007315C0"/>
    <w:rsid w:val="00731620"/>
    <w:rsid w:val="00731FB4"/>
    <w:rsid w:val="0073242B"/>
    <w:rsid w:val="007324E2"/>
    <w:rsid w:val="00732724"/>
    <w:rsid w:val="0073288C"/>
    <w:rsid w:val="00732A67"/>
    <w:rsid w:val="00732AA5"/>
    <w:rsid w:val="00732B52"/>
    <w:rsid w:val="00732DF8"/>
    <w:rsid w:val="00733044"/>
    <w:rsid w:val="00733274"/>
    <w:rsid w:val="00733601"/>
    <w:rsid w:val="007342B5"/>
    <w:rsid w:val="00734416"/>
    <w:rsid w:val="0073449D"/>
    <w:rsid w:val="00734A5B"/>
    <w:rsid w:val="00734EFF"/>
    <w:rsid w:val="00734FC1"/>
    <w:rsid w:val="007355E5"/>
    <w:rsid w:val="0073565D"/>
    <w:rsid w:val="00735BB4"/>
    <w:rsid w:val="00735C6B"/>
    <w:rsid w:val="00736012"/>
    <w:rsid w:val="0073651C"/>
    <w:rsid w:val="00736584"/>
    <w:rsid w:val="00736BD7"/>
    <w:rsid w:val="00736C69"/>
    <w:rsid w:val="00736DD9"/>
    <w:rsid w:val="00736F27"/>
    <w:rsid w:val="0073755E"/>
    <w:rsid w:val="007375CC"/>
    <w:rsid w:val="00737AEA"/>
    <w:rsid w:val="00737F9B"/>
    <w:rsid w:val="0074042F"/>
    <w:rsid w:val="007406E0"/>
    <w:rsid w:val="00740C4B"/>
    <w:rsid w:val="00741194"/>
    <w:rsid w:val="00741372"/>
    <w:rsid w:val="00741A54"/>
    <w:rsid w:val="00741BBA"/>
    <w:rsid w:val="00741D00"/>
    <w:rsid w:val="00741D8B"/>
    <w:rsid w:val="00742032"/>
    <w:rsid w:val="00742581"/>
    <w:rsid w:val="00742877"/>
    <w:rsid w:val="00742945"/>
    <w:rsid w:val="00742DAC"/>
    <w:rsid w:val="007433B7"/>
    <w:rsid w:val="00743770"/>
    <w:rsid w:val="00743AAF"/>
    <w:rsid w:val="00744031"/>
    <w:rsid w:val="00744472"/>
    <w:rsid w:val="00744870"/>
    <w:rsid w:val="00744E76"/>
    <w:rsid w:val="00745063"/>
    <w:rsid w:val="007450A6"/>
    <w:rsid w:val="0074522B"/>
    <w:rsid w:val="00745283"/>
    <w:rsid w:val="0074538A"/>
    <w:rsid w:val="00745431"/>
    <w:rsid w:val="00745697"/>
    <w:rsid w:val="007457BC"/>
    <w:rsid w:val="00745BBC"/>
    <w:rsid w:val="00745BE9"/>
    <w:rsid w:val="007460CB"/>
    <w:rsid w:val="007462D8"/>
    <w:rsid w:val="00746304"/>
    <w:rsid w:val="007463C4"/>
    <w:rsid w:val="007466F0"/>
    <w:rsid w:val="0074681E"/>
    <w:rsid w:val="00746A14"/>
    <w:rsid w:val="00746DED"/>
    <w:rsid w:val="00746EBA"/>
    <w:rsid w:val="00746F3C"/>
    <w:rsid w:val="00747119"/>
    <w:rsid w:val="007472BE"/>
    <w:rsid w:val="007477D2"/>
    <w:rsid w:val="00747FA3"/>
    <w:rsid w:val="00750250"/>
    <w:rsid w:val="007504DF"/>
    <w:rsid w:val="00750629"/>
    <w:rsid w:val="0075065D"/>
    <w:rsid w:val="007509CD"/>
    <w:rsid w:val="007512F5"/>
    <w:rsid w:val="0075174D"/>
    <w:rsid w:val="007519C5"/>
    <w:rsid w:val="00751BCD"/>
    <w:rsid w:val="00751C1F"/>
    <w:rsid w:val="00751D43"/>
    <w:rsid w:val="00751DB3"/>
    <w:rsid w:val="00751F84"/>
    <w:rsid w:val="007520AF"/>
    <w:rsid w:val="00752107"/>
    <w:rsid w:val="007523CB"/>
    <w:rsid w:val="00752614"/>
    <w:rsid w:val="0075266B"/>
    <w:rsid w:val="007526FC"/>
    <w:rsid w:val="007529A8"/>
    <w:rsid w:val="007529F8"/>
    <w:rsid w:val="00752A7E"/>
    <w:rsid w:val="00752A85"/>
    <w:rsid w:val="00752C03"/>
    <w:rsid w:val="00752C79"/>
    <w:rsid w:val="00752F5E"/>
    <w:rsid w:val="007530F6"/>
    <w:rsid w:val="00753216"/>
    <w:rsid w:val="00753256"/>
    <w:rsid w:val="007532CE"/>
    <w:rsid w:val="007535F7"/>
    <w:rsid w:val="0075386F"/>
    <w:rsid w:val="00753FBC"/>
    <w:rsid w:val="007547D9"/>
    <w:rsid w:val="00754B1C"/>
    <w:rsid w:val="00755070"/>
    <w:rsid w:val="007552D1"/>
    <w:rsid w:val="00755692"/>
    <w:rsid w:val="00755AFE"/>
    <w:rsid w:val="00755C3C"/>
    <w:rsid w:val="00755E1E"/>
    <w:rsid w:val="00755FCB"/>
    <w:rsid w:val="0075612D"/>
    <w:rsid w:val="00756178"/>
    <w:rsid w:val="007563DD"/>
    <w:rsid w:val="0075692B"/>
    <w:rsid w:val="00756F1E"/>
    <w:rsid w:val="0075707D"/>
    <w:rsid w:val="00757543"/>
    <w:rsid w:val="00757D40"/>
    <w:rsid w:val="0076032E"/>
    <w:rsid w:val="0076040A"/>
    <w:rsid w:val="00760C21"/>
    <w:rsid w:val="00760C7D"/>
    <w:rsid w:val="00761328"/>
    <w:rsid w:val="007613D7"/>
    <w:rsid w:val="00761678"/>
    <w:rsid w:val="0076259E"/>
    <w:rsid w:val="00762B26"/>
    <w:rsid w:val="00762C2B"/>
    <w:rsid w:val="00762D3D"/>
    <w:rsid w:val="00762E33"/>
    <w:rsid w:val="00762F99"/>
    <w:rsid w:val="00763569"/>
    <w:rsid w:val="007639A6"/>
    <w:rsid w:val="007639AA"/>
    <w:rsid w:val="00763CA4"/>
    <w:rsid w:val="00763D0B"/>
    <w:rsid w:val="0076481D"/>
    <w:rsid w:val="00764B4D"/>
    <w:rsid w:val="00764F5E"/>
    <w:rsid w:val="00764FF5"/>
    <w:rsid w:val="00765568"/>
    <w:rsid w:val="0076629C"/>
    <w:rsid w:val="007662B5"/>
    <w:rsid w:val="007663DB"/>
    <w:rsid w:val="00766437"/>
    <w:rsid w:val="007665F9"/>
    <w:rsid w:val="007668E6"/>
    <w:rsid w:val="00766A14"/>
    <w:rsid w:val="00766C55"/>
    <w:rsid w:val="00766F4A"/>
    <w:rsid w:val="0076726E"/>
    <w:rsid w:val="007673B4"/>
    <w:rsid w:val="0076746F"/>
    <w:rsid w:val="00767904"/>
    <w:rsid w:val="00767EC6"/>
    <w:rsid w:val="00770471"/>
    <w:rsid w:val="00770F3D"/>
    <w:rsid w:val="00771145"/>
    <w:rsid w:val="007711F4"/>
    <w:rsid w:val="0077129B"/>
    <w:rsid w:val="00771667"/>
    <w:rsid w:val="007717F9"/>
    <w:rsid w:val="00771FE8"/>
    <w:rsid w:val="00772027"/>
    <w:rsid w:val="007720B6"/>
    <w:rsid w:val="00772427"/>
    <w:rsid w:val="00772937"/>
    <w:rsid w:val="00772C01"/>
    <w:rsid w:val="0077355B"/>
    <w:rsid w:val="00773FEC"/>
    <w:rsid w:val="0077402E"/>
    <w:rsid w:val="00774046"/>
    <w:rsid w:val="0077405B"/>
    <w:rsid w:val="00774171"/>
    <w:rsid w:val="0077461B"/>
    <w:rsid w:val="00774B4E"/>
    <w:rsid w:val="00774C7B"/>
    <w:rsid w:val="00774D77"/>
    <w:rsid w:val="00774F51"/>
    <w:rsid w:val="00774FC6"/>
    <w:rsid w:val="00775A03"/>
    <w:rsid w:val="00775D07"/>
    <w:rsid w:val="0077624B"/>
    <w:rsid w:val="007766AC"/>
    <w:rsid w:val="007766B4"/>
    <w:rsid w:val="00776725"/>
    <w:rsid w:val="00776B12"/>
    <w:rsid w:val="00776BE8"/>
    <w:rsid w:val="00776BF6"/>
    <w:rsid w:val="00777187"/>
    <w:rsid w:val="0077726F"/>
    <w:rsid w:val="007775E1"/>
    <w:rsid w:val="00777838"/>
    <w:rsid w:val="00777B85"/>
    <w:rsid w:val="00777F82"/>
    <w:rsid w:val="00780084"/>
    <w:rsid w:val="00780271"/>
    <w:rsid w:val="007803D5"/>
    <w:rsid w:val="0078045F"/>
    <w:rsid w:val="007806C2"/>
    <w:rsid w:val="007808B1"/>
    <w:rsid w:val="00780DE0"/>
    <w:rsid w:val="00780DF9"/>
    <w:rsid w:val="00780F0A"/>
    <w:rsid w:val="00781085"/>
    <w:rsid w:val="0078110F"/>
    <w:rsid w:val="007811FF"/>
    <w:rsid w:val="00781225"/>
    <w:rsid w:val="00781642"/>
    <w:rsid w:val="007818F9"/>
    <w:rsid w:val="0078198E"/>
    <w:rsid w:val="00781B0E"/>
    <w:rsid w:val="00781B97"/>
    <w:rsid w:val="00781C94"/>
    <w:rsid w:val="00781DB4"/>
    <w:rsid w:val="00781F0F"/>
    <w:rsid w:val="007820B3"/>
    <w:rsid w:val="007821D9"/>
    <w:rsid w:val="007822A4"/>
    <w:rsid w:val="00782515"/>
    <w:rsid w:val="00782C9E"/>
    <w:rsid w:val="00782F63"/>
    <w:rsid w:val="0078317E"/>
    <w:rsid w:val="0078324D"/>
    <w:rsid w:val="00783BA2"/>
    <w:rsid w:val="00783D10"/>
    <w:rsid w:val="00783DBD"/>
    <w:rsid w:val="007843C3"/>
    <w:rsid w:val="00784546"/>
    <w:rsid w:val="00784556"/>
    <w:rsid w:val="00784899"/>
    <w:rsid w:val="0078493D"/>
    <w:rsid w:val="00784AEE"/>
    <w:rsid w:val="00784F9D"/>
    <w:rsid w:val="00785B7F"/>
    <w:rsid w:val="00785DB8"/>
    <w:rsid w:val="00785EA0"/>
    <w:rsid w:val="00785FB2"/>
    <w:rsid w:val="007862E2"/>
    <w:rsid w:val="00786417"/>
    <w:rsid w:val="00786609"/>
    <w:rsid w:val="007866D5"/>
    <w:rsid w:val="007867A2"/>
    <w:rsid w:val="00786851"/>
    <w:rsid w:val="007868C2"/>
    <w:rsid w:val="0078701C"/>
    <w:rsid w:val="0078727C"/>
    <w:rsid w:val="00787611"/>
    <w:rsid w:val="00787FFB"/>
    <w:rsid w:val="00790181"/>
    <w:rsid w:val="00790323"/>
    <w:rsid w:val="0079049D"/>
    <w:rsid w:val="00790509"/>
    <w:rsid w:val="0079056C"/>
    <w:rsid w:val="007909FA"/>
    <w:rsid w:val="007910C4"/>
    <w:rsid w:val="00791386"/>
    <w:rsid w:val="00791584"/>
    <w:rsid w:val="00791941"/>
    <w:rsid w:val="007919AA"/>
    <w:rsid w:val="00791A2E"/>
    <w:rsid w:val="00791ADD"/>
    <w:rsid w:val="00791B05"/>
    <w:rsid w:val="00791B66"/>
    <w:rsid w:val="00792406"/>
    <w:rsid w:val="007924A8"/>
    <w:rsid w:val="0079260F"/>
    <w:rsid w:val="0079295A"/>
    <w:rsid w:val="007929CE"/>
    <w:rsid w:val="00792AC9"/>
    <w:rsid w:val="00793019"/>
    <w:rsid w:val="00793158"/>
    <w:rsid w:val="00793267"/>
    <w:rsid w:val="00793283"/>
    <w:rsid w:val="007937BB"/>
    <w:rsid w:val="007939E7"/>
    <w:rsid w:val="00793BBA"/>
    <w:rsid w:val="00793DC5"/>
    <w:rsid w:val="00793E34"/>
    <w:rsid w:val="007941C7"/>
    <w:rsid w:val="00794224"/>
    <w:rsid w:val="0079423C"/>
    <w:rsid w:val="00794242"/>
    <w:rsid w:val="00794891"/>
    <w:rsid w:val="00794D24"/>
    <w:rsid w:val="00794E07"/>
    <w:rsid w:val="00794FAE"/>
    <w:rsid w:val="00794FEA"/>
    <w:rsid w:val="00795536"/>
    <w:rsid w:val="0079591F"/>
    <w:rsid w:val="00795DC2"/>
    <w:rsid w:val="00796A9C"/>
    <w:rsid w:val="00796D6C"/>
    <w:rsid w:val="00797252"/>
    <w:rsid w:val="00797276"/>
    <w:rsid w:val="007975C7"/>
    <w:rsid w:val="00797B65"/>
    <w:rsid w:val="00797D94"/>
    <w:rsid w:val="00797E5D"/>
    <w:rsid w:val="00797E96"/>
    <w:rsid w:val="007A013A"/>
    <w:rsid w:val="007A0257"/>
    <w:rsid w:val="007A0B3A"/>
    <w:rsid w:val="007A0C8E"/>
    <w:rsid w:val="007A1468"/>
    <w:rsid w:val="007A1E3D"/>
    <w:rsid w:val="007A2789"/>
    <w:rsid w:val="007A27AA"/>
    <w:rsid w:val="007A28A9"/>
    <w:rsid w:val="007A2A6A"/>
    <w:rsid w:val="007A2B3D"/>
    <w:rsid w:val="007A373D"/>
    <w:rsid w:val="007A3953"/>
    <w:rsid w:val="007A3B08"/>
    <w:rsid w:val="007A403D"/>
    <w:rsid w:val="007A43D5"/>
    <w:rsid w:val="007A457E"/>
    <w:rsid w:val="007A46ED"/>
    <w:rsid w:val="007A4808"/>
    <w:rsid w:val="007A4A3B"/>
    <w:rsid w:val="007A4AEB"/>
    <w:rsid w:val="007A4D70"/>
    <w:rsid w:val="007A4F9C"/>
    <w:rsid w:val="007A51F9"/>
    <w:rsid w:val="007A53E0"/>
    <w:rsid w:val="007A5484"/>
    <w:rsid w:val="007A557E"/>
    <w:rsid w:val="007A56DE"/>
    <w:rsid w:val="007A5766"/>
    <w:rsid w:val="007A591E"/>
    <w:rsid w:val="007A5B46"/>
    <w:rsid w:val="007A5F9C"/>
    <w:rsid w:val="007A6265"/>
    <w:rsid w:val="007A62F4"/>
    <w:rsid w:val="007A63D2"/>
    <w:rsid w:val="007A6840"/>
    <w:rsid w:val="007A6ACC"/>
    <w:rsid w:val="007A6BBA"/>
    <w:rsid w:val="007A6CF2"/>
    <w:rsid w:val="007A6EA7"/>
    <w:rsid w:val="007A71E2"/>
    <w:rsid w:val="007A71E4"/>
    <w:rsid w:val="007A72BD"/>
    <w:rsid w:val="007A742D"/>
    <w:rsid w:val="007A753F"/>
    <w:rsid w:val="007A7598"/>
    <w:rsid w:val="007A77D4"/>
    <w:rsid w:val="007A7BBD"/>
    <w:rsid w:val="007A7C41"/>
    <w:rsid w:val="007B05B0"/>
    <w:rsid w:val="007B090E"/>
    <w:rsid w:val="007B09B2"/>
    <w:rsid w:val="007B09C9"/>
    <w:rsid w:val="007B0AC1"/>
    <w:rsid w:val="007B0DDF"/>
    <w:rsid w:val="007B18D8"/>
    <w:rsid w:val="007B1A75"/>
    <w:rsid w:val="007B1DD5"/>
    <w:rsid w:val="007B1FFB"/>
    <w:rsid w:val="007B2067"/>
    <w:rsid w:val="007B2643"/>
    <w:rsid w:val="007B29CF"/>
    <w:rsid w:val="007B2C53"/>
    <w:rsid w:val="007B2F34"/>
    <w:rsid w:val="007B3063"/>
    <w:rsid w:val="007B32C8"/>
    <w:rsid w:val="007B3A63"/>
    <w:rsid w:val="007B3BA7"/>
    <w:rsid w:val="007B3BC7"/>
    <w:rsid w:val="007B3BFA"/>
    <w:rsid w:val="007B4673"/>
    <w:rsid w:val="007B48AF"/>
    <w:rsid w:val="007B4926"/>
    <w:rsid w:val="007B4A27"/>
    <w:rsid w:val="007B4B5D"/>
    <w:rsid w:val="007B4C66"/>
    <w:rsid w:val="007B53C0"/>
    <w:rsid w:val="007B544F"/>
    <w:rsid w:val="007B55F3"/>
    <w:rsid w:val="007B56C8"/>
    <w:rsid w:val="007B5AD0"/>
    <w:rsid w:val="007B5DC1"/>
    <w:rsid w:val="007B5E1D"/>
    <w:rsid w:val="007B6945"/>
    <w:rsid w:val="007B6BCF"/>
    <w:rsid w:val="007B6BE0"/>
    <w:rsid w:val="007B6CDD"/>
    <w:rsid w:val="007B6FED"/>
    <w:rsid w:val="007B704F"/>
    <w:rsid w:val="007B72E7"/>
    <w:rsid w:val="007B734D"/>
    <w:rsid w:val="007B76F7"/>
    <w:rsid w:val="007B7BE8"/>
    <w:rsid w:val="007B7D05"/>
    <w:rsid w:val="007C02D8"/>
    <w:rsid w:val="007C0462"/>
    <w:rsid w:val="007C0538"/>
    <w:rsid w:val="007C0681"/>
    <w:rsid w:val="007C095F"/>
    <w:rsid w:val="007C0BA1"/>
    <w:rsid w:val="007C0D92"/>
    <w:rsid w:val="007C0E63"/>
    <w:rsid w:val="007C11B3"/>
    <w:rsid w:val="007C1359"/>
    <w:rsid w:val="007C16C9"/>
    <w:rsid w:val="007C1AC9"/>
    <w:rsid w:val="007C22F8"/>
    <w:rsid w:val="007C2754"/>
    <w:rsid w:val="007C27B3"/>
    <w:rsid w:val="007C2B23"/>
    <w:rsid w:val="007C2C56"/>
    <w:rsid w:val="007C2DD0"/>
    <w:rsid w:val="007C2E9A"/>
    <w:rsid w:val="007C34E5"/>
    <w:rsid w:val="007C3552"/>
    <w:rsid w:val="007C358C"/>
    <w:rsid w:val="007C374B"/>
    <w:rsid w:val="007C386F"/>
    <w:rsid w:val="007C3AE3"/>
    <w:rsid w:val="007C3CF5"/>
    <w:rsid w:val="007C4B26"/>
    <w:rsid w:val="007C5309"/>
    <w:rsid w:val="007C53B5"/>
    <w:rsid w:val="007C5665"/>
    <w:rsid w:val="007C5848"/>
    <w:rsid w:val="007C5C26"/>
    <w:rsid w:val="007C62C4"/>
    <w:rsid w:val="007C63B5"/>
    <w:rsid w:val="007C66F6"/>
    <w:rsid w:val="007C6AEE"/>
    <w:rsid w:val="007C7280"/>
    <w:rsid w:val="007C776A"/>
    <w:rsid w:val="007D006F"/>
    <w:rsid w:val="007D0243"/>
    <w:rsid w:val="007D03A0"/>
    <w:rsid w:val="007D0662"/>
    <w:rsid w:val="007D0863"/>
    <w:rsid w:val="007D0AB2"/>
    <w:rsid w:val="007D152F"/>
    <w:rsid w:val="007D17F9"/>
    <w:rsid w:val="007D19E4"/>
    <w:rsid w:val="007D1A2C"/>
    <w:rsid w:val="007D1D77"/>
    <w:rsid w:val="007D20A9"/>
    <w:rsid w:val="007D2332"/>
    <w:rsid w:val="007D2402"/>
    <w:rsid w:val="007D27A6"/>
    <w:rsid w:val="007D30E9"/>
    <w:rsid w:val="007D3178"/>
    <w:rsid w:val="007D38FA"/>
    <w:rsid w:val="007D3A15"/>
    <w:rsid w:val="007D3AE0"/>
    <w:rsid w:val="007D3DE2"/>
    <w:rsid w:val="007D41DA"/>
    <w:rsid w:val="007D464C"/>
    <w:rsid w:val="007D4C88"/>
    <w:rsid w:val="007D4CFE"/>
    <w:rsid w:val="007D4E7F"/>
    <w:rsid w:val="007D5348"/>
    <w:rsid w:val="007D55A9"/>
    <w:rsid w:val="007D5C51"/>
    <w:rsid w:val="007D5FE6"/>
    <w:rsid w:val="007D6183"/>
    <w:rsid w:val="007D6406"/>
    <w:rsid w:val="007D6485"/>
    <w:rsid w:val="007D65A2"/>
    <w:rsid w:val="007D67CF"/>
    <w:rsid w:val="007D67F9"/>
    <w:rsid w:val="007D680A"/>
    <w:rsid w:val="007D6AA2"/>
    <w:rsid w:val="007D6B4D"/>
    <w:rsid w:val="007D6BBC"/>
    <w:rsid w:val="007D6CB4"/>
    <w:rsid w:val="007D6CEF"/>
    <w:rsid w:val="007D6EE3"/>
    <w:rsid w:val="007D7481"/>
    <w:rsid w:val="007D76B8"/>
    <w:rsid w:val="007D78A1"/>
    <w:rsid w:val="007D7A11"/>
    <w:rsid w:val="007D7BCD"/>
    <w:rsid w:val="007D7D9C"/>
    <w:rsid w:val="007E01ED"/>
    <w:rsid w:val="007E023D"/>
    <w:rsid w:val="007E06EB"/>
    <w:rsid w:val="007E0709"/>
    <w:rsid w:val="007E07BF"/>
    <w:rsid w:val="007E0994"/>
    <w:rsid w:val="007E0C1C"/>
    <w:rsid w:val="007E170E"/>
    <w:rsid w:val="007E1D9D"/>
    <w:rsid w:val="007E1DFF"/>
    <w:rsid w:val="007E1F3C"/>
    <w:rsid w:val="007E1F48"/>
    <w:rsid w:val="007E231F"/>
    <w:rsid w:val="007E261F"/>
    <w:rsid w:val="007E288C"/>
    <w:rsid w:val="007E3274"/>
    <w:rsid w:val="007E366F"/>
    <w:rsid w:val="007E38C4"/>
    <w:rsid w:val="007E3DE6"/>
    <w:rsid w:val="007E3F20"/>
    <w:rsid w:val="007E402C"/>
    <w:rsid w:val="007E41B6"/>
    <w:rsid w:val="007E44E6"/>
    <w:rsid w:val="007E4B2C"/>
    <w:rsid w:val="007E4B5D"/>
    <w:rsid w:val="007E4DA7"/>
    <w:rsid w:val="007E4E97"/>
    <w:rsid w:val="007E5726"/>
    <w:rsid w:val="007E585C"/>
    <w:rsid w:val="007E62AA"/>
    <w:rsid w:val="007E651C"/>
    <w:rsid w:val="007E6596"/>
    <w:rsid w:val="007E65B4"/>
    <w:rsid w:val="007E6687"/>
    <w:rsid w:val="007E6FA5"/>
    <w:rsid w:val="007E7391"/>
    <w:rsid w:val="007E73D0"/>
    <w:rsid w:val="007E75CB"/>
    <w:rsid w:val="007E7B93"/>
    <w:rsid w:val="007E7CD5"/>
    <w:rsid w:val="007E7D71"/>
    <w:rsid w:val="007F032B"/>
    <w:rsid w:val="007F0618"/>
    <w:rsid w:val="007F0E3D"/>
    <w:rsid w:val="007F0FF5"/>
    <w:rsid w:val="007F16DF"/>
    <w:rsid w:val="007F16E5"/>
    <w:rsid w:val="007F1906"/>
    <w:rsid w:val="007F1CF3"/>
    <w:rsid w:val="007F2028"/>
    <w:rsid w:val="007F239C"/>
    <w:rsid w:val="007F27ED"/>
    <w:rsid w:val="007F28F2"/>
    <w:rsid w:val="007F2B73"/>
    <w:rsid w:val="007F2D49"/>
    <w:rsid w:val="007F2E08"/>
    <w:rsid w:val="007F2E7B"/>
    <w:rsid w:val="007F2F74"/>
    <w:rsid w:val="007F3000"/>
    <w:rsid w:val="007F30DD"/>
    <w:rsid w:val="007F3109"/>
    <w:rsid w:val="007F328B"/>
    <w:rsid w:val="007F3297"/>
    <w:rsid w:val="007F33F8"/>
    <w:rsid w:val="007F3581"/>
    <w:rsid w:val="007F3648"/>
    <w:rsid w:val="007F36B5"/>
    <w:rsid w:val="007F395C"/>
    <w:rsid w:val="007F3FB4"/>
    <w:rsid w:val="007F4185"/>
    <w:rsid w:val="007F42D8"/>
    <w:rsid w:val="007F42DC"/>
    <w:rsid w:val="007F4334"/>
    <w:rsid w:val="007F482E"/>
    <w:rsid w:val="007F4876"/>
    <w:rsid w:val="007F4884"/>
    <w:rsid w:val="007F48ED"/>
    <w:rsid w:val="007F4C52"/>
    <w:rsid w:val="007F5294"/>
    <w:rsid w:val="007F597E"/>
    <w:rsid w:val="007F5D40"/>
    <w:rsid w:val="007F5DC6"/>
    <w:rsid w:val="007F60C1"/>
    <w:rsid w:val="007F6110"/>
    <w:rsid w:val="007F63B0"/>
    <w:rsid w:val="007F6436"/>
    <w:rsid w:val="007F67DA"/>
    <w:rsid w:val="007F6A23"/>
    <w:rsid w:val="007F6B47"/>
    <w:rsid w:val="007F6FD8"/>
    <w:rsid w:val="007F706B"/>
    <w:rsid w:val="007F717F"/>
    <w:rsid w:val="007F7321"/>
    <w:rsid w:val="007F734D"/>
    <w:rsid w:val="007F735F"/>
    <w:rsid w:val="007F7480"/>
    <w:rsid w:val="007F77F3"/>
    <w:rsid w:val="007F7AE6"/>
    <w:rsid w:val="007F7B52"/>
    <w:rsid w:val="00800D48"/>
    <w:rsid w:val="00800FD4"/>
    <w:rsid w:val="008012C9"/>
    <w:rsid w:val="00801493"/>
    <w:rsid w:val="00801C84"/>
    <w:rsid w:val="008026BC"/>
    <w:rsid w:val="00802756"/>
    <w:rsid w:val="008027AD"/>
    <w:rsid w:val="008028A4"/>
    <w:rsid w:val="00802929"/>
    <w:rsid w:val="00802998"/>
    <w:rsid w:val="00802DFE"/>
    <w:rsid w:val="00803209"/>
    <w:rsid w:val="008039B6"/>
    <w:rsid w:val="00803C14"/>
    <w:rsid w:val="00803C96"/>
    <w:rsid w:val="00803DC2"/>
    <w:rsid w:val="00804767"/>
    <w:rsid w:val="00804C67"/>
    <w:rsid w:val="008052EF"/>
    <w:rsid w:val="00805523"/>
    <w:rsid w:val="008057A8"/>
    <w:rsid w:val="00805A71"/>
    <w:rsid w:val="00805C8F"/>
    <w:rsid w:val="00805CD6"/>
    <w:rsid w:val="00805CFD"/>
    <w:rsid w:val="00805DBC"/>
    <w:rsid w:val="008062B0"/>
    <w:rsid w:val="00806912"/>
    <w:rsid w:val="00806B49"/>
    <w:rsid w:val="00807033"/>
    <w:rsid w:val="008072C3"/>
    <w:rsid w:val="00807902"/>
    <w:rsid w:val="00807B99"/>
    <w:rsid w:val="008100E4"/>
    <w:rsid w:val="008108B9"/>
    <w:rsid w:val="00810A5C"/>
    <w:rsid w:val="00810C0F"/>
    <w:rsid w:val="00811021"/>
    <w:rsid w:val="00811208"/>
    <w:rsid w:val="0081195C"/>
    <w:rsid w:val="00811C15"/>
    <w:rsid w:val="00811E6D"/>
    <w:rsid w:val="00811F51"/>
    <w:rsid w:val="00812210"/>
    <w:rsid w:val="008122FF"/>
    <w:rsid w:val="00812ABA"/>
    <w:rsid w:val="00812FF7"/>
    <w:rsid w:val="00813111"/>
    <w:rsid w:val="008131B7"/>
    <w:rsid w:val="00813245"/>
    <w:rsid w:val="0081337E"/>
    <w:rsid w:val="008136D5"/>
    <w:rsid w:val="008138C1"/>
    <w:rsid w:val="00813B7E"/>
    <w:rsid w:val="00813DB2"/>
    <w:rsid w:val="00813E23"/>
    <w:rsid w:val="00813F26"/>
    <w:rsid w:val="00814769"/>
    <w:rsid w:val="00814B52"/>
    <w:rsid w:val="00814F77"/>
    <w:rsid w:val="00815186"/>
    <w:rsid w:val="008154C2"/>
    <w:rsid w:val="0081568F"/>
    <w:rsid w:val="008161D1"/>
    <w:rsid w:val="00816432"/>
    <w:rsid w:val="00816655"/>
    <w:rsid w:val="00816802"/>
    <w:rsid w:val="00816D82"/>
    <w:rsid w:val="008176A6"/>
    <w:rsid w:val="00817760"/>
    <w:rsid w:val="0082021E"/>
    <w:rsid w:val="008202BE"/>
    <w:rsid w:val="00820641"/>
    <w:rsid w:val="00820F24"/>
    <w:rsid w:val="00821618"/>
    <w:rsid w:val="008219A5"/>
    <w:rsid w:val="00822067"/>
    <w:rsid w:val="00822247"/>
    <w:rsid w:val="008224DA"/>
    <w:rsid w:val="00822D9C"/>
    <w:rsid w:val="00823006"/>
    <w:rsid w:val="00823523"/>
    <w:rsid w:val="0082368F"/>
    <w:rsid w:val="008238FE"/>
    <w:rsid w:val="00824181"/>
    <w:rsid w:val="00824327"/>
    <w:rsid w:val="00824541"/>
    <w:rsid w:val="00824A0B"/>
    <w:rsid w:val="00824B51"/>
    <w:rsid w:val="008250AF"/>
    <w:rsid w:val="0082558C"/>
    <w:rsid w:val="00825AB3"/>
    <w:rsid w:val="00825CC6"/>
    <w:rsid w:val="00825DBE"/>
    <w:rsid w:val="00825F59"/>
    <w:rsid w:val="008263E2"/>
    <w:rsid w:val="00826491"/>
    <w:rsid w:val="0082657A"/>
    <w:rsid w:val="00826701"/>
    <w:rsid w:val="0082720C"/>
    <w:rsid w:val="008275BC"/>
    <w:rsid w:val="008276A7"/>
    <w:rsid w:val="0082799C"/>
    <w:rsid w:val="00827E6C"/>
    <w:rsid w:val="00830135"/>
    <w:rsid w:val="0083060E"/>
    <w:rsid w:val="00830C32"/>
    <w:rsid w:val="00830FBD"/>
    <w:rsid w:val="008315F9"/>
    <w:rsid w:val="008316A9"/>
    <w:rsid w:val="00831931"/>
    <w:rsid w:val="00831B42"/>
    <w:rsid w:val="00831DA8"/>
    <w:rsid w:val="00831E30"/>
    <w:rsid w:val="00832610"/>
    <w:rsid w:val="00832655"/>
    <w:rsid w:val="008326F3"/>
    <w:rsid w:val="00832B9D"/>
    <w:rsid w:val="00832DB3"/>
    <w:rsid w:val="00833A40"/>
    <w:rsid w:val="00834140"/>
    <w:rsid w:val="008343E4"/>
    <w:rsid w:val="00834BC0"/>
    <w:rsid w:val="008354E5"/>
    <w:rsid w:val="008357B1"/>
    <w:rsid w:val="00835D8B"/>
    <w:rsid w:val="00836411"/>
    <w:rsid w:val="0083655B"/>
    <w:rsid w:val="0083655E"/>
    <w:rsid w:val="00836E8C"/>
    <w:rsid w:val="00836F71"/>
    <w:rsid w:val="00837275"/>
    <w:rsid w:val="00837309"/>
    <w:rsid w:val="00837365"/>
    <w:rsid w:val="008375C6"/>
    <w:rsid w:val="00837695"/>
    <w:rsid w:val="00837703"/>
    <w:rsid w:val="00837B30"/>
    <w:rsid w:val="00837FAC"/>
    <w:rsid w:val="0084037C"/>
    <w:rsid w:val="008404D8"/>
    <w:rsid w:val="00840988"/>
    <w:rsid w:val="00840B68"/>
    <w:rsid w:val="00840BB1"/>
    <w:rsid w:val="00840D6B"/>
    <w:rsid w:val="00840DE0"/>
    <w:rsid w:val="00840E3F"/>
    <w:rsid w:val="00841558"/>
    <w:rsid w:val="008416F0"/>
    <w:rsid w:val="00841BD4"/>
    <w:rsid w:val="00841C31"/>
    <w:rsid w:val="00841C62"/>
    <w:rsid w:val="00841D6D"/>
    <w:rsid w:val="00842124"/>
    <w:rsid w:val="008427F9"/>
    <w:rsid w:val="00842D2D"/>
    <w:rsid w:val="00843C66"/>
    <w:rsid w:val="00843CD0"/>
    <w:rsid w:val="00843D78"/>
    <w:rsid w:val="00844712"/>
    <w:rsid w:val="00844798"/>
    <w:rsid w:val="008447E5"/>
    <w:rsid w:val="00844DB3"/>
    <w:rsid w:val="00844ECB"/>
    <w:rsid w:val="008450BF"/>
    <w:rsid w:val="008456F6"/>
    <w:rsid w:val="008458D8"/>
    <w:rsid w:val="00845972"/>
    <w:rsid w:val="008459BE"/>
    <w:rsid w:val="00845DD4"/>
    <w:rsid w:val="0084626F"/>
    <w:rsid w:val="0084643F"/>
    <w:rsid w:val="00846529"/>
    <w:rsid w:val="0084685F"/>
    <w:rsid w:val="00846A96"/>
    <w:rsid w:val="008470A1"/>
    <w:rsid w:val="008477D9"/>
    <w:rsid w:val="00847B1C"/>
    <w:rsid w:val="00847C6A"/>
    <w:rsid w:val="00847CEF"/>
    <w:rsid w:val="0085006E"/>
    <w:rsid w:val="00850139"/>
    <w:rsid w:val="008501F3"/>
    <w:rsid w:val="00850759"/>
    <w:rsid w:val="008507EA"/>
    <w:rsid w:val="00850815"/>
    <w:rsid w:val="0085085D"/>
    <w:rsid w:val="00850D62"/>
    <w:rsid w:val="00850DF5"/>
    <w:rsid w:val="00850E4E"/>
    <w:rsid w:val="008513CA"/>
    <w:rsid w:val="00851683"/>
    <w:rsid w:val="00851B13"/>
    <w:rsid w:val="00851F9E"/>
    <w:rsid w:val="00852157"/>
    <w:rsid w:val="008522BE"/>
    <w:rsid w:val="008524C9"/>
    <w:rsid w:val="00852876"/>
    <w:rsid w:val="008529AF"/>
    <w:rsid w:val="008529EF"/>
    <w:rsid w:val="00852A52"/>
    <w:rsid w:val="00852AF1"/>
    <w:rsid w:val="00853453"/>
    <w:rsid w:val="00853615"/>
    <w:rsid w:val="008538BE"/>
    <w:rsid w:val="00853C00"/>
    <w:rsid w:val="00853E78"/>
    <w:rsid w:val="00854088"/>
    <w:rsid w:val="0085414D"/>
    <w:rsid w:val="008543A4"/>
    <w:rsid w:val="00854826"/>
    <w:rsid w:val="00854D12"/>
    <w:rsid w:val="00854D47"/>
    <w:rsid w:val="00854DF5"/>
    <w:rsid w:val="00854E0C"/>
    <w:rsid w:val="00854FF0"/>
    <w:rsid w:val="0085538B"/>
    <w:rsid w:val="00855FAA"/>
    <w:rsid w:val="008561E0"/>
    <w:rsid w:val="00856281"/>
    <w:rsid w:val="00856D04"/>
    <w:rsid w:val="00856DA4"/>
    <w:rsid w:val="00856E22"/>
    <w:rsid w:val="00856E8E"/>
    <w:rsid w:val="00857030"/>
    <w:rsid w:val="00857303"/>
    <w:rsid w:val="008577EA"/>
    <w:rsid w:val="00857883"/>
    <w:rsid w:val="00857BF7"/>
    <w:rsid w:val="00857DBB"/>
    <w:rsid w:val="00860042"/>
    <w:rsid w:val="0086007D"/>
    <w:rsid w:val="00860190"/>
    <w:rsid w:val="00860261"/>
    <w:rsid w:val="00860340"/>
    <w:rsid w:val="008605BF"/>
    <w:rsid w:val="00860682"/>
    <w:rsid w:val="00860B45"/>
    <w:rsid w:val="00860E00"/>
    <w:rsid w:val="00860FE4"/>
    <w:rsid w:val="00861A75"/>
    <w:rsid w:val="00861AC8"/>
    <w:rsid w:val="00861B70"/>
    <w:rsid w:val="00861BA1"/>
    <w:rsid w:val="00861CC2"/>
    <w:rsid w:val="00861F0E"/>
    <w:rsid w:val="008623F5"/>
    <w:rsid w:val="008625F9"/>
    <w:rsid w:val="0086278E"/>
    <w:rsid w:val="00862798"/>
    <w:rsid w:val="00862832"/>
    <w:rsid w:val="00862B8E"/>
    <w:rsid w:val="00862C64"/>
    <w:rsid w:val="008634D8"/>
    <w:rsid w:val="008634F8"/>
    <w:rsid w:val="0086354A"/>
    <w:rsid w:val="008635F5"/>
    <w:rsid w:val="0086365E"/>
    <w:rsid w:val="00863A27"/>
    <w:rsid w:val="00863C48"/>
    <w:rsid w:val="00863CF4"/>
    <w:rsid w:val="00863F7A"/>
    <w:rsid w:val="008642E1"/>
    <w:rsid w:val="00864317"/>
    <w:rsid w:val="00864396"/>
    <w:rsid w:val="008645C6"/>
    <w:rsid w:val="008649CA"/>
    <w:rsid w:val="00864AD7"/>
    <w:rsid w:val="00864CC6"/>
    <w:rsid w:val="00864D3D"/>
    <w:rsid w:val="00864E54"/>
    <w:rsid w:val="00865510"/>
    <w:rsid w:val="008655BC"/>
    <w:rsid w:val="00865E48"/>
    <w:rsid w:val="00865F86"/>
    <w:rsid w:val="008663E5"/>
    <w:rsid w:val="00866777"/>
    <w:rsid w:val="00866BF6"/>
    <w:rsid w:val="00866CAD"/>
    <w:rsid w:val="00867030"/>
    <w:rsid w:val="0086740F"/>
    <w:rsid w:val="00867D36"/>
    <w:rsid w:val="00867E5F"/>
    <w:rsid w:val="00870577"/>
    <w:rsid w:val="008705BD"/>
    <w:rsid w:val="0087064D"/>
    <w:rsid w:val="00870BD4"/>
    <w:rsid w:val="00870CA4"/>
    <w:rsid w:val="00870DA3"/>
    <w:rsid w:val="00870F6B"/>
    <w:rsid w:val="00871055"/>
    <w:rsid w:val="0087159F"/>
    <w:rsid w:val="0087170C"/>
    <w:rsid w:val="00871954"/>
    <w:rsid w:val="00871E4E"/>
    <w:rsid w:val="008723B4"/>
    <w:rsid w:val="008723F3"/>
    <w:rsid w:val="008727D0"/>
    <w:rsid w:val="00872CEB"/>
    <w:rsid w:val="00872E2D"/>
    <w:rsid w:val="00873616"/>
    <w:rsid w:val="0087383C"/>
    <w:rsid w:val="00873C54"/>
    <w:rsid w:val="00874002"/>
    <w:rsid w:val="00874053"/>
    <w:rsid w:val="008740A8"/>
    <w:rsid w:val="008745F4"/>
    <w:rsid w:val="008748B6"/>
    <w:rsid w:val="00874946"/>
    <w:rsid w:val="00874D65"/>
    <w:rsid w:val="00874EFD"/>
    <w:rsid w:val="0087500B"/>
    <w:rsid w:val="008750E6"/>
    <w:rsid w:val="00875526"/>
    <w:rsid w:val="008755C5"/>
    <w:rsid w:val="00875602"/>
    <w:rsid w:val="008758BD"/>
    <w:rsid w:val="00875D7C"/>
    <w:rsid w:val="00875E9B"/>
    <w:rsid w:val="00875EFF"/>
    <w:rsid w:val="00876059"/>
    <w:rsid w:val="00876482"/>
    <w:rsid w:val="00876529"/>
    <w:rsid w:val="00876804"/>
    <w:rsid w:val="008768BB"/>
    <w:rsid w:val="008768CA"/>
    <w:rsid w:val="00876C5E"/>
    <w:rsid w:val="00876EEA"/>
    <w:rsid w:val="00877090"/>
    <w:rsid w:val="008771EC"/>
    <w:rsid w:val="00877393"/>
    <w:rsid w:val="00877EF9"/>
    <w:rsid w:val="008803E6"/>
    <w:rsid w:val="00880559"/>
    <w:rsid w:val="0088078C"/>
    <w:rsid w:val="0088096B"/>
    <w:rsid w:val="0088179E"/>
    <w:rsid w:val="008818B7"/>
    <w:rsid w:val="00881908"/>
    <w:rsid w:val="00881CED"/>
    <w:rsid w:val="00881EF7"/>
    <w:rsid w:val="00881F52"/>
    <w:rsid w:val="00881F88"/>
    <w:rsid w:val="00881F93"/>
    <w:rsid w:val="008822E3"/>
    <w:rsid w:val="00882307"/>
    <w:rsid w:val="008824F5"/>
    <w:rsid w:val="00882851"/>
    <w:rsid w:val="00882C26"/>
    <w:rsid w:val="00882C7D"/>
    <w:rsid w:val="00882D41"/>
    <w:rsid w:val="00882E15"/>
    <w:rsid w:val="00883149"/>
    <w:rsid w:val="00883750"/>
    <w:rsid w:val="008838C1"/>
    <w:rsid w:val="00883AAB"/>
    <w:rsid w:val="00883C7D"/>
    <w:rsid w:val="00883DC2"/>
    <w:rsid w:val="008840D8"/>
    <w:rsid w:val="00884447"/>
    <w:rsid w:val="008844F1"/>
    <w:rsid w:val="008844FA"/>
    <w:rsid w:val="0088470C"/>
    <w:rsid w:val="00884839"/>
    <w:rsid w:val="00884AFC"/>
    <w:rsid w:val="00884CD4"/>
    <w:rsid w:val="00884EFE"/>
    <w:rsid w:val="00885260"/>
    <w:rsid w:val="00885586"/>
    <w:rsid w:val="0088567B"/>
    <w:rsid w:val="00885887"/>
    <w:rsid w:val="00885FF3"/>
    <w:rsid w:val="00886017"/>
    <w:rsid w:val="008860A3"/>
    <w:rsid w:val="0088619E"/>
    <w:rsid w:val="00886696"/>
    <w:rsid w:val="008866CF"/>
    <w:rsid w:val="008866FE"/>
    <w:rsid w:val="00886D07"/>
    <w:rsid w:val="00886DE8"/>
    <w:rsid w:val="00886E73"/>
    <w:rsid w:val="00886FAA"/>
    <w:rsid w:val="00887291"/>
    <w:rsid w:val="00887F59"/>
    <w:rsid w:val="0089006C"/>
    <w:rsid w:val="00890175"/>
    <w:rsid w:val="008901EC"/>
    <w:rsid w:val="008903BB"/>
    <w:rsid w:val="008903EE"/>
    <w:rsid w:val="008909FF"/>
    <w:rsid w:val="00890E90"/>
    <w:rsid w:val="00890EFC"/>
    <w:rsid w:val="008916FC"/>
    <w:rsid w:val="0089198B"/>
    <w:rsid w:val="00892309"/>
    <w:rsid w:val="008929F7"/>
    <w:rsid w:val="00892C28"/>
    <w:rsid w:val="00893977"/>
    <w:rsid w:val="00893B49"/>
    <w:rsid w:val="00893E51"/>
    <w:rsid w:val="0089407E"/>
    <w:rsid w:val="008943C6"/>
    <w:rsid w:val="00894548"/>
    <w:rsid w:val="00894589"/>
    <w:rsid w:val="00894856"/>
    <w:rsid w:val="00894C2E"/>
    <w:rsid w:val="00894C79"/>
    <w:rsid w:val="00894C84"/>
    <w:rsid w:val="00894F40"/>
    <w:rsid w:val="008950C4"/>
    <w:rsid w:val="0089593B"/>
    <w:rsid w:val="00895CE0"/>
    <w:rsid w:val="00895D75"/>
    <w:rsid w:val="00896078"/>
    <w:rsid w:val="00896437"/>
    <w:rsid w:val="0089643B"/>
    <w:rsid w:val="0089663B"/>
    <w:rsid w:val="00896679"/>
    <w:rsid w:val="00896818"/>
    <w:rsid w:val="00896B4F"/>
    <w:rsid w:val="00896CA1"/>
    <w:rsid w:val="00896DD5"/>
    <w:rsid w:val="00896E58"/>
    <w:rsid w:val="008971EF"/>
    <w:rsid w:val="00897584"/>
    <w:rsid w:val="0089764D"/>
    <w:rsid w:val="00897B57"/>
    <w:rsid w:val="00897B5B"/>
    <w:rsid w:val="008A03B5"/>
    <w:rsid w:val="008A0420"/>
    <w:rsid w:val="008A0AAB"/>
    <w:rsid w:val="008A0D4F"/>
    <w:rsid w:val="008A1852"/>
    <w:rsid w:val="008A19A6"/>
    <w:rsid w:val="008A1A79"/>
    <w:rsid w:val="008A1C06"/>
    <w:rsid w:val="008A1D55"/>
    <w:rsid w:val="008A1D85"/>
    <w:rsid w:val="008A24C4"/>
    <w:rsid w:val="008A2951"/>
    <w:rsid w:val="008A2C24"/>
    <w:rsid w:val="008A2FFE"/>
    <w:rsid w:val="008A32C4"/>
    <w:rsid w:val="008A3399"/>
    <w:rsid w:val="008A39EF"/>
    <w:rsid w:val="008A3B97"/>
    <w:rsid w:val="008A3E4F"/>
    <w:rsid w:val="008A3E98"/>
    <w:rsid w:val="008A3F79"/>
    <w:rsid w:val="008A47CA"/>
    <w:rsid w:val="008A48BE"/>
    <w:rsid w:val="008A49A0"/>
    <w:rsid w:val="008A4A51"/>
    <w:rsid w:val="008A50C8"/>
    <w:rsid w:val="008A5187"/>
    <w:rsid w:val="008A532B"/>
    <w:rsid w:val="008A5434"/>
    <w:rsid w:val="008A54F7"/>
    <w:rsid w:val="008A5820"/>
    <w:rsid w:val="008A598F"/>
    <w:rsid w:val="008A5A8C"/>
    <w:rsid w:val="008A621D"/>
    <w:rsid w:val="008A6670"/>
    <w:rsid w:val="008A66C6"/>
    <w:rsid w:val="008A687E"/>
    <w:rsid w:val="008A6967"/>
    <w:rsid w:val="008A6F0E"/>
    <w:rsid w:val="008A778B"/>
    <w:rsid w:val="008A7830"/>
    <w:rsid w:val="008A7B09"/>
    <w:rsid w:val="008A7FA3"/>
    <w:rsid w:val="008B023A"/>
    <w:rsid w:val="008B0308"/>
    <w:rsid w:val="008B036F"/>
    <w:rsid w:val="008B038E"/>
    <w:rsid w:val="008B09E8"/>
    <w:rsid w:val="008B0B2C"/>
    <w:rsid w:val="008B0DF6"/>
    <w:rsid w:val="008B0E9A"/>
    <w:rsid w:val="008B0FCE"/>
    <w:rsid w:val="008B13F9"/>
    <w:rsid w:val="008B1424"/>
    <w:rsid w:val="008B165B"/>
    <w:rsid w:val="008B1868"/>
    <w:rsid w:val="008B1906"/>
    <w:rsid w:val="008B19D8"/>
    <w:rsid w:val="008B1CD7"/>
    <w:rsid w:val="008B1D4D"/>
    <w:rsid w:val="008B1D83"/>
    <w:rsid w:val="008B1F8D"/>
    <w:rsid w:val="008B2181"/>
    <w:rsid w:val="008B24F5"/>
    <w:rsid w:val="008B2750"/>
    <w:rsid w:val="008B275B"/>
    <w:rsid w:val="008B2770"/>
    <w:rsid w:val="008B27C7"/>
    <w:rsid w:val="008B27CF"/>
    <w:rsid w:val="008B2AE6"/>
    <w:rsid w:val="008B2DBA"/>
    <w:rsid w:val="008B2E9C"/>
    <w:rsid w:val="008B3526"/>
    <w:rsid w:val="008B3702"/>
    <w:rsid w:val="008B38CF"/>
    <w:rsid w:val="008B38F4"/>
    <w:rsid w:val="008B39F2"/>
    <w:rsid w:val="008B3AD0"/>
    <w:rsid w:val="008B3D96"/>
    <w:rsid w:val="008B3DF9"/>
    <w:rsid w:val="008B3E01"/>
    <w:rsid w:val="008B3FDE"/>
    <w:rsid w:val="008B441D"/>
    <w:rsid w:val="008B48B4"/>
    <w:rsid w:val="008B49CE"/>
    <w:rsid w:val="008B517E"/>
    <w:rsid w:val="008B5306"/>
    <w:rsid w:val="008B548E"/>
    <w:rsid w:val="008B59A9"/>
    <w:rsid w:val="008B5BB9"/>
    <w:rsid w:val="008B612A"/>
    <w:rsid w:val="008B6626"/>
    <w:rsid w:val="008B67BC"/>
    <w:rsid w:val="008B6867"/>
    <w:rsid w:val="008B69B3"/>
    <w:rsid w:val="008B6E7B"/>
    <w:rsid w:val="008B7019"/>
    <w:rsid w:val="008B7066"/>
    <w:rsid w:val="008B7243"/>
    <w:rsid w:val="008B75C3"/>
    <w:rsid w:val="008B766A"/>
    <w:rsid w:val="008B7AB4"/>
    <w:rsid w:val="008B7ADE"/>
    <w:rsid w:val="008B7F40"/>
    <w:rsid w:val="008C00FA"/>
    <w:rsid w:val="008C016B"/>
    <w:rsid w:val="008C0239"/>
    <w:rsid w:val="008C047B"/>
    <w:rsid w:val="008C0788"/>
    <w:rsid w:val="008C0E79"/>
    <w:rsid w:val="008C1235"/>
    <w:rsid w:val="008C1269"/>
    <w:rsid w:val="008C1386"/>
    <w:rsid w:val="008C1534"/>
    <w:rsid w:val="008C1585"/>
    <w:rsid w:val="008C17CA"/>
    <w:rsid w:val="008C190E"/>
    <w:rsid w:val="008C1A4F"/>
    <w:rsid w:val="008C1C5D"/>
    <w:rsid w:val="008C1C70"/>
    <w:rsid w:val="008C1DF6"/>
    <w:rsid w:val="008C1E77"/>
    <w:rsid w:val="008C22F3"/>
    <w:rsid w:val="008C25CE"/>
    <w:rsid w:val="008C2AEE"/>
    <w:rsid w:val="008C2BB0"/>
    <w:rsid w:val="008C2CCA"/>
    <w:rsid w:val="008C2E2A"/>
    <w:rsid w:val="008C3057"/>
    <w:rsid w:val="008C30C6"/>
    <w:rsid w:val="008C3904"/>
    <w:rsid w:val="008C3B25"/>
    <w:rsid w:val="008C3B4A"/>
    <w:rsid w:val="008C4259"/>
    <w:rsid w:val="008C4320"/>
    <w:rsid w:val="008C466F"/>
    <w:rsid w:val="008C47C5"/>
    <w:rsid w:val="008C4F9D"/>
    <w:rsid w:val="008C503C"/>
    <w:rsid w:val="008C52BE"/>
    <w:rsid w:val="008C54EB"/>
    <w:rsid w:val="008C5F40"/>
    <w:rsid w:val="008C5FCF"/>
    <w:rsid w:val="008C672A"/>
    <w:rsid w:val="008C6AC5"/>
    <w:rsid w:val="008C6B08"/>
    <w:rsid w:val="008C6C21"/>
    <w:rsid w:val="008C6F5E"/>
    <w:rsid w:val="008C7256"/>
    <w:rsid w:val="008C73AB"/>
    <w:rsid w:val="008C75BD"/>
    <w:rsid w:val="008C778D"/>
    <w:rsid w:val="008D0108"/>
    <w:rsid w:val="008D0A7E"/>
    <w:rsid w:val="008D0CA4"/>
    <w:rsid w:val="008D0E05"/>
    <w:rsid w:val="008D1431"/>
    <w:rsid w:val="008D153B"/>
    <w:rsid w:val="008D156B"/>
    <w:rsid w:val="008D177C"/>
    <w:rsid w:val="008D1C9E"/>
    <w:rsid w:val="008D1F38"/>
    <w:rsid w:val="008D2266"/>
    <w:rsid w:val="008D23D5"/>
    <w:rsid w:val="008D28F4"/>
    <w:rsid w:val="008D295B"/>
    <w:rsid w:val="008D2C84"/>
    <w:rsid w:val="008D2E4D"/>
    <w:rsid w:val="008D2F4D"/>
    <w:rsid w:val="008D2FB6"/>
    <w:rsid w:val="008D30E6"/>
    <w:rsid w:val="008D3307"/>
    <w:rsid w:val="008D33ED"/>
    <w:rsid w:val="008D356C"/>
    <w:rsid w:val="008D3594"/>
    <w:rsid w:val="008D3656"/>
    <w:rsid w:val="008D383D"/>
    <w:rsid w:val="008D3FCD"/>
    <w:rsid w:val="008D4161"/>
    <w:rsid w:val="008D424C"/>
    <w:rsid w:val="008D436F"/>
    <w:rsid w:val="008D45E3"/>
    <w:rsid w:val="008D4BA7"/>
    <w:rsid w:val="008D4D3C"/>
    <w:rsid w:val="008D530B"/>
    <w:rsid w:val="008D53E0"/>
    <w:rsid w:val="008D53FE"/>
    <w:rsid w:val="008D5F55"/>
    <w:rsid w:val="008D61DA"/>
    <w:rsid w:val="008D623E"/>
    <w:rsid w:val="008D6497"/>
    <w:rsid w:val="008D6D5B"/>
    <w:rsid w:val="008D7311"/>
    <w:rsid w:val="008D758D"/>
    <w:rsid w:val="008D77DE"/>
    <w:rsid w:val="008D78EC"/>
    <w:rsid w:val="008E0D19"/>
    <w:rsid w:val="008E0D5B"/>
    <w:rsid w:val="008E1B4C"/>
    <w:rsid w:val="008E1EF4"/>
    <w:rsid w:val="008E2153"/>
    <w:rsid w:val="008E2213"/>
    <w:rsid w:val="008E235B"/>
    <w:rsid w:val="008E255B"/>
    <w:rsid w:val="008E2768"/>
    <w:rsid w:val="008E2801"/>
    <w:rsid w:val="008E293E"/>
    <w:rsid w:val="008E34AD"/>
    <w:rsid w:val="008E3BA9"/>
    <w:rsid w:val="008E3EC5"/>
    <w:rsid w:val="008E3F86"/>
    <w:rsid w:val="008E4551"/>
    <w:rsid w:val="008E45FE"/>
    <w:rsid w:val="008E497D"/>
    <w:rsid w:val="008E4F85"/>
    <w:rsid w:val="008E5380"/>
    <w:rsid w:val="008E59A7"/>
    <w:rsid w:val="008E66E3"/>
    <w:rsid w:val="008E6BC9"/>
    <w:rsid w:val="008E6C6F"/>
    <w:rsid w:val="008E6E60"/>
    <w:rsid w:val="008E6EE0"/>
    <w:rsid w:val="008E7174"/>
    <w:rsid w:val="008E72B0"/>
    <w:rsid w:val="008E73DB"/>
    <w:rsid w:val="008E741E"/>
    <w:rsid w:val="008E78BF"/>
    <w:rsid w:val="008E7EA7"/>
    <w:rsid w:val="008F026B"/>
    <w:rsid w:val="008F07BD"/>
    <w:rsid w:val="008F0D52"/>
    <w:rsid w:val="008F0DBB"/>
    <w:rsid w:val="008F0E28"/>
    <w:rsid w:val="008F0FE5"/>
    <w:rsid w:val="008F1121"/>
    <w:rsid w:val="008F126F"/>
    <w:rsid w:val="008F145E"/>
    <w:rsid w:val="008F15D1"/>
    <w:rsid w:val="008F15E2"/>
    <w:rsid w:val="008F1898"/>
    <w:rsid w:val="008F1A21"/>
    <w:rsid w:val="008F1F05"/>
    <w:rsid w:val="008F2551"/>
    <w:rsid w:val="008F2647"/>
    <w:rsid w:val="008F276D"/>
    <w:rsid w:val="008F34FE"/>
    <w:rsid w:val="008F396F"/>
    <w:rsid w:val="008F3AB8"/>
    <w:rsid w:val="008F3B01"/>
    <w:rsid w:val="008F3B3D"/>
    <w:rsid w:val="008F3BC3"/>
    <w:rsid w:val="008F3DCD"/>
    <w:rsid w:val="008F3EF1"/>
    <w:rsid w:val="008F3F42"/>
    <w:rsid w:val="008F47AE"/>
    <w:rsid w:val="008F4866"/>
    <w:rsid w:val="008F48A8"/>
    <w:rsid w:val="008F4C5A"/>
    <w:rsid w:val="008F50CB"/>
    <w:rsid w:val="008F55EB"/>
    <w:rsid w:val="008F583D"/>
    <w:rsid w:val="008F5FD7"/>
    <w:rsid w:val="008F6563"/>
    <w:rsid w:val="008F659E"/>
    <w:rsid w:val="008F6694"/>
    <w:rsid w:val="008F681A"/>
    <w:rsid w:val="008F6BF0"/>
    <w:rsid w:val="008F6DA6"/>
    <w:rsid w:val="008F6EE0"/>
    <w:rsid w:val="008F7330"/>
    <w:rsid w:val="008F773D"/>
    <w:rsid w:val="008F785E"/>
    <w:rsid w:val="008F78A5"/>
    <w:rsid w:val="008F79E0"/>
    <w:rsid w:val="008F7CCC"/>
    <w:rsid w:val="008F7EA4"/>
    <w:rsid w:val="008F7EDC"/>
    <w:rsid w:val="008F7EEA"/>
    <w:rsid w:val="0090051E"/>
    <w:rsid w:val="009005E9"/>
    <w:rsid w:val="0090078C"/>
    <w:rsid w:val="009008FB"/>
    <w:rsid w:val="0090098F"/>
    <w:rsid w:val="00900A05"/>
    <w:rsid w:val="00900A0B"/>
    <w:rsid w:val="00900B48"/>
    <w:rsid w:val="00900D1D"/>
    <w:rsid w:val="00900E18"/>
    <w:rsid w:val="009010FD"/>
    <w:rsid w:val="009019B1"/>
    <w:rsid w:val="00901C5F"/>
    <w:rsid w:val="009021C4"/>
    <w:rsid w:val="00902562"/>
    <w:rsid w:val="0090271F"/>
    <w:rsid w:val="00902CC6"/>
    <w:rsid w:val="00902CC8"/>
    <w:rsid w:val="00902DB9"/>
    <w:rsid w:val="00903009"/>
    <w:rsid w:val="00903408"/>
    <w:rsid w:val="00903564"/>
    <w:rsid w:val="009035A9"/>
    <w:rsid w:val="00903610"/>
    <w:rsid w:val="00903644"/>
    <w:rsid w:val="009037B8"/>
    <w:rsid w:val="00903BE3"/>
    <w:rsid w:val="00903E52"/>
    <w:rsid w:val="009044B9"/>
    <w:rsid w:val="0090466A"/>
    <w:rsid w:val="00904746"/>
    <w:rsid w:val="0090482C"/>
    <w:rsid w:val="009048CD"/>
    <w:rsid w:val="00904AF2"/>
    <w:rsid w:val="00905156"/>
    <w:rsid w:val="009057EC"/>
    <w:rsid w:val="00905840"/>
    <w:rsid w:val="0090585D"/>
    <w:rsid w:val="00905999"/>
    <w:rsid w:val="00905A10"/>
    <w:rsid w:val="00905AFE"/>
    <w:rsid w:val="00905CB3"/>
    <w:rsid w:val="00905CBA"/>
    <w:rsid w:val="00905E64"/>
    <w:rsid w:val="00905EC7"/>
    <w:rsid w:val="00905FCB"/>
    <w:rsid w:val="00906803"/>
    <w:rsid w:val="00906926"/>
    <w:rsid w:val="00906ACA"/>
    <w:rsid w:val="00906AF0"/>
    <w:rsid w:val="00906BE1"/>
    <w:rsid w:val="00907376"/>
    <w:rsid w:val="00907399"/>
    <w:rsid w:val="009074D9"/>
    <w:rsid w:val="00907634"/>
    <w:rsid w:val="009076CF"/>
    <w:rsid w:val="00907922"/>
    <w:rsid w:val="00907FD0"/>
    <w:rsid w:val="0091025B"/>
    <w:rsid w:val="009103F9"/>
    <w:rsid w:val="0091050E"/>
    <w:rsid w:val="0091066D"/>
    <w:rsid w:val="009106B4"/>
    <w:rsid w:val="0091070D"/>
    <w:rsid w:val="00910751"/>
    <w:rsid w:val="0091082F"/>
    <w:rsid w:val="00910BB4"/>
    <w:rsid w:val="00910C17"/>
    <w:rsid w:val="00910E81"/>
    <w:rsid w:val="0091100B"/>
    <w:rsid w:val="0091100C"/>
    <w:rsid w:val="009113B3"/>
    <w:rsid w:val="00911485"/>
    <w:rsid w:val="00911A9C"/>
    <w:rsid w:val="00911DE0"/>
    <w:rsid w:val="00912293"/>
    <w:rsid w:val="00912915"/>
    <w:rsid w:val="009129AB"/>
    <w:rsid w:val="00913221"/>
    <w:rsid w:val="00913AEF"/>
    <w:rsid w:val="00913D1B"/>
    <w:rsid w:val="009141DD"/>
    <w:rsid w:val="00914282"/>
    <w:rsid w:val="009148A7"/>
    <w:rsid w:val="00914EC9"/>
    <w:rsid w:val="00914EDC"/>
    <w:rsid w:val="00914F2A"/>
    <w:rsid w:val="0091510C"/>
    <w:rsid w:val="00915239"/>
    <w:rsid w:val="0091532E"/>
    <w:rsid w:val="00915371"/>
    <w:rsid w:val="00915AC1"/>
    <w:rsid w:val="00915C5B"/>
    <w:rsid w:val="00915D2B"/>
    <w:rsid w:val="00915F89"/>
    <w:rsid w:val="00916572"/>
    <w:rsid w:val="009165E7"/>
    <w:rsid w:val="0091672A"/>
    <w:rsid w:val="00916A86"/>
    <w:rsid w:val="00916CF3"/>
    <w:rsid w:val="00916DBB"/>
    <w:rsid w:val="0091708C"/>
    <w:rsid w:val="009174F7"/>
    <w:rsid w:val="009177CC"/>
    <w:rsid w:val="0091784A"/>
    <w:rsid w:val="009178DF"/>
    <w:rsid w:val="00917F26"/>
    <w:rsid w:val="00917FEF"/>
    <w:rsid w:val="00920871"/>
    <w:rsid w:val="00920E12"/>
    <w:rsid w:val="009210A8"/>
    <w:rsid w:val="00921320"/>
    <w:rsid w:val="00921485"/>
    <w:rsid w:val="00921533"/>
    <w:rsid w:val="00921769"/>
    <w:rsid w:val="00921874"/>
    <w:rsid w:val="00921B41"/>
    <w:rsid w:val="0092215D"/>
    <w:rsid w:val="009225A6"/>
    <w:rsid w:val="0092291C"/>
    <w:rsid w:val="0092313E"/>
    <w:rsid w:val="00923655"/>
    <w:rsid w:val="0092380D"/>
    <w:rsid w:val="009240D4"/>
    <w:rsid w:val="0092496D"/>
    <w:rsid w:val="009249A3"/>
    <w:rsid w:val="00924E07"/>
    <w:rsid w:val="0092506F"/>
    <w:rsid w:val="009251A6"/>
    <w:rsid w:val="009265B7"/>
    <w:rsid w:val="00926D7C"/>
    <w:rsid w:val="00926E78"/>
    <w:rsid w:val="00927206"/>
    <w:rsid w:val="009278AF"/>
    <w:rsid w:val="009278E0"/>
    <w:rsid w:val="00927A93"/>
    <w:rsid w:val="00927CC2"/>
    <w:rsid w:val="00927DB4"/>
    <w:rsid w:val="00927E4B"/>
    <w:rsid w:val="00930182"/>
    <w:rsid w:val="009301A2"/>
    <w:rsid w:val="00930B21"/>
    <w:rsid w:val="00930D5F"/>
    <w:rsid w:val="00930E81"/>
    <w:rsid w:val="0093105D"/>
    <w:rsid w:val="009310FB"/>
    <w:rsid w:val="00931171"/>
    <w:rsid w:val="00931181"/>
    <w:rsid w:val="0093162E"/>
    <w:rsid w:val="00931FCD"/>
    <w:rsid w:val="009320F1"/>
    <w:rsid w:val="00932387"/>
    <w:rsid w:val="009323C6"/>
    <w:rsid w:val="009323CD"/>
    <w:rsid w:val="009325DA"/>
    <w:rsid w:val="009327DB"/>
    <w:rsid w:val="009329DD"/>
    <w:rsid w:val="00932A76"/>
    <w:rsid w:val="00932C5C"/>
    <w:rsid w:val="0093335F"/>
    <w:rsid w:val="00933371"/>
    <w:rsid w:val="009339A3"/>
    <w:rsid w:val="00933C9D"/>
    <w:rsid w:val="00933DE0"/>
    <w:rsid w:val="00933EA0"/>
    <w:rsid w:val="00933F47"/>
    <w:rsid w:val="009342A4"/>
    <w:rsid w:val="0093452C"/>
    <w:rsid w:val="00934ADD"/>
    <w:rsid w:val="00934C88"/>
    <w:rsid w:val="00934E0A"/>
    <w:rsid w:val="0093538A"/>
    <w:rsid w:val="009355D2"/>
    <w:rsid w:val="00935C78"/>
    <w:rsid w:val="00936071"/>
    <w:rsid w:val="00936D72"/>
    <w:rsid w:val="00936FB9"/>
    <w:rsid w:val="009372A4"/>
    <w:rsid w:val="00937354"/>
    <w:rsid w:val="009373FF"/>
    <w:rsid w:val="009376CD"/>
    <w:rsid w:val="0093778D"/>
    <w:rsid w:val="0094009C"/>
    <w:rsid w:val="009400A5"/>
    <w:rsid w:val="00940212"/>
    <w:rsid w:val="009404F7"/>
    <w:rsid w:val="009407DC"/>
    <w:rsid w:val="00940979"/>
    <w:rsid w:val="00940FAB"/>
    <w:rsid w:val="00941531"/>
    <w:rsid w:val="0094165D"/>
    <w:rsid w:val="009424BC"/>
    <w:rsid w:val="0094264D"/>
    <w:rsid w:val="0094288D"/>
    <w:rsid w:val="00942BE0"/>
    <w:rsid w:val="00942EC2"/>
    <w:rsid w:val="009431B1"/>
    <w:rsid w:val="0094372D"/>
    <w:rsid w:val="00943A55"/>
    <w:rsid w:val="00943C0B"/>
    <w:rsid w:val="00943E8C"/>
    <w:rsid w:val="00943F72"/>
    <w:rsid w:val="00944001"/>
    <w:rsid w:val="0094437C"/>
    <w:rsid w:val="00944479"/>
    <w:rsid w:val="0094453B"/>
    <w:rsid w:val="009448BB"/>
    <w:rsid w:val="00944DC0"/>
    <w:rsid w:val="0094502E"/>
    <w:rsid w:val="0094545B"/>
    <w:rsid w:val="0094559E"/>
    <w:rsid w:val="009456B1"/>
    <w:rsid w:val="00945AC8"/>
    <w:rsid w:val="00946695"/>
    <w:rsid w:val="0094672A"/>
    <w:rsid w:val="0094685A"/>
    <w:rsid w:val="009473A0"/>
    <w:rsid w:val="0094740F"/>
    <w:rsid w:val="009478A8"/>
    <w:rsid w:val="009479A9"/>
    <w:rsid w:val="00947B90"/>
    <w:rsid w:val="00947D75"/>
    <w:rsid w:val="00947E80"/>
    <w:rsid w:val="009503A9"/>
    <w:rsid w:val="0095069D"/>
    <w:rsid w:val="00950752"/>
    <w:rsid w:val="009508CF"/>
    <w:rsid w:val="00950BA8"/>
    <w:rsid w:val="00951215"/>
    <w:rsid w:val="0095137A"/>
    <w:rsid w:val="009514BA"/>
    <w:rsid w:val="00951BF9"/>
    <w:rsid w:val="0095216D"/>
    <w:rsid w:val="00953534"/>
    <w:rsid w:val="009537E3"/>
    <w:rsid w:val="0095396A"/>
    <w:rsid w:val="00953EAF"/>
    <w:rsid w:val="00953F4B"/>
    <w:rsid w:val="00953F50"/>
    <w:rsid w:val="00953FD2"/>
    <w:rsid w:val="0095433A"/>
    <w:rsid w:val="00954543"/>
    <w:rsid w:val="00954747"/>
    <w:rsid w:val="00954D1A"/>
    <w:rsid w:val="00954D7F"/>
    <w:rsid w:val="00954DB5"/>
    <w:rsid w:val="00955081"/>
    <w:rsid w:val="0095530D"/>
    <w:rsid w:val="009554B8"/>
    <w:rsid w:val="0095552F"/>
    <w:rsid w:val="00955648"/>
    <w:rsid w:val="00955659"/>
    <w:rsid w:val="00955A14"/>
    <w:rsid w:val="00955A20"/>
    <w:rsid w:val="00955E28"/>
    <w:rsid w:val="009562B7"/>
    <w:rsid w:val="0095630B"/>
    <w:rsid w:val="0095637B"/>
    <w:rsid w:val="00956A16"/>
    <w:rsid w:val="00956F16"/>
    <w:rsid w:val="009573F6"/>
    <w:rsid w:val="0095774F"/>
    <w:rsid w:val="00957F46"/>
    <w:rsid w:val="00960169"/>
    <w:rsid w:val="00960879"/>
    <w:rsid w:val="00960923"/>
    <w:rsid w:val="00960BB3"/>
    <w:rsid w:val="00961237"/>
    <w:rsid w:val="00961519"/>
    <w:rsid w:val="00961588"/>
    <w:rsid w:val="009615FF"/>
    <w:rsid w:val="00961B32"/>
    <w:rsid w:val="00961D08"/>
    <w:rsid w:val="00961E30"/>
    <w:rsid w:val="00962206"/>
    <w:rsid w:val="00962509"/>
    <w:rsid w:val="00962E8D"/>
    <w:rsid w:val="009630AA"/>
    <w:rsid w:val="00963215"/>
    <w:rsid w:val="0096328D"/>
    <w:rsid w:val="009637B1"/>
    <w:rsid w:val="0096393B"/>
    <w:rsid w:val="00963B3B"/>
    <w:rsid w:val="00963FCF"/>
    <w:rsid w:val="00964869"/>
    <w:rsid w:val="0096496E"/>
    <w:rsid w:val="00964AB1"/>
    <w:rsid w:val="00964EB2"/>
    <w:rsid w:val="00965110"/>
    <w:rsid w:val="009651A9"/>
    <w:rsid w:val="00965292"/>
    <w:rsid w:val="0096589D"/>
    <w:rsid w:val="00965A77"/>
    <w:rsid w:val="00965D67"/>
    <w:rsid w:val="00966217"/>
    <w:rsid w:val="009665C1"/>
    <w:rsid w:val="009669AC"/>
    <w:rsid w:val="009669EF"/>
    <w:rsid w:val="00966BD9"/>
    <w:rsid w:val="00966D70"/>
    <w:rsid w:val="009671A4"/>
    <w:rsid w:val="00967497"/>
    <w:rsid w:val="009678C7"/>
    <w:rsid w:val="00967E2A"/>
    <w:rsid w:val="00967F61"/>
    <w:rsid w:val="00967F82"/>
    <w:rsid w:val="0097019F"/>
    <w:rsid w:val="0097052C"/>
    <w:rsid w:val="0097069C"/>
    <w:rsid w:val="00970712"/>
    <w:rsid w:val="009709C3"/>
    <w:rsid w:val="00970B18"/>
    <w:rsid w:val="00970DB3"/>
    <w:rsid w:val="00971690"/>
    <w:rsid w:val="009717FC"/>
    <w:rsid w:val="009719CC"/>
    <w:rsid w:val="00971E50"/>
    <w:rsid w:val="00971E5F"/>
    <w:rsid w:val="00971EA7"/>
    <w:rsid w:val="00971EC5"/>
    <w:rsid w:val="009723EA"/>
    <w:rsid w:val="0097242C"/>
    <w:rsid w:val="00972688"/>
    <w:rsid w:val="009728FA"/>
    <w:rsid w:val="00972A17"/>
    <w:rsid w:val="00972CD5"/>
    <w:rsid w:val="00972E88"/>
    <w:rsid w:val="009730C4"/>
    <w:rsid w:val="00973795"/>
    <w:rsid w:val="00973CF6"/>
    <w:rsid w:val="00973E26"/>
    <w:rsid w:val="00973EA6"/>
    <w:rsid w:val="009742F7"/>
    <w:rsid w:val="00974690"/>
    <w:rsid w:val="00974B9F"/>
    <w:rsid w:val="00974BB0"/>
    <w:rsid w:val="00974C0E"/>
    <w:rsid w:val="00974F03"/>
    <w:rsid w:val="00974F1F"/>
    <w:rsid w:val="009750F6"/>
    <w:rsid w:val="009751D8"/>
    <w:rsid w:val="00975BCD"/>
    <w:rsid w:val="00975F07"/>
    <w:rsid w:val="0097612C"/>
    <w:rsid w:val="0097634C"/>
    <w:rsid w:val="009763FF"/>
    <w:rsid w:val="009764AE"/>
    <w:rsid w:val="00976968"/>
    <w:rsid w:val="00976E61"/>
    <w:rsid w:val="00977029"/>
    <w:rsid w:val="00977288"/>
    <w:rsid w:val="0097747B"/>
    <w:rsid w:val="009774FA"/>
    <w:rsid w:val="009778D8"/>
    <w:rsid w:val="00977E36"/>
    <w:rsid w:val="00977E7A"/>
    <w:rsid w:val="00980273"/>
    <w:rsid w:val="00980BA3"/>
    <w:rsid w:val="00980FE9"/>
    <w:rsid w:val="00981A5C"/>
    <w:rsid w:val="00981A88"/>
    <w:rsid w:val="00981BB5"/>
    <w:rsid w:val="00981F6A"/>
    <w:rsid w:val="00982342"/>
    <w:rsid w:val="00982B70"/>
    <w:rsid w:val="00983B43"/>
    <w:rsid w:val="00983EF1"/>
    <w:rsid w:val="00983FA1"/>
    <w:rsid w:val="00984202"/>
    <w:rsid w:val="009849C7"/>
    <w:rsid w:val="00984AE4"/>
    <w:rsid w:val="0098528C"/>
    <w:rsid w:val="009854AA"/>
    <w:rsid w:val="00985C10"/>
    <w:rsid w:val="009869B6"/>
    <w:rsid w:val="00986A3A"/>
    <w:rsid w:val="00986ABC"/>
    <w:rsid w:val="00986BD0"/>
    <w:rsid w:val="00986C32"/>
    <w:rsid w:val="00986F22"/>
    <w:rsid w:val="00986F62"/>
    <w:rsid w:val="00986FD3"/>
    <w:rsid w:val="00986FE3"/>
    <w:rsid w:val="00987100"/>
    <w:rsid w:val="0098729F"/>
    <w:rsid w:val="00987514"/>
    <w:rsid w:val="009877F2"/>
    <w:rsid w:val="00987E45"/>
    <w:rsid w:val="00987EA0"/>
    <w:rsid w:val="00990114"/>
    <w:rsid w:val="009905FC"/>
    <w:rsid w:val="009906A2"/>
    <w:rsid w:val="00990FB9"/>
    <w:rsid w:val="0099158E"/>
    <w:rsid w:val="00991698"/>
    <w:rsid w:val="00991778"/>
    <w:rsid w:val="00991A60"/>
    <w:rsid w:val="00991E43"/>
    <w:rsid w:val="00991EAF"/>
    <w:rsid w:val="00991F10"/>
    <w:rsid w:val="00991F7B"/>
    <w:rsid w:val="00992223"/>
    <w:rsid w:val="00992E7E"/>
    <w:rsid w:val="00993976"/>
    <w:rsid w:val="00993B88"/>
    <w:rsid w:val="009943C1"/>
    <w:rsid w:val="00994746"/>
    <w:rsid w:val="00994798"/>
    <w:rsid w:val="00994850"/>
    <w:rsid w:val="00994A03"/>
    <w:rsid w:val="00994F74"/>
    <w:rsid w:val="0099516C"/>
    <w:rsid w:val="009955AE"/>
    <w:rsid w:val="009963DC"/>
    <w:rsid w:val="00996468"/>
    <w:rsid w:val="0099668F"/>
    <w:rsid w:val="00996938"/>
    <w:rsid w:val="00996C48"/>
    <w:rsid w:val="0099735D"/>
    <w:rsid w:val="009975E3"/>
    <w:rsid w:val="0099798C"/>
    <w:rsid w:val="00997C26"/>
    <w:rsid w:val="00997DA8"/>
    <w:rsid w:val="009A007B"/>
    <w:rsid w:val="009A01F6"/>
    <w:rsid w:val="009A0273"/>
    <w:rsid w:val="009A04B2"/>
    <w:rsid w:val="009A0AF3"/>
    <w:rsid w:val="009A0C89"/>
    <w:rsid w:val="009A0CB1"/>
    <w:rsid w:val="009A0FA1"/>
    <w:rsid w:val="009A139E"/>
    <w:rsid w:val="009A1447"/>
    <w:rsid w:val="009A1958"/>
    <w:rsid w:val="009A1A3A"/>
    <w:rsid w:val="009A1BD2"/>
    <w:rsid w:val="009A2867"/>
    <w:rsid w:val="009A29EA"/>
    <w:rsid w:val="009A2C47"/>
    <w:rsid w:val="009A2DBE"/>
    <w:rsid w:val="009A2E4D"/>
    <w:rsid w:val="009A30AC"/>
    <w:rsid w:val="009A3136"/>
    <w:rsid w:val="009A31CF"/>
    <w:rsid w:val="009A3980"/>
    <w:rsid w:val="009A3A6B"/>
    <w:rsid w:val="009A3B7B"/>
    <w:rsid w:val="009A3C69"/>
    <w:rsid w:val="009A40CC"/>
    <w:rsid w:val="009A45B5"/>
    <w:rsid w:val="009A4FE7"/>
    <w:rsid w:val="009A5224"/>
    <w:rsid w:val="009A57C4"/>
    <w:rsid w:val="009A58BF"/>
    <w:rsid w:val="009A5A04"/>
    <w:rsid w:val="009A5BC0"/>
    <w:rsid w:val="009A5EA6"/>
    <w:rsid w:val="009A5F9E"/>
    <w:rsid w:val="009A6044"/>
    <w:rsid w:val="009A60FA"/>
    <w:rsid w:val="009A64BA"/>
    <w:rsid w:val="009A661A"/>
    <w:rsid w:val="009A66B0"/>
    <w:rsid w:val="009A6FB1"/>
    <w:rsid w:val="009A73B7"/>
    <w:rsid w:val="009A7BF8"/>
    <w:rsid w:val="009A7E6A"/>
    <w:rsid w:val="009A7F27"/>
    <w:rsid w:val="009A7F2E"/>
    <w:rsid w:val="009B014A"/>
    <w:rsid w:val="009B015A"/>
    <w:rsid w:val="009B02CE"/>
    <w:rsid w:val="009B0561"/>
    <w:rsid w:val="009B07CD"/>
    <w:rsid w:val="009B08C9"/>
    <w:rsid w:val="009B0B1C"/>
    <w:rsid w:val="009B0B2D"/>
    <w:rsid w:val="009B0CBB"/>
    <w:rsid w:val="009B0E0B"/>
    <w:rsid w:val="009B1900"/>
    <w:rsid w:val="009B1BE3"/>
    <w:rsid w:val="009B1D51"/>
    <w:rsid w:val="009B217F"/>
    <w:rsid w:val="009B2386"/>
    <w:rsid w:val="009B23AD"/>
    <w:rsid w:val="009B27DB"/>
    <w:rsid w:val="009B293C"/>
    <w:rsid w:val="009B2B73"/>
    <w:rsid w:val="009B2CE5"/>
    <w:rsid w:val="009B349B"/>
    <w:rsid w:val="009B394A"/>
    <w:rsid w:val="009B3B34"/>
    <w:rsid w:val="009B3BD3"/>
    <w:rsid w:val="009B40AD"/>
    <w:rsid w:val="009B4325"/>
    <w:rsid w:val="009B4453"/>
    <w:rsid w:val="009B4918"/>
    <w:rsid w:val="009B4989"/>
    <w:rsid w:val="009B49F0"/>
    <w:rsid w:val="009B4F97"/>
    <w:rsid w:val="009B5206"/>
    <w:rsid w:val="009B554D"/>
    <w:rsid w:val="009B55F9"/>
    <w:rsid w:val="009B56DC"/>
    <w:rsid w:val="009B573E"/>
    <w:rsid w:val="009B58DB"/>
    <w:rsid w:val="009B59ED"/>
    <w:rsid w:val="009B5DEC"/>
    <w:rsid w:val="009B6441"/>
    <w:rsid w:val="009B6518"/>
    <w:rsid w:val="009B65B8"/>
    <w:rsid w:val="009B680A"/>
    <w:rsid w:val="009B6BC8"/>
    <w:rsid w:val="009B711F"/>
    <w:rsid w:val="009B730D"/>
    <w:rsid w:val="009B75BE"/>
    <w:rsid w:val="009B77D4"/>
    <w:rsid w:val="009B77FA"/>
    <w:rsid w:val="009B78E2"/>
    <w:rsid w:val="009B7B2C"/>
    <w:rsid w:val="009B7C4E"/>
    <w:rsid w:val="009C0004"/>
    <w:rsid w:val="009C0026"/>
    <w:rsid w:val="009C0DE9"/>
    <w:rsid w:val="009C0ED5"/>
    <w:rsid w:val="009C1713"/>
    <w:rsid w:val="009C1821"/>
    <w:rsid w:val="009C19E9"/>
    <w:rsid w:val="009C2030"/>
    <w:rsid w:val="009C204B"/>
    <w:rsid w:val="009C2359"/>
    <w:rsid w:val="009C28CD"/>
    <w:rsid w:val="009C302C"/>
    <w:rsid w:val="009C31A4"/>
    <w:rsid w:val="009C3233"/>
    <w:rsid w:val="009C3280"/>
    <w:rsid w:val="009C3310"/>
    <w:rsid w:val="009C3887"/>
    <w:rsid w:val="009C38E8"/>
    <w:rsid w:val="009C3BE0"/>
    <w:rsid w:val="009C3C2D"/>
    <w:rsid w:val="009C3CC8"/>
    <w:rsid w:val="009C3E26"/>
    <w:rsid w:val="009C40CE"/>
    <w:rsid w:val="009C4661"/>
    <w:rsid w:val="009C4876"/>
    <w:rsid w:val="009C48DF"/>
    <w:rsid w:val="009C4B72"/>
    <w:rsid w:val="009C4C24"/>
    <w:rsid w:val="009C4C28"/>
    <w:rsid w:val="009C4CCA"/>
    <w:rsid w:val="009C4EEF"/>
    <w:rsid w:val="009C4F38"/>
    <w:rsid w:val="009C4F50"/>
    <w:rsid w:val="009C5069"/>
    <w:rsid w:val="009C5931"/>
    <w:rsid w:val="009C59CB"/>
    <w:rsid w:val="009C5C46"/>
    <w:rsid w:val="009C5C9D"/>
    <w:rsid w:val="009C5D8A"/>
    <w:rsid w:val="009C607B"/>
    <w:rsid w:val="009C6932"/>
    <w:rsid w:val="009C693A"/>
    <w:rsid w:val="009C6C3C"/>
    <w:rsid w:val="009C6CBF"/>
    <w:rsid w:val="009C6EAD"/>
    <w:rsid w:val="009C7089"/>
    <w:rsid w:val="009C7245"/>
    <w:rsid w:val="009C727A"/>
    <w:rsid w:val="009C7324"/>
    <w:rsid w:val="009C737C"/>
    <w:rsid w:val="009C73D8"/>
    <w:rsid w:val="009C767B"/>
    <w:rsid w:val="009C77C3"/>
    <w:rsid w:val="009C77D9"/>
    <w:rsid w:val="009C7ECF"/>
    <w:rsid w:val="009C7F96"/>
    <w:rsid w:val="009D002E"/>
    <w:rsid w:val="009D0FB1"/>
    <w:rsid w:val="009D112F"/>
    <w:rsid w:val="009D1314"/>
    <w:rsid w:val="009D1AA7"/>
    <w:rsid w:val="009D1BF7"/>
    <w:rsid w:val="009D1C45"/>
    <w:rsid w:val="009D1C92"/>
    <w:rsid w:val="009D1D88"/>
    <w:rsid w:val="009D1F19"/>
    <w:rsid w:val="009D1F45"/>
    <w:rsid w:val="009D233A"/>
    <w:rsid w:val="009D270E"/>
    <w:rsid w:val="009D27CD"/>
    <w:rsid w:val="009D27E1"/>
    <w:rsid w:val="009D2A65"/>
    <w:rsid w:val="009D30C6"/>
    <w:rsid w:val="009D3239"/>
    <w:rsid w:val="009D37B8"/>
    <w:rsid w:val="009D39E6"/>
    <w:rsid w:val="009D3B5F"/>
    <w:rsid w:val="009D3D1F"/>
    <w:rsid w:val="009D3F9C"/>
    <w:rsid w:val="009D45E3"/>
    <w:rsid w:val="009D462D"/>
    <w:rsid w:val="009D473E"/>
    <w:rsid w:val="009D47B1"/>
    <w:rsid w:val="009D4CE5"/>
    <w:rsid w:val="009D517F"/>
    <w:rsid w:val="009D5493"/>
    <w:rsid w:val="009D5A12"/>
    <w:rsid w:val="009D6460"/>
    <w:rsid w:val="009D6610"/>
    <w:rsid w:val="009D71F0"/>
    <w:rsid w:val="009D722D"/>
    <w:rsid w:val="009D7283"/>
    <w:rsid w:val="009D72E2"/>
    <w:rsid w:val="009D74A6"/>
    <w:rsid w:val="009D7646"/>
    <w:rsid w:val="009D76E4"/>
    <w:rsid w:val="009D7829"/>
    <w:rsid w:val="009D79FF"/>
    <w:rsid w:val="009D7E94"/>
    <w:rsid w:val="009E005D"/>
    <w:rsid w:val="009E04F4"/>
    <w:rsid w:val="009E0720"/>
    <w:rsid w:val="009E098B"/>
    <w:rsid w:val="009E09DA"/>
    <w:rsid w:val="009E0A92"/>
    <w:rsid w:val="009E0D29"/>
    <w:rsid w:val="009E0F30"/>
    <w:rsid w:val="009E11B7"/>
    <w:rsid w:val="009E11DB"/>
    <w:rsid w:val="009E11DE"/>
    <w:rsid w:val="009E146B"/>
    <w:rsid w:val="009E14E9"/>
    <w:rsid w:val="009E14F8"/>
    <w:rsid w:val="009E1563"/>
    <w:rsid w:val="009E1633"/>
    <w:rsid w:val="009E1C27"/>
    <w:rsid w:val="009E2513"/>
    <w:rsid w:val="009E25A7"/>
    <w:rsid w:val="009E25D2"/>
    <w:rsid w:val="009E28E0"/>
    <w:rsid w:val="009E29C2"/>
    <w:rsid w:val="009E2A9A"/>
    <w:rsid w:val="009E32A7"/>
    <w:rsid w:val="009E3625"/>
    <w:rsid w:val="009E391A"/>
    <w:rsid w:val="009E3F3B"/>
    <w:rsid w:val="009E3F4F"/>
    <w:rsid w:val="009E4361"/>
    <w:rsid w:val="009E44AE"/>
    <w:rsid w:val="009E460A"/>
    <w:rsid w:val="009E4F42"/>
    <w:rsid w:val="009E4F95"/>
    <w:rsid w:val="009E586F"/>
    <w:rsid w:val="009E5885"/>
    <w:rsid w:val="009E5F09"/>
    <w:rsid w:val="009E60FF"/>
    <w:rsid w:val="009E623E"/>
    <w:rsid w:val="009E6A99"/>
    <w:rsid w:val="009E6D49"/>
    <w:rsid w:val="009E6FE2"/>
    <w:rsid w:val="009E7689"/>
    <w:rsid w:val="009E7779"/>
    <w:rsid w:val="009E77D9"/>
    <w:rsid w:val="009E7CC9"/>
    <w:rsid w:val="009F0148"/>
    <w:rsid w:val="009F0668"/>
    <w:rsid w:val="009F0DB8"/>
    <w:rsid w:val="009F1413"/>
    <w:rsid w:val="009F146C"/>
    <w:rsid w:val="009F14B2"/>
    <w:rsid w:val="009F1954"/>
    <w:rsid w:val="009F1E50"/>
    <w:rsid w:val="009F1EFB"/>
    <w:rsid w:val="009F1F34"/>
    <w:rsid w:val="009F20AC"/>
    <w:rsid w:val="009F2174"/>
    <w:rsid w:val="009F24DC"/>
    <w:rsid w:val="009F298E"/>
    <w:rsid w:val="009F2CE7"/>
    <w:rsid w:val="009F2F02"/>
    <w:rsid w:val="009F30E1"/>
    <w:rsid w:val="009F31AB"/>
    <w:rsid w:val="009F3484"/>
    <w:rsid w:val="009F366A"/>
    <w:rsid w:val="009F36C2"/>
    <w:rsid w:val="009F37DC"/>
    <w:rsid w:val="009F3D8C"/>
    <w:rsid w:val="009F41B6"/>
    <w:rsid w:val="009F430E"/>
    <w:rsid w:val="009F4581"/>
    <w:rsid w:val="009F4CF4"/>
    <w:rsid w:val="009F4FC2"/>
    <w:rsid w:val="009F5473"/>
    <w:rsid w:val="009F5519"/>
    <w:rsid w:val="009F58C5"/>
    <w:rsid w:val="009F595A"/>
    <w:rsid w:val="009F6467"/>
    <w:rsid w:val="009F6868"/>
    <w:rsid w:val="009F7001"/>
    <w:rsid w:val="009F7449"/>
    <w:rsid w:val="009F78E5"/>
    <w:rsid w:val="009F7E86"/>
    <w:rsid w:val="009F7FBE"/>
    <w:rsid w:val="00A000C1"/>
    <w:rsid w:val="00A00491"/>
    <w:rsid w:val="00A0060D"/>
    <w:rsid w:val="00A00674"/>
    <w:rsid w:val="00A00A4F"/>
    <w:rsid w:val="00A00B1F"/>
    <w:rsid w:val="00A00E50"/>
    <w:rsid w:val="00A00F0B"/>
    <w:rsid w:val="00A0132E"/>
    <w:rsid w:val="00A01947"/>
    <w:rsid w:val="00A01D1D"/>
    <w:rsid w:val="00A02199"/>
    <w:rsid w:val="00A02C5C"/>
    <w:rsid w:val="00A02CAE"/>
    <w:rsid w:val="00A02E49"/>
    <w:rsid w:val="00A02E9F"/>
    <w:rsid w:val="00A02F6D"/>
    <w:rsid w:val="00A030F4"/>
    <w:rsid w:val="00A0338C"/>
    <w:rsid w:val="00A03D66"/>
    <w:rsid w:val="00A03F29"/>
    <w:rsid w:val="00A04142"/>
    <w:rsid w:val="00A04185"/>
    <w:rsid w:val="00A04277"/>
    <w:rsid w:val="00A042BE"/>
    <w:rsid w:val="00A04800"/>
    <w:rsid w:val="00A048B2"/>
    <w:rsid w:val="00A0490F"/>
    <w:rsid w:val="00A0499F"/>
    <w:rsid w:val="00A04CB4"/>
    <w:rsid w:val="00A0512E"/>
    <w:rsid w:val="00A052EC"/>
    <w:rsid w:val="00A05626"/>
    <w:rsid w:val="00A057DA"/>
    <w:rsid w:val="00A06352"/>
    <w:rsid w:val="00A06520"/>
    <w:rsid w:val="00A065B4"/>
    <w:rsid w:val="00A069A4"/>
    <w:rsid w:val="00A06CEA"/>
    <w:rsid w:val="00A0717C"/>
    <w:rsid w:val="00A0717F"/>
    <w:rsid w:val="00A07278"/>
    <w:rsid w:val="00A07382"/>
    <w:rsid w:val="00A1000B"/>
    <w:rsid w:val="00A10D40"/>
    <w:rsid w:val="00A10F02"/>
    <w:rsid w:val="00A114D1"/>
    <w:rsid w:val="00A11796"/>
    <w:rsid w:val="00A120D2"/>
    <w:rsid w:val="00A122F1"/>
    <w:rsid w:val="00A12796"/>
    <w:rsid w:val="00A12A0D"/>
    <w:rsid w:val="00A12A7B"/>
    <w:rsid w:val="00A12B7E"/>
    <w:rsid w:val="00A12F9E"/>
    <w:rsid w:val="00A13756"/>
    <w:rsid w:val="00A137D2"/>
    <w:rsid w:val="00A13895"/>
    <w:rsid w:val="00A1397D"/>
    <w:rsid w:val="00A141C1"/>
    <w:rsid w:val="00A1444B"/>
    <w:rsid w:val="00A14559"/>
    <w:rsid w:val="00A14579"/>
    <w:rsid w:val="00A1489A"/>
    <w:rsid w:val="00A14A40"/>
    <w:rsid w:val="00A14F6B"/>
    <w:rsid w:val="00A15BED"/>
    <w:rsid w:val="00A15D00"/>
    <w:rsid w:val="00A15D2D"/>
    <w:rsid w:val="00A15D7C"/>
    <w:rsid w:val="00A15E30"/>
    <w:rsid w:val="00A16092"/>
    <w:rsid w:val="00A16507"/>
    <w:rsid w:val="00A16801"/>
    <w:rsid w:val="00A16903"/>
    <w:rsid w:val="00A16A42"/>
    <w:rsid w:val="00A16ABB"/>
    <w:rsid w:val="00A16D8F"/>
    <w:rsid w:val="00A17371"/>
    <w:rsid w:val="00A174B9"/>
    <w:rsid w:val="00A1771B"/>
    <w:rsid w:val="00A17BF5"/>
    <w:rsid w:val="00A17C86"/>
    <w:rsid w:val="00A17E44"/>
    <w:rsid w:val="00A20210"/>
    <w:rsid w:val="00A2041A"/>
    <w:rsid w:val="00A204CA"/>
    <w:rsid w:val="00A209D6"/>
    <w:rsid w:val="00A20AF2"/>
    <w:rsid w:val="00A20B4D"/>
    <w:rsid w:val="00A20B5A"/>
    <w:rsid w:val="00A21539"/>
    <w:rsid w:val="00A21620"/>
    <w:rsid w:val="00A2166B"/>
    <w:rsid w:val="00A21801"/>
    <w:rsid w:val="00A21A4B"/>
    <w:rsid w:val="00A21D03"/>
    <w:rsid w:val="00A21DEA"/>
    <w:rsid w:val="00A22080"/>
    <w:rsid w:val="00A224A5"/>
    <w:rsid w:val="00A2268C"/>
    <w:rsid w:val="00A22793"/>
    <w:rsid w:val="00A22B62"/>
    <w:rsid w:val="00A22BC5"/>
    <w:rsid w:val="00A22D9E"/>
    <w:rsid w:val="00A22E62"/>
    <w:rsid w:val="00A231B5"/>
    <w:rsid w:val="00A23277"/>
    <w:rsid w:val="00A237FA"/>
    <w:rsid w:val="00A2381C"/>
    <w:rsid w:val="00A23BBB"/>
    <w:rsid w:val="00A24203"/>
    <w:rsid w:val="00A2434C"/>
    <w:rsid w:val="00A24414"/>
    <w:rsid w:val="00A24538"/>
    <w:rsid w:val="00A2456E"/>
    <w:rsid w:val="00A24914"/>
    <w:rsid w:val="00A24A28"/>
    <w:rsid w:val="00A24B3B"/>
    <w:rsid w:val="00A24CC2"/>
    <w:rsid w:val="00A2521F"/>
    <w:rsid w:val="00A257DC"/>
    <w:rsid w:val="00A25AFB"/>
    <w:rsid w:val="00A25F5B"/>
    <w:rsid w:val="00A263C9"/>
    <w:rsid w:val="00A27197"/>
    <w:rsid w:val="00A2737F"/>
    <w:rsid w:val="00A27639"/>
    <w:rsid w:val="00A2799A"/>
    <w:rsid w:val="00A27A2A"/>
    <w:rsid w:val="00A27AEC"/>
    <w:rsid w:val="00A27DFF"/>
    <w:rsid w:val="00A306E5"/>
    <w:rsid w:val="00A3075E"/>
    <w:rsid w:val="00A3090B"/>
    <w:rsid w:val="00A310A2"/>
    <w:rsid w:val="00A31993"/>
    <w:rsid w:val="00A31C55"/>
    <w:rsid w:val="00A31ED5"/>
    <w:rsid w:val="00A31FF3"/>
    <w:rsid w:val="00A3216E"/>
    <w:rsid w:val="00A32559"/>
    <w:rsid w:val="00A326DA"/>
    <w:rsid w:val="00A32833"/>
    <w:rsid w:val="00A32DA5"/>
    <w:rsid w:val="00A32F98"/>
    <w:rsid w:val="00A33148"/>
    <w:rsid w:val="00A33153"/>
    <w:rsid w:val="00A33235"/>
    <w:rsid w:val="00A3347D"/>
    <w:rsid w:val="00A3360B"/>
    <w:rsid w:val="00A3367F"/>
    <w:rsid w:val="00A337BF"/>
    <w:rsid w:val="00A338B0"/>
    <w:rsid w:val="00A33B52"/>
    <w:rsid w:val="00A33B65"/>
    <w:rsid w:val="00A33FFD"/>
    <w:rsid w:val="00A342CC"/>
    <w:rsid w:val="00A34641"/>
    <w:rsid w:val="00A349A4"/>
    <w:rsid w:val="00A35029"/>
    <w:rsid w:val="00A35158"/>
    <w:rsid w:val="00A353A1"/>
    <w:rsid w:val="00A355B2"/>
    <w:rsid w:val="00A35664"/>
    <w:rsid w:val="00A357CD"/>
    <w:rsid w:val="00A358F5"/>
    <w:rsid w:val="00A35ABE"/>
    <w:rsid w:val="00A35D0B"/>
    <w:rsid w:val="00A35EA7"/>
    <w:rsid w:val="00A35FE9"/>
    <w:rsid w:val="00A360D5"/>
    <w:rsid w:val="00A3621E"/>
    <w:rsid w:val="00A3622A"/>
    <w:rsid w:val="00A36857"/>
    <w:rsid w:val="00A36858"/>
    <w:rsid w:val="00A36CA6"/>
    <w:rsid w:val="00A36DA6"/>
    <w:rsid w:val="00A36F9F"/>
    <w:rsid w:val="00A372FC"/>
    <w:rsid w:val="00A37973"/>
    <w:rsid w:val="00A37A2F"/>
    <w:rsid w:val="00A37A46"/>
    <w:rsid w:val="00A37A4B"/>
    <w:rsid w:val="00A37E2D"/>
    <w:rsid w:val="00A37F50"/>
    <w:rsid w:val="00A37FC0"/>
    <w:rsid w:val="00A40050"/>
    <w:rsid w:val="00A401EE"/>
    <w:rsid w:val="00A4049E"/>
    <w:rsid w:val="00A40556"/>
    <w:rsid w:val="00A4087D"/>
    <w:rsid w:val="00A40BB6"/>
    <w:rsid w:val="00A40BD2"/>
    <w:rsid w:val="00A40CAA"/>
    <w:rsid w:val="00A40D16"/>
    <w:rsid w:val="00A41B32"/>
    <w:rsid w:val="00A41FF0"/>
    <w:rsid w:val="00A42183"/>
    <w:rsid w:val="00A4246E"/>
    <w:rsid w:val="00A42734"/>
    <w:rsid w:val="00A43410"/>
    <w:rsid w:val="00A43B6A"/>
    <w:rsid w:val="00A43C3B"/>
    <w:rsid w:val="00A43CF1"/>
    <w:rsid w:val="00A43D14"/>
    <w:rsid w:val="00A44268"/>
    <w:rsid w:val="00A44611"/>
    <w:rsid w:val="00A44661"/>
    <w:rsid w:val="00A446AF"/>
    <w:rsid w:val="00A45010"/>
    <w:rsid w:val="00A45447"/>
    <w:rsid w:val="00A45498"/>
    <w:rsid w:val="00A45574"/>
    <w:rsid w:val="00A45A70"/>
    <w:rsid w:val="00A45B53"/>
    <w:rsid w:val="00A45F02"/>
    <w:rsid w:val="00A45FFF"/>
    <w:rsid w:val="00A46488"/>
    <w:rsid w:val="00A46957"/>
    <w:rsid w:val="00A46A9B"/>
    <w:rsid w:val="00A47145"/>
    <w:rsid w:val="00A47320"/>
    <w:rsid w:val="00A47588"/>
    <w:rsid w:val="00A500D6"/>
    <w:rsid w:val="00A5050E"/>
    <w:rsid w:val="00A5078C"/>
    <w:rsid w:val="00A50C06"/>
    <w:rsid w:val="00A51331"/>
    <w:rsid w:val="00A514CF"/>
    <w:rsid w:val="00A52810"/>
    <w:rsid w:val="00A529B6"/>
    <w:rsid w:val="00A52BF7"/>
    <w:rsid w:val="00A52C46"/>
    <w:rsid w:val="00A52E08"/>
    <w:rsid w:val="00A53168"/>
    <w:rsid w:val="00A53302"/>
    <w:rsid w:val="00A53724"/>
    <w:rsid w:val="00A53767"/>
    <w:rsid w:val="00A53771"/>
    <w:rsid w:val="00A537F9"/>
    <w:rsid w:val="00A538E9"/>
    <w:rsid w:val="00A5393E"/>
    <w:rsid w:val="00A53B79"/>
    <w:rsid w:val="00A542BB"/>
    <w:rsid w:val="00A543EE"/>
    <w:rsid w:val="00A54442"/>
    <w:rsid w:val="00A544F2"/>
    <w:rsid w:val="00A5456D"/>
    <w:rsid w:val="00A54B2B"/>
    <w:rsid w:val="00A55DA3"/>
    <w:rsid w:val="00A55F48"/>
    <w:rsid w:val="00A56391"/>
    <w:rsid w:val="00A5654B"/>
    <w:rsid w:val="00A56787"/>
    <w:rsid w:val="00A57839"/>
    <w:rsid w:val="00A57897"/>
    <w:rsid w:val="00A57A2B"/>
    <w:rsid w:val="00A57CE5"/>
    <w:rsid w:val="00A57F50"/>
    <w:rsid w:val="00A60124"/>
    <w:rsid w:val="00A60B32"/>
    <w:rsid w:val="00A60DC4"/>
    <w:rsid w:val="00A6110F"/>
    <w:rsid w:val="00A611D8"/>
    <w:rsid w:val="00A614DC"/>
    <w:rsid w:val="00A614FE"/>
    <w:rsid w:val="00A615A8"/>
    <w:rsid w:val="00A61986"/>
    <w:rsid w:val="00A619C3"/>
    <w:rsid w:val="00A61BE4"/>
    <w:rsid w:val="00A61CCC"/>
    <w:rsid w:val="00A61E97"/>
    <w:rsid w:val="00A6242D"/>
    <w:rsid w:val="00A6342F"/>
    <w:rsid w:val="00A63464"/>
    <w:rsid w:val="00A63603"/>
    <w:rsid w:val="00A6369C"/>
    <w:rsid w:val="00A63B5D"/>
    <w:rsid w:val="00A63C03"/>
    <w:rsid w:val="00A63C39"/>
    <w:rsid w:val="00A6415F"/>
    <w:rsid w:val="00A64350"/>
    <w:rsid w:val="00A64380"/>
    <w:rsid w:val="00A64779"/>
    <w:rsid w:val="00A6480E"/>
    <w:rsid w:val="00A64A8B"/>
    <w:rsid w:val="00A64FC8"/>
    <w:rsid w:val="00A6501F"/>
    <w:rsid w:val="00A6506B"/>
    <w:rsid w:val="00A6520C"/>
    <w:rsid w:val="00A65763"/>
    <w:rsid w:val="00A6582F"/>
    <w:rsid w:val="00A65B5D"/>
    <w:rsid w:val="00A65CE0"/>
    <w:rsid w:val="00A65E67"/>
    <w:rsid w:val="00A65F19"/>
    <w:rsid w:val="00A65F5A"/>
    <w:rsid w:val="00A66034"/>
    <w:rsid w:val="00A66105"/>
    <w:rsid w:val="00A66A2D"/>
    <w:rsid w:val="00A66D1C"/>
    <w:rsid w:val="00A66D22"/>
    <w:rsid w:val="00A66FDF"/>
    <w:rsid w:val="00A6710A"/>
    <w:rsid w:val="00A67450"/>
    <w:rsid w:val="00A676F4"/>
    <w:rsid w:val="00A67959"/>
    <w:rsid w:val="00A67DAF"/>
    <w:rsid w:val="00A67F17"/>
    <w:rsid w:val="00A7007B"/>
    <w:rsid w:val="00A706D3"/>
    <w:rsid w:val="00A70953"/>
    <w:rsid w:val="00A711B3"/>
    <w:rsid w:val="00A7138A"/>
    <w:rsid w:val="00A7152C"/>
    <w:rsid w:val="00A71784"/>
    <w:rsid w:val="00A71C17"/>
    <w:rsid w:val="00A71E99"/>
    <w:rsid w:val="00A71EC4"/>
    <w:rsid w:val="00A71EFF"/>
    <w:rsid w:val="00A726F7"/>
    <w:rsid w:val="00A72876"/>
    <w:rsid w:val="00A72A1A"/>
    <w:rsid w:val="00A72A8D"/>
    <w:rsid w:val="00A72ABA"/>
    <w:rsid w:val="00A72C2B"/>
    <w:rsid w:val="00A72CC9"/>
    <w:rsid w:val="00A72F15"/>
    <w:rsid w:val="00A72FE2"/>
    <w:rsid w:val="00A73506"/>
    <w:rsid w:val="00A7365E"/>
    <w:rsid w:val="00A736AB"/>
    <w:rsid w:val="00A7435B"/>
    <w:rsid w:val="00A743BF"/>
    <w:rsid w:val="00A747EB"/>
    <w:rsid w:val="00A74C2D"/>
    <w:rsid w:val="00A74D5D"/>
    <w:rsid w:val="00A75289"/>
    <w:rsid w:val="00A75332"/>
    <w:rsid w:val="00A75443"/>
    <w:rsid w:val="00A75A2D"/>
    <w:rsid w:val="00A767A8"/>
    <w:rsid w:val="00A76845"/>
    <w:rsid w:val="00A768DE"/>
    <w:rsid w:val="00A76BD6"/>
    <w:rsid w:val="00A7709B"/>
    <w:rsid w:val="00A772DC"/>
    <w:rsid w:val="00A775A0"/>
    <w:rsid w:val="00A77770"/>
    <w:rsid w:val="00A77C94"/>
    <w:rsid w:val="00A8099D"/>
    <w:rsid w:val="00A80BE6"/>
    <w:rsid w:val="00A81002"/>
    <w:rsid w:val="00A8102E"/>
    <w:rsid w:val="00A810A4"/>
    <w:rsid w:val="00A81354"/>
    <w:rsid w:val="00A815FA"/>
    <w:rsid w:val="00A8187D"/>
    <w:rsid w:val="00A81D9C"/>
    <w:rsid w:val="00A82346"/>
    <w:rsid w:val="00A8258F"/>
    <w:rsid w:val="00A825C5"/>
    <w:rsid w:val="00A826DC"/>
    <w:rsid w:val="00A82BF5"/>
    <w:rsid w:val="00A8328F"/>
    <w:rsid w:val="00A83300"/>
    <w:rsid w:val="00A83859"/>
    <w:rsid w:val="00A8392B"/>
    <w:rsid w:val="00A83B26"/>
    <w:rsid w:val="00A83B2E"/>
    <w:rsid w:val="00A83C6B"/>
    <w:rsid w:val="00A84149"/>
    <w:rsid w:val="00A8451B"/>
    <w:rsid w:val="00A84626"/>
    <w:rsid w:val="00A84AD5"/>
    <w:rsid w:val="00A84E65"/>
    <w:rsid w:val="00A84EA8"/>
    <w:rsid w:val="00A851E9"/>
    <w:rsid w:val="00A853F3"/>
    <w:rsid w:val="00A85B12"/>
    <w:rsid w:val="00A864E3"/>
    <w:rsid w:val="00A868B4"/>
    <w:rsid w:val="00A86CC4"/>
    <w:rsid w:val="00A86D46"/>
    <w:rsid w:val="00A86DA2"/>
    <w:rsid w:val="00A86DFA"/>
    <w:rsid w:val="00A86EEB"/>
    <w:rsid w:val="00A86FB8"/>
    <w:rsid w:val="00A87194"/>
    <w:rsid w:val="00A8720C"/>
    <w:rsid w:val="00A875CD"/>
    <w:rsid w:val="00A9007D"/>
    <w:rsid w:val="00A904B8"/>
    <w:rsid w:val="00A90687"/>
    <w:rsid w:val="00A908F7"/>
    <w:rsid w:val="00A90958"/>
    <w:rsid w:val="00A90A48"/>
    <w:rsid w:val="00A90C5A"/>
    <w:rsid w:val="00A90EB3"/>
    <w:rsid w:val="00A9131E"/>
    <w:rsid w:val="00A9142A"/>
    <w:rsid w:val="00A9143C"/>
    <w:rsid w:val="00A9170A"/>
    <w:rsid w:val="00A91919"/>
    <w:rsid w:val="00A91A16"/>
    <w:rsid w:val="00A91B09"/>
    <w:rsid w:val="00A91D1E"/>
    <w:rsid w:val="00A920DF"/>
    <w:rsid w:val="00A921DB"/>
    <w:rsid w:val="00A921EE"/>
    <w:rsid w:val="00A92528"/>
    <w:rsid w:val="00A9253B"/>
    <w:rsid w:val="00A9253D"/>
    <w:rsid w:val="00A9259F"/>
    <w:rsid w:val="00A92AF8"/>
    <w:rsid w:val="00A92B92"/>
    <w:rsid w:val="00A92F0C"/>
    <w:rsid w:val="00A93290"/>
    <w:rsid w:val="00A9329F"/>
    <w:rsid w:val="00A9360A"/>
    <w:rsid w:val="00A93940"/>
    <w:rsid w:val="00A93AC0"/>
    <w:rsid w:val="00A93AE5"/>
    <w:rsid w:val="00A93C2C"/>
    <w:rsid w:val="00A945BD"/>
    <w:rsid w:val="00A94AA2"/>
    <w:rsid w:val="00A94C25"/>
    <w:rsid w:val="00A94CF0"/>
    <w:rsid w:val="00A94F72"/>
    <w:rsid w:val="00A94F91"/>
    <w:rsid w:val="00A95371"/>
    <w:rsid w:val="00A95483"/>
    <w:rsid w:val="00A95887"/>
    <w:rsid w:val="00A95C17"/>
    <w:rsid w:val="00A964D4"/>
    <w:rsid w:val="00A9671C"/>
    <w:rsid w:val="00A969D3"/>
    <w:rsid w:val="00A96BE6"/>
    <w:rsid w:val="00A96C77"/>
    <w:rsid w:val="00A96CC2"/>
    <w:rsid w:val="00A96F44"/>
    <w:rsid w:val="00A97555"/>
    <w:rsid w:val="00A975D4"/>
    <w:rsid w:val="00A97695"/>
    <w:rsid w:val="00A9770B"/>
    <w:rsid w:val="00A97AE0"/>
    <w:rsid w:val="00AA02E9"/>
    <w:rsid w:val="00AA0A49"/>
    <w:rsid w:val="00AA0A7C"/>
    <w:rsid w:val="00AA0B1E"/>
    <w:rsid w:val="00AA0B82"/>
    <w:rsid w:val="00AA0C46"/>
    <w:rsid w:val="00AA1006"/>
    <w:rsid w:val="00AA132E"/>
    <w:rsid w:val="00AA13EE"/>
    <w:rsid w:val="00AA1553"/>
    <w:rsid w:val="00AA1D9D"/>
    <w:rsid w:val="00AA2204"/>
    <w:rsid w:val="00AA2CBB"/>
    <w:rsid w:val="00AA2EF4"/>
    <w:rsid w:val="00AA3137"/>
    <w:rsid w:val="00AA3477"/>
    <w:rsid w:val="00AA35F7"/>
    <w:rsid w:val="00AA3C70"/>
    <w:rsid w:val="00AA42DE"/>
    <w:rsid w:val="00AA483C"/>
    <w:rsid w:val="00AA486F"/>
    <w:rsid w:val="00AA4D84"/>
    <w:rsid w:val="00AA4E6A"/>
    <w:rsid w:val="00AA53B4"/>
    <w:rsid w:val="00AA5543"/>
    <w:rsid w:val="00AA55CA"/>
    <w:rsid w:val="00AA585A"/>
    <w:rsid w:val="00AA5C83"/>
    <w:rsid w:val="00AA5EB7"/>
    <w:rsid w:val="00AA5FAE"/>
    <w:rsid w:val="00AA6094"/>
    <w:rsid w:val="00AA64CC"/>
    <w:rsid w:val="00AA67D0"/>
    <w:rsid w:val="00AA684F"/>
    <w:rsid w:val="00AA737F"/>
    <w:rsid w:val="00AA73EE"/>
    <w:rsid w:val="00AA7446"/>
    <w:rsid w:val="00AA75F6"/>
    <w:rsid w:val="00AA77A3"/>
    <w:rsid w:val="00AA78A4"/>
    <w:rsid w:val="00AA798E"/>
    <w:rsid w:val="00AA7F59"/>
    <w:rsid w:val="00AA7F63"/>
    <w:rsid w:val="00AB10AB"/>
    <w:rsid w:val="00AB1181"/>
    <w:rsid w:val="00AB121F"/>
    <w:rsid w:val="00AB1447"/>
    <w:rsid w:val="00AB188E"/>
    <w:rsid w:val="00AB1A03"/>
    <w:rsid w:val="00AB1A0C"/>
    <w:rsid w:val="00AB1A2E"/>
    <w:rsid w:val="00AB1A4B"/>
    <w:rsid w:val="00AB1BD7"/>
    <w:rsid w:val="00AB20FE"/>
    <w:rsid w:val="00AB227D"/>
    <w:rsid w:val="00AB23CF"/>
    <w:rsid w:val="00AB282A"/>
    <w:rsid w:val="00AB2884"/>
    <w:rsid w:val="00AB2BED"/>
    <w:rsid w:val="00AB301A"/>
    <w:rsid w:val="00AB36A2"/>
    <w:rsid w:val="00AB3C4C"/>
    <w:rsid w:val="00AB3E8D"/>
    <w:rsid w:val="00AB3F61"/>
    <w:rsid w:val="00AB4030"/>
    <w:rsid w:val="00AB4B6C"/>
    <w:rsid w:val="00AB4D7F"/>
    <w:rsid w:val="00AB4DD8"/>
    <w:rsid w:val="00AB5029"/>
    <w:rsid w:val="00AB5532"/>
    <w:rsid w:val="00AB59C7"/>
    <w:rsid w:val="00AB5D65"/>
    <w:rsid w:val="00AB5D6C"/>
    <w:rsid w:val="00AB5F1F"/>
    <w:rsid w:val="00AB5FAA"/>
    <w:rsid w:val="00AB6299"/>
    <w:rsid w:val="00AB64BB"/>
    <w:rsid w:val="00AB6673"/>
    <w:rsid w:val="00AB6BBE"/>
    <w:rsid w:val="00AB6D6B"/>
    <w:rsid w:val="00AB6EAD"/>
    <w:rsid w:val="00AB7086"/>
    <w:rsid w:val="00AB70F5"/>
    <w:rsid w:val="00AB723B"/>
    <w:rsid w:val="00AB734D"/>
    <w:rsid w:val="00AB738C"/>
    <w:rsid w:val="00AB7573"/>
    <w:rsid w:val="00AB7863"/>
    <w:rsid w:val="00AB7B93"/>
    <w:rsid w:val="00AB7D91"/>
    <w:rsid w:val="00AB7F8C"/>
    <w:rsid w:val="00AB7FE6"/>
    <w:rsid w:val="00AC0210"/>
    <w:rsid w:val="00AC03E7"/>
    <w:rsid w:val="00AC04CE"/>
    <w:rsid w:val="00AC0718"/>
    <w:rsid w:val="00AC0FA4"/>
    <w:rsid w:val="00AC18F0"/>
    <w:rsid w:val="00AC1D60"/>
    <w:rsid w:val="00AC1DA7"/>
    <w:rsid w:val="00AC1E3D"/>
    <w:rsid w:val="00AC2091"/>
    <w:rsid w:val="00AC2780"/>
    <w:rsid w:val="00AC2DD0"/>
    <w:rsid w:val="00AC32A1"/>
    <w:rsid w:val="00AC32F9"/>
    <w:rsid w:val="00AC354B"/>
    <w:rsid w:val="00AC3695"/>
    <w:rsid w:val="00AC3897"/>
    <w:rsid w:val="00AC3AF2"/>
    <w:rsid w:val="00AC3CC6"/>
    <w:rsid w:val="00AC3D8C"/>
    <w:rsid w:val="00AC3EC4"/>
    <w:rsid w:val="00AC40A0"/>
    <w:rsid w:val="00AC40BF"/>
    <w:rsid w:val="00AC41F0"/>
    <w:rsid w:val="00AC4478"/>
    <w:rsid w:val="00AC493A"/>
    <w:rsid w:val="00AC4E26"/>
    <w:rsid w:val="00AC4E4F"/>
    <w:rsid w:val="00AC5518"/>
    <w:rsid w:val="00AC5B9C"/>
    <w:rsid w:val="00AC5DFF"/>
    <w:rsid w:val="00AC5FA5"/>
    <w:rsid w:val="00AC6480"/>
    <w:rsid w:val="00AC6BF6"/>
    <w:rsid w:val="00AC6C70"/>
    <w:rsid w:val="00AC6EFE"/>
    <w:rsid w:val="00AC708C"/>
    <w:rsid w:val="00AC7476"/>
    <w:rsid w:val="00AC7583"/>
    <w:rsid w:val="00AC7639"/>
    <w:rsid w:val="00AC7A3C"/>
    <w:rsid w:val="00AD0376"/>
    <w:rsid w:val="00AD0869"/>
    <w:rsid w:val="00AD08F9"/>
    <w:rsid w:val="00AD08FE"/>
    <w:rsid w:val="00AD092D"/>
    <w:rsid w:val="00AD0B01"/>
    <w:rsid w:val="00AD17AD"/>
    <w:rsid w:val="00AD1933"/>
    <w:rsid w:val="00AD19B7"/>
    <w:rsid w:val="00AD1BA4"/>
    <w:rsid w:val="00AD1BAB"/>
    <w:rsid w:val="00AD291D"/>
    <w:rsid w:val="00AD2B36"/>
    <w:rsid w:val="00AD2D0B"/>
    <w:rsid w:val="00AD2D64"/>
    <w:rsid w:val="00AD2FD0"/>
    <w:rsid w:val="00AD34CC"/>
    <w:rsid w:val="00AD3738"/>
    <w:rsid w:val="00AD3ECA"/>
    <w:rsid w:val="00AD40B3"/>
    <w:rsid w:val="00AD4149"/>
    <w:rsid w:val="00AD41CB"/>
    <w:rsid w:val="00AD42EF"/>
    <w:rsid w:val="00AD441F"/>
    <w:rsid w:val="00AD456A"/>
    <w:rsid w:val="00AD48F5"/>
    <w:rsid w:val="00AD4A81"/>
    <w:rsid w:val="00AD4AD4"/>
    <w:rsid w:val="00AD4CE4"/>
    <w:rsid w:val="00AD4F91"/>
    <w:rsid w:val="00AD4FB3"/>
    <w:rsid w:val="00AD57E4"/>
    <w:rsid w:val="00AD5AA8"/>
    <w:rsid w:val="00AD664F"/>
    <w:rsid w:val="00AD6E3A"/>
    <w:rsid w:val="00AD6F86"/>
    <w:rsid w:val="00AD7016"/>
    <w:rsid w:val="00AD720C"/>
    <w:rsid w:val="00AE02F3"/>
    <w:rsid w:val="00AE0329"/>
    <w:rsid w:val="00AE0429"/>
    <w:rsid w:val="00AE0805"/>
    <w:rsid w:val="00AE0862"/>
    <w:rsid w:val="00AE11E4"/>
    <w:rsid w:val="00AE11FB"/>
    <w:rsid w:val="00AE1330"/>
    <w:rsid w:val="00AE14B6"/>
    <w:rsid w:val="00AE15ED"/>
    <w:rsid w:val="00AE168A"/>
    <w:rsid w:val="00AE1962"/>
    <w:rsid w:val="00AE19CC"/>
    <w:rsid w:val="00AE1AFD"/>
    <w:rsid w:val="00AE1BDE"/>
    <w:rsid w:val="00AE1BF3"/>
    <w:rsid w:val="00AE1F18"/>
    <w:rsid w:val="00AE2053"/>
    <w:rsid w:val="00AE2187"/>
    <w:rsid w:val="00AE21F0"/>
    <w:rsid w:val="00AE230A"/>
    <w:rsid w:val="00AE28F2"/>
    <w:rsid w:val="00AE2C07"/>
    <w:rsid w:val="00AE2C29"/>
    <w:rsid w:val="00AE2E53"/>
    <w:rsid w:val="00AE2EB4"/>
    <w:rsid w:val="00AE328A"/>
    <w:rsid w:val="00AE3387"/>
    <w:rsid w:val="00AE379C"/>
    <w:rsid w:val="00AE37B4"/>
    <w:rsid w:val="00AE38E5"/>
    <w:rsid w:val="00AE39DF"/>
    <w:rsid w:val="00AE3A76"/>
    <w:rsid w:val="00AE3A9A"/>
    <w:rsid w:val="00AE3B54"/>
    <w:rsid w:val="00AE3E0B"/>
    <w:rsid w:val="00AE3E5D"/>
    <w:rsid w:val="00AE46BD"/>
    <w:rsid w:val="00AE4E92"/>
    <w:rsid w:val="00AE50C1"/>
    <w:rsid w:val="00AE5406"/>
    <w:rsid w:val="00AE5B01"/>
    <w:rsid w:val="00AE5E94"/>
    <w:rsid w:val="00AE5ED7"/>
    <w:rsid w:val="00AE63E8"/>
    <w:rsid w:val="00AE6630"/>
    <w:rsid w:val="00AE68E3"/>
    <w:rsid w:val="00AE6980"/>
    <w:rsid w:val="00AE6C62"/>
    <w:rsid w:val="00AE6C63"/>
    <w:rsid w:val="00AE6C7C"/>
    <w:rsid w:val="00AE721D"/>
    <w:rsid w:val="00AE7E68"/>
    <w:rsid w:val="00AF006D"/>
    <w:rsid w:val="00AF0249"/>
    <w:rsid w:val="00AF06A1"/>
    <w:rsid w:val="00AF06E4"/>
    <w:rsid w:val="00AF0749"/>
    <w:rsid w:val="00AF0AE0"/>
    <w:rsid w:val="00AF0B37"/>
    <w:rsid w:val="00AF1801"/>
    <w:rsid w:val="00AF1C6E"/>
    <w:rsid w:val="00AF1CBD"/>
    <w:rsid w:val="00AF1F69"/>
    <w:rsid w:val="00AF2015"/>
    <w:rsid w:val="00AF2303"/>
    <w:rsid w:val="00AF2421"/>
    <w:rsid w:val="00AF2662"/>
    <w:rsid w:val="00AF304B"/>
    <w:rsid w:val="00AF317B"/>
    <w:rsid w:val="00AF35BC"/>
    <w:rsid w:val="00AF392A"/>
    <w:rsid w:val="00AF3995"/>
    <w:rsid w:val="00AF3BB6"/>
    <w:rsid w:val="00AF3D9A"/>
    <w:rsid w:val="00AF3EEC"/>
    <w:rsid w:val="00AF449D"/>
    <w:rsid w:val="00AF4B6C"/>
    <w:rsid w:val="00AF4C41"/>
    <w:rsid w:val="00AF529B"/>
    <w:rsid w:val="00AF53C8"/>
    <w:rsid w:val="00AF56DD"/>
    <w:rsid w:val="00AF59CF"/>
    <w:rsid w:val="00AF5C4D"/>
    <w:rsid w:val="00AF5CD1"/>
    <w:rsid w:val="00AF6169"/>
    <w:rsid w:val="00AF6306"/>
    <w:rsid w:val="00AF6502"/>
    <w:rsid w:val="00AF6694"/>
    <w:rsid w:val="00AF66C9"/>
    <w:rsid w:val="00AF6835"/>
    <w:rsid w:val="00AF69BB"/>
    <w:rsid w:val="00AF69D3"/>
    <w:rsid w:val="00AF6C53"/>
    <w:rsid w:val="00AF6F40"/>
    <w:rsid w:val="00AF78D6"/>
    <w:rsid w:val="00AF78DD"/>
    <w:rsid w:val="00AF7966"/>
    <w:rsid w:val="00AF7A4E"/>
    <w:rsid w:val="00AF7D0A"/>
    <w:rsid w:val="00AF7ED8"/>
    <w:rsid w:val="00B002E7"/>
    <w:rsid w:val="00B0066C"/>
    <w:rsid w:val="00B0068E"/>
    <w:rsid w:val="00B006B3"/>
    <w:rsid w:val="00B00736"/>
    <w:rsid w:val="00B00B63"/>
    <w:rsid w:val="00B01513"/>
    <w:rsid w:val="00B02333"/>
    <w:rsid w:val="00B02434"/>
    <w:rsid w:val="00B02445"/>
    <w:rsid w:val="00B029B0"/>
    <w:rsid w:val="00B029DE"/>
    <w:rsid w:val="00B02CD0"/>
    <w:rsid w:val="00B02CE0"/>
    <w:rsid w:val="00B02E1B"/>
    <w:rsid w:val="00B02F65"/>
    <w:rsid w:val="00B03573"/>
    <w:rsid w:val="00B0365B"/>
    <w:rsid w:val="00B03D97"/>
    <w:rsid w:val="00B0413E"/>
    <w:rsid w:val="00B04177"/>
    <w:rsid w:val="00B0421A"/>
    <w:rsid w:val="00B04225"/>
    <w:rsid w:val="00B042D7"/>
    <w:rsid w:val="00B049D0"/>
    <w:rsid w:val="00B04A6A"/>
    <w:rsid w:val="00B04C23"/>
    <w:rsid w:val="00B05183"/>
    <w:rsid w:val="00B051B1"/>
    <w:rsid w:val="00B051E3"/>
    <w:rsid w:val="00B05380"/>
    <w:rsid w:val="00B05962"/>
    <w:rsid w:val="00B05C01"/>
    <w:rsid w:val="00B06285"/>
    <w:rsid w:val="00B06C01"/>
    <w:rsid w:val="00B0703C"/>
    <w:rsid w:val="00B07612"/>
    <w:rsid w:val="00B1038B"/>
    <w:rsid w:val="00B104F5"/>
    <w:rsid w:val="00B107C3"/>
    <w:rsid w:val="00B10996"/>
    <w:rsid w:val="00B10B1F"/>
    <w:rsid w:val="00B10BA5"/>
    <w:rsid w:val="00B1156B"/>
    <w:rsid w:val="00B11638"/>
    <w:rsid w:val="00B11C1B"/>
    <w:rsid w:val="00B11C90"/>
    <w:rsid w:val="00B11F76"/>
    <w:rsid w:val="00B12655"/>
    <w:rsid w:val="00B12E37"/>
    <w:rsid w:val="00B13073"/>
    <w:rsid w:val="00B13094"/>
    <w:rsid w:val="00B131A2"/>
    <w:rsid w:val="00B1333F"/>
    <w:rsid w:val="00B13495"/>
    <w:rsid w:val="00B139DE"/>
    <w:rsid w:val="00B13D85"/>
    <w:rsid w:val="00B13DE3"/>
    <w:rsid w:val="00B14EAA"/>
    <w:rsid w:val="00B1501B"/>
    <w:rsid w:val="00B151DA"/>
    <w:rsid w:val="00B15449"/>
    <w:rsid w:val="00B1562C"/>
    <w:rsid w:val="00B15C62"/>
    <w:rsid w:val="00B15D3E"/>
    <w:rsid w:val="00B15E43"/>
    <w:rsid w:val="00B15FF5"/>
    <w:rsid w:val="00B16007"/>
    <w:rsid w:val="00B16239"/>
    <w:rsid w:val="00B1660B"/>
    <w:rsid w:val="00B16981"/>
    <w:rsid w:val="00B16B41"/>
    <w:rsid w:val="00B16C2F"/>
    <w:rsid w:val="00B16CC8"/>
    <w:rsid w:val="00B16D85"/>
    <w:rsid w:val="00B171F6"/>
    <w:rsid w:val="00B175BA"/>
    <w:rsid w:val="00B178E7"/>
    <w:rsid w:val="00B17CE5"/>
    <w:rsid w:val="00B17CF9"/>
    <w:rsid w:val="00B17DDE"/>
    <w:rsid w:val="00B20193"/>
    <w:rsid w:val="00B2048C"/>
    <w:rsid w:val="00B2058E"/>
    <w:rsid w:val="00B20D1C"/>
    <w:rsid w:val="00B20FBD"/>
    <w:rsid w:val="00B21528"/>
    <w:rsid w:val="00B215A0"/>
    <w:rsid w:val="00B217A8"/>
    <w:rsid w:val="00B217D8"/>
    <w:rsid w:val="00B22013"/>
    <w:rsid w:val="00B22109"/>
    <w:rsid w:val="00B22354"/>
    <w:rsid w:val="00B22887"/>
    <w:rsid w:val="00B22A49"/>
    <w:rsid w:val="00B22E45"/>
    <w:rsid w:val="00B232D8"/>
    <w:rsid w:val="00B232DD"/>
    <w:rsid w:val="00B2334D"/>
    <w:rsid w:val="00B2367C"/>
    <w:rsid w:val="00B237F2"/>
    <w:rsid w:val="00B24290"/>
    <w:rsid w:val="00B244C0"/>
    <w:rsid w:val="00B2469A"/>
    <w:rsid w:val="00B248DB"/>
    <w:rsid w:val="00B24A0E"/>
    <w:rsid w:val="00B24E0D"/>
    <w:rsid w:val="00B250B4"/>
    <w:rsid w:val="00B25324"/>
    <w:rsid w:val="00B254C9"/>
    <w:rsid w:val="00B25605"/>
    <w:rsid w:val="00B25661"/>
    <w:rsid w:val="00B25A74"/>
    <w:rsid w:val="00B25C18"/>
    <w:rsid w:val="00B25CE0"/>
    <w:rsid w:val="00B25D3D"/>
    <w:rsid w:val="00B25F83"/>
    <w:rsid w:val="00B26F27"/>
    <w:rsid w:val="00B27253"/>
    <w:rsid w:val="00B27303"/>
    <w:rsid w:val="00B27335"/>
    <w:rsid w:val="00B27387"/>
    <w:rsid w:val="00B273C0"/>
    <w:rsid w:val="00B276E8"/>
    <w:rsid w:val="00B27796"/>
    <w:rsid w:val="00B27AD9"/>
    <w:rsid w:val="00B27BD0"/>
    <w:rsid w:val="00B27ECE"/>
    <w:rsid w:val="00B30330"/>
    <w:rsid w:val="00B3050A"/>
    <w:rsid w:val="00B30BDD"/>
    <w:rsid w:val="00B30DC3"/>
    <w:rsid w:val="00B30F92"/>
    <w:rsid w:val="00B310EF"/>
    <w:rsid w:val="00B31528"/>
    <w:rsid w:val="00B316BE"/>
    <w:rsid w:val="00B31921"/>
    <w:rsid w:val="00B31A26"/>
    <w:rsid w:val="00B31B3F"/>
    <w:rsid w:val="00B31DFE"/>
    <w:rsid w:val="00B32006"/>
    <w:rsid w:val="00B32098"/>
    <w:rsid w:val="00B3226C"/>
    <w:rsid w:val="00B3258A"/>
    <w:rsid w:val="00B326C9"/>
    <w:rsid w:val="00B32E08"/>
    <w:rsid w:val="00B330D7"/>
    <w:rsid w:val="00B33437"/>
    <w:rsid w:val="00B33604"/>
    <w:rsid w:val="00B33712"/>
    <w:rsid w:val="00B3395E"/>
    <w:rsid w:val="00B33A84"/>
    <w:rsid w:val="00B33B24"/>
    <w:rsid w:val="00B33F90"/>
    <w:rsid w:val="00B33FCB"/>
    <w:rsid w:val="00B33FD6"/>
    <w:rsid w:val="00B33FF6"/>
    <w:rsid w:val="00B3406E"/>
    <w:rsid w:val="00B341E9"/>
    <w:rsid w:val="00B34257"/>
    <w:rsid w:val="00B34513"/>
    <w:rsid w:val="00B34871"/>
    <w:rsid w:val="00B34BF1"/>
    <w:rsid w:val="00B34DDE"/>
    <w:rsid w:val="00B3507F"/>
    <w:rsid w:val="00B35188"/>
    <w:rsid w:val="00B35389"/>
    <w:rsid w:val="00B35639"/>
    <w:rsid w:val="00B35998"/>
    <w:rsid w:val="00B359CE"/>
    <w:rsid w:val="00B35B05"/>
    <w:rsid w:val="00B35C4C"/>
    <w:rsid w:val="00B36155"/>
    <w:rsid w:val="00B36185"/>
    <w:rsid w:val="00B3645B"/>
    <w:rsid w:val="00B36E29"/>
    <w:rsid w:val="00B371C4"/>
    <w:rsid w:val="00B3754B"/>
    <w:rsid w:val="00B3762E"/>
    <w:rsid w:val="00B37B67"/>
    <w:rsid w:val="00B37D9B"/>
    <w:rsid w:val="00B40120"/>
    <w:rsid w:val="00B40263"/>
    <w:rsid w:val="00B40343"/>
    <w:rsid w:val="00B40451"/>
    <w:rsid w:val="00B40596"/>
    <w:rsid w:val="00B406E5"/>
    <w:rsid w:val="00B407DA"/>
    <w:rsid w:val="00B408AF"/>
    <w:rsid w:val="00B40979"/>
    <w:rsid w:val="00B40B6E"/>
    <w:rsid w:val="00B40BD2"/>
    <w:rsid w:val="00B41487"/>
    <w:rsid w:val="00B4190A"/>
    <w:rsid w:val="00B41BA6"/>
    <w:rsid w:val="00B41C05"/>
    <w:rsid w:val="00B41C15"/>
    <w:rsid w:val="00B41C34"/>
    <w:rsid w:val="00B41C75"/>
    <w:rsid w:val="00B41CA4"/>
    <w:rsid w:val="00B41F76"/>
    <w:rsid w:val="00B421C9"/>
    <w:rsid w:val="00B42316"/>
    <w:rsid w:val="00B428B6"/>
    <w:rsid w:val="00B429CF"/>
    <w:rsid w:val="00B42A58"/>
    <w:rsid w:val="00B433D2"/>
    <w:rsid w:val="00B4372E"/>
    <w:rsid w:val="00B43B03"/>
    <w:rsid w:val="00B43D0D"/>
    <w:rsid w:val="00B4468A"/>
    <w:rsid w:val="00B44B9F"/>
    <w:rsid w:val="00B44BC1"/>
    <w:rsid w:val="00B44F30"/>
    <w:rsid w:val="00B454CE"/>
    <w:rsid w:val="00B4571F"/>
    <w:rsid w:val="00B459E8"/>
    <w:rsid w:val="00B45ACA"/>
    <w:rsid w:val="00B45F28"/>
    <w:rsid w:val="00B460FD"/>
    <w:rsid w:val="00B461F5"/>
    <w:rsid w:val="00B46423"/>
    <w:rsid w:val="00B4666C"/>
    <w:rsid w:val="00B468A2"/>
    <w:rsid w:val="00B469D9"/>
    <w:rsid w:val="00B46A82"/>
    <w:rsid w:val="00B46ED9"/>
    <w:rsid w:val="00B46FEE"/>
    <w:rsid w:val="00B470AC"/>
    <w:rsid w:val="00B47146"/>
    <w:rsid w:val="00B4715B"/>
    <w:rsid w:val="00B47205"/>
    <w:rsid w:val="00B47445"/>
    <w:rsid w:val="00B4747E"/>
    <w:rsid w:val="00B477CE"/>
    <w:rsid w:val="00B47B35"/>
    <w:rsid w:val="00B47DF0"/>
    <w:rsid w:val="00B47EA1"/>
    <w:rsid w:val="00B47FD1"/>
    <w:rsid w:val="00B50043"/>
    <w:rsid w:val="00B501B6"/>
    <w:rsid w:val="00B5044B"/>
    <w:rsid w:val="00B50502"/>
    <w:rsid w:val="00B5062E"/>
    <w:rsid w:val="00B507F8"/>
    <w:rsid w:val="00B50C44"/>
    <w:rsid w:val="00B50EC1"/>
    <w:rsid w:val="00B5115C"/>
    <w:rsid w:val="00B516BB"/>
    <w:rsid w:val="00B5182D"/>
    <w:rsid w:val="00B518DC"/>
    <w:rsid w:val="00B51A73"/>
    <w:rsid w:val="00B51B31"/>
    <w:rsid w:val="00B51B3B"/>
    <w:rsid w:val="00B52259"/>
    <w:rsid w:val="00B525CC"/>
    <w:rsid w:val="00B52639"/>
    <w:rsid w:val="00B52858"/>
    <w:rsid w:val="00B52E3E"/>
    <w:rsid w:val="00B52FD3"/>
    <w:rsid w:val="00B538B7"/>
    <w:rsid w:val="00B53E67"/>
    <w:rsid w:val="00B54843"/>
    <w:rsid w:val="00B54E77"/>
    <w:rsid w:val="00B55166"/>
    <w:rsid w:val="00B551C5"/>
    <w:rsid w:val="00B553FD"/>
    <w:rsid w:val="00B5540E"/>
    <w:rsid w:val="00B55454"/>
    <w:rsid w:val="00B557F6"/>
    <w:rsid w:val="00B559C3"/>
    <w:rsid w:val="00B55FE2"/>
    <w:rsid w:val="00B56004"/>
    <w:rsid w:val="00B56288"/>
    <w:rsid w:val="00B5674F"/>
    <w:rsid w:val="00B56977"/>
    <w:rsid w:val="00B56E49"/>
    <w:rsid w:val="00B5727B"/>
    <w:rsid w:val="00B5764B"/>
    <w:rsid w:val="00B57ED7"/>
    <w:rsid w:val="00B60006"/>
    <w:rsid w:val="00B600DE"/>
    <w:rsid w:val="00B6017B"/>
    <w:rsid w:val="00B60286"/>
    <w:rsid w:val="00B6064D"/>
    <w:rsid w:val="00B60763"/>
    <w:rsid w:val="00B60859"/>
    <w:rsid w:val="00B6089A"/>
    <w:rsid w:val="00B608B7"/>
    <w:rsid w:val="00B6090F"/>
    <w:rsid w:val="00B60995"/>
    <w:rsid w:val="00B60EE2"/>
    <w:rsid w:val="00B61039"/>
    <w:rsid w:val="00B610D1"/>
    <w:rsid w:val="00B611B0"/>
    <w:rsid w:val="00B615F7"/>
    <w:rsid w:val="00B61CFC"/>
    <w:rsid w:val="00B61F41"/>
    <w:rsid w:val="00B6209F"/>
    <w:rsid w:val="00B621CC"/>
    <w:rsid w:val="00B623DD"/>
    <w:rsid w:val="00B6299F"/>
    <w:rsid w:val="00B63363"/>
    <w:rsid w:val="00B63A15"/>
    <w:rsid w:val="00B63ACE"/>
    <w:rsid w:val="00B64110"/>
    <w:rsid w:val="00B64405"/>
    <w:rsid w:val="00B6450A"/>
    <w:rsid w:val="00B645DC"/>
    <w:rsid w:val="00B6474E"/>
    <w:rsid w:val="00B64A7E"/>
    <w:rsid w:val="00B64E28"/>
    <w:rsid w:val="00B650DF"/>
    <w:rsid w:val="00B65127"/>
    <w:rsid w:val="00B6544E"/>
    <w:rsid w:val="00B65ACD"/>
    <w:rsid w:val="00B65F3A"/>
    <w:rsid w:val="00B65FEF"/>
    <w:rsid w:val="00B6618E"/>
    <w:rsid w:val="00B6654D"/>
    <w:rsid w:val="00B66592"/>
    <w:rsid w:val="00B6666C"/>
    <w:rsid w:val="00B66699"/>
    <w:rsid w:val="00B672A6"/>
    <w:rsid w:val="00B67874"/>
    <w:rsid w:val="00B7005B"/>
    <w:rsid w:val="00B70350"/>
    <w:rsid w:val="00B70430"/>
    <w:rsid w:val="00B7066C"/>
    <w:rsid w:val="00B70779"/>
    <w:rsid w:val="00B70802"/>
    <w:rsid w:val="00B7086D"/>
    <w:rsid w:val="00B709B0"/>
    <w:rsid w:val="00B70A0E"/>
    <w:rsid w:val="00B70CB6"/>
    <w:rsid w:val="00B71791"/>
    <w:rsid w:val="00B7180A"/>
    <w:rsid w:val="00B71C1F"/>
    <w:rsid w:val="00B71F43"/>
    <w:rsid w:val="00B72176"/>
    <w:rsid w:val="00B72302"/>
    <w:rsid w:val="00B72463"/>
    <w:rsid w:val="00B72943"/>
    <w:rsid w:val="00B7299D"/>
    <w:rsid w:val="00B72B1C"/>
    <w:rsid w:val="00B72C53"/>
    <w:rsid w:val="00B73507"/>
    <w:rsid w:val="00B7436A"/>
    <w:rsid w:val="00B74720"/>
    <w:rsid w:val="00B74C2A"/>
    <w:rsid w:val="00B753F3"/>
    <w:rsid w:val="00B75AC9"/>
    <w:rsid w:val="00B760B5"/>
    <w:rsid w:val="00B76736"/>
    <w:rsid w:val="00B76800"/>
    <w:rsid w:val="00B7686A"/>
    <w:rsid w:val="00B76A40"/>
    <w:rsid w:val="00B76B57"/>
    <w:rsid w:val="00B7707E"/>
    <w:rsid w:val="00B77203"/>
    <w:rsid w:val="00B77375"/>
    <w:rsid w:val="00B77982"/>
    <w:rsid w:val="00B77C55"/>
    <w:rsid w:val="00B77E09"/>
    <w:rsid w:val="00B801B7"/>
    <w:rsid w:val="00B802E1"/>
    <w:rsid w:val="00B807F2"/>
    <w:rsid w:val="00B80E6B"/>
    <w:rsid w:val="00B816E9"/>
    <w:rsid w:val="00B8176A"/>
    <w:rsid w:val="00B81919"/>
    <w:rsid w:val="00B81CB9"/>
    <w:rsid w:val="00B81D56"/>
    <w:rsid w:val="00B81FC8"/>
    <w:rsid w:val="00B820FA"/>
    <w:rsid w:val="00B821F7"/>
    <w:rsid w:val="00B82832"/>
    <w:rsid w:val="00B83081"/>
    <w:rsid w:val="00B83089"/>
    <w:rsid w:val="00B83598"/>
    <w:rsid w:val="00B84079"/>
    <w:rsid w:val="00B84304"/>
    <w:rsid w:val="00B84343"/>
    <w:rsid w:val="00B84650"/>
    <w:rsid w:val="00B84810"/>
    <w:rsid w:val="00B84BF2"/>
    <w:rsid w:val="00B84DB2"/>
    <w:rsid w:val="00B84DF7"/>
    <w:rsid w:val="00B85B38"/>
    <w:rsid w:val="00B85CB9"/>
    <w:rsid w:val="00B85DEA"/>
    <w:rsid w:val="00B8606E"/>
    <w:rsid w:val="00B8609F"/>
    <w:rsid w:val="00B860A5"/>
    <w:rsid w:val="00B860C1"/>
    <w:rsid w:val="00B868AA"/>
    <w:rsid w:val="00B86D0F"/>
    <w:rsid w:val="00B86E80"/>
    <w:rsid w:val="00B87280"/>
    <w:rsid w:val="00B8772F"/>
    <w:rsid w:val="00B8783B"/>
    <w:rsid w:val="00B87B55"/>
    <w:rsid w:val="00B87B6A"/>
    <w:rsid w:val="00B87DBA"/>
    <w:rsid w:val="00B87E68"/>
    <w:rsid w:val="00B9027C"/>
    <w:rsid w:val="00B903BC"/>
    <w:rsid w:val="00B903F4"/>
    <w:rsid w:val="00B90D10"/>
    <w:rsid w:val="00B90E75"/>
    <w:rsid w:val="00B912BF"/>
    <w:rsid w:val="00B91A86"/>
    <w:rsid w:val="00B920CD"/>
    <w:rsid w:val="00B93525"/>
    <w:rsid w:val="00B9392B"/>
    <w:rsid w:val="00B93954"/>
    <w:rsid w:val="00B939CD"/>
    <w:rsid w:val="00B93A37"/>
    <w:rsid w:val="00B93A56"/>
    <w:rsid w:val="00B93B5A"/>
    <w:rsid w:val="00B93FF0"/>
    <w:rsid w:val="00B94309"/>
    <w:rsid w:val="00B9483E"/>
    <w:rsid w:val="00B94D93"/>
    <w:rsid w:val="00B94F4F"/>
    <w:rsid w:val="00B94FC3"/>
    <w:rsid w:val="00B9524F"/>
    <w:rsid w:val="00B957F4"/>
    <w:rsid w:val="00B9587F"/>
    <w:rsid w:val="00B95A14"/>
    <w:rsid w:val="00B95A49"/>
    <w:rsid w:val="00B95FEE"/>
    <w:rsid w:val="00B96103"/>
    <w:rsid w:val="00B96627"/>
    <w:rsid w:val="00B96C1C"/>
    <w:rsid w:val="00B976A3"/>
    <w:rsid w:val="00B97D3E"/>
    <w:rsid w:val="00BA052A"/>
    <w:rsid w:val="00BA06FF"/>
    <w:rsid w:val="00BA0B29"/>
    <w:rsid w:val="00BA1145"/>
    <w:rsid w:val="00BA1242"/>
    <w:rsid w:val="00BA12C6"/>
    <w:rsid w:val="00BA137C"/>
    <w:rsid w:val="00BA13C0"/>
    <w:rsid w:val="00BA143B"/>
    <w:rsid w:val="00BA1F1B"/>
    <w:rsid w:val="00BA2357"/>
    <w:rsid w:val="00BA264F"/>
    <w:rsid w:val="00BA2B88"/>
    <w:rsid w:val="00BA2D7B"/>
    <w:rsid w:val="00BA2F20"/>
    <w:rsid w:val="00BA32F6"/>
    <w:rsid w:val="00BA33AD"/>
    <w:rsid w:val="00BA351C"/>
    <w:rsid w:val="00BA3622"/>
    <w:rsid w:val="00BA3825"/>
    <w:rsid w:val="00BA385A"/>
    <w:rsid w:val="00BA3962"/>
    <w:rsid w:val="00BA3AC9"/>
    <w:rsid w:val="00BA414B"/>
    <w:rsid w:val="00BA4408"/>
    <w:rsid w:val="00BA4853"/>
    <w:rsid w:val="00BA486A"/>
    <w:rsid w:val="00BA4887"/>
    <w:rsid w:val="00BA4A1A"/>
    <w:rsid w:val="00BA4CB5"/>
    <w:rsid w:val="00BA5073"/>
    <w:rsid w:val="00BA5240"/>
    <w:rsid w:val="00BA6211"/>
    <w:rsid w:val="00BA6EC1"/>
    <w:rsid w:val="00BA6FEE"/>
    <w:rsid w:val="00BA70D2"/>
    <w:rsid w:val="00BA717B"/>
    <w:rsid w:val="00BA72CD"/>
    <w:rsid w:val="00BA7544"/>
    <w:rsid w:val="00BA7565"/>
    <w:rsid w:val="00BA75C3"/>
    <w:rsid w:val="00BA77DD"/>
    <w:rsid w:val="00BA7B51"/>
    <w:rsid w:val="00BA7BE6"/>
    <w:rsid w:val="00BA7C7E"/>
    <w:rsid w:val="00BA7D2A"/>
    <w:rsid w:val="00BA7D4F"/>
    <w:rsid w:val="00BA7DFA"/>
    <w:rsid w:val="00BB01BF"/>
    <w:rsid w:val="00BB066A"/>
    <w:rsid w:val="00BB0E58"/>
    <w:rsid w:val="00BB1D7C"/>
    <w:rsid w:val="00BB2591"/>
    <w:rsid w:val="00BB2B8F"/>
    <w:rsid w:val="00BB2CE5"/>
    <w:rsid w:val="00BB2D0B"/>
    <w:rsid w:val="00BB2E7E"/>
    <w:rsid w:val="00BB32B0"/>
    <w:rsid w:val="00BB38FA"/>
    <w:rsid w:val="00BB3A40"/>
    <w:rsid w:val="00BB42E0"/>
    <w:rsid w:val="00BB50D2"/>
    <w:rsid w:val="00BB56AA"/>
    <w:rsid w:val="00BB6087"/>
    <w:rsid w:val="00BB66D9"/>
    <w:rsid w:val="00BB6E64"/>
    <w:rsid w:val="00BB6F21"/>
    <w:rsid w:val="00BB70A1"/>
    <w:rsid w:val="00BB72CC"/>
    <w:rsid w:val="00BB732F"/>
    <w:rsid w:val="00BB7817"/>
    <w:rsid w:val="00BB7D9A"/>
    <w:rsid w:val="00BB7DA6"/>
    <w:rsid w:val="00BB7F06"/>
    <w:rsid w:val="00BB7F07"/>
    <w:rsid w:val="00BC00DF"/>
    <w:rsid w:val="00BC0476"/>
    <w:rsid w:val="00BC0DF2"/>
    <w:rsid w:val="00BC0F0C"/>
    <w:rsid w:val="00BC1354"/>
    <w:rsid w:val="00BC1529"/>
    <w:rsid w:val="00BC158F"/>
    <w:rsid w:val="00BC164A"/>
    <w:rsid w:val="00BC1C12"/>
    <w:rsid w:val="00BC1E60"/>
    <w:rsid w:val="00BC219A"/>
    <w:rsid w:val="00BC24D0"/>
    <w:rsid w:val="00BC2CE4"/>
    <w:rsid w:val="00BC2E63"/>
    <w:rsid w:val="00BC325D"/>
    <w:rsid w:val="00BC33D8"/>
    <w:rsid w:val="00BC3555"/>
    <w:rsid w:val="00BC3C3C"/>
    <w:rsid w:val="00BC3D4B"/>
    <w:rsid w:val="00BC3DEA"/>
    <w:rsid w:val="00BC3E50"/>
    <w:rsid w:val="00BC3E7A"/>
    <w:rsid w:val="00BC4908"/>
    <w:rsid w:val="00BC4A06"/>
    <w:rsid w:val="00BC4CAD"/>
    <w:rsid w:val="00BC50D4"/>
    <w:rsid w:val="00BC5313"/>
    <w:rsid w:val="00BC538B"/>
    <w:rsid w:val="00BC54AD"/>
    <w:rsid w:val="00BC554D"/>
    <w:rsid w:val="00BC5A0E"/>
    <w:rsid w:val="00BC5CCC"/>
    <w:rsid w:val="00BC5EEE"/>
    <w:rsid w:val="00BC630C"/>
    <w:rsid w:val="00BC637B"/>
    <w:rsid w:val="00BC663C"/>
    <w:rsid w:val="00BC6715"/>
    <w:rsid w:val="00BC70EA"/>
    <w:rsid w:val="00BC760C"/>
    <w:rsid w:val="00BC76F1"/>
    <w:rsid w:val="00BC7907"/>
    <w:rsid w:val="00BC7A83"/>
    <w:rsid w:val="00BC7F72"/>
    <w:rsid w:val="00BD192C"/>
    <w:rsid w:val="00BD1BC6"/>
    <w:rsid w:val="00BD1BE0"/>
    <w:rsid w:val="00BD2155"/>
    <w:rsid w:val="00BD2189"/>
    <w:rsid w:val="00BD24F6"/>
    <w:rsid w:val="00BD2612"/>
    <w:rsid w:val="00BD26B4"/>
    <w:rsid w:val="00BD2B93"/>
    <w:rsid w:val="00BD2CBE"/>
    <w:rsid w:val="00BD2DC1"/>
    <w:rsid w:val="00BD2EBD"/>
    <w:rsid w:val="00BD314B"/>
    <w:rsid w:val="00BD321B"/>
    <w:rsid w:val="00BD3781"/>
    <w:rsid w:val="00BD3842"/>
    <w:rsid w:val="00BD3C60"/>
    <w:rsid w:val="00BD44A4"/>
    <w:rsid w:val="00BD4560"/>
    <w:rsid w:val="00BD45D2"/>
    <w:rsid w:val="00BD4C43"/>
    <w:rsid w:val="00BD4DAE"/>
    <w:rsid w:val="00BD4E03"/>
    <w:rsid w:val="00BD5403"/>
    <w:rsid w:val="00BD5CA6"/>
    <w:rsid w:val="00BD5CC2"/>
    <w:rsid w:val="00BD6058"/>
    <w:rsid w:val="00BD60B3"/>
    <w:rsid w:val="00BD6464"/>
    <w:rsid w:val="00BD6BF2"/>
    <w:rsid w:val="00BD6C2C"/>
    <w:rsid w:val="00BD6D81"/>
    <w:rsid w:val="00BD6DDA"/>
    <w:rsid w:val="00BD6E60"/>
    <w:rsid w:val="00BD6F30"/>
    <w:rsid w:val="00BD76A3"/>
    <w:rsid w:val="00BD77AE"/>
    <w:rsid w:val="00BD7A3F"/>
    <w:rsid w:val="00BE016A"/>
    <w:rsid w:val="00BE0440"/>
    <w:rsid w:val="00BE093E"/>
    <w:rsid w:val="00BE099F"/>
    <w:rsid w:val="00BE0B2B"/>
    <w:rsid w:val="00BE10F8"/>
    <w:rsid w:val="00BE1299"/>
    <w:rsid w:val="00BE1584"/>
    <w:rsid w:val="00BE20D5"/>
    <w:rsid w:val="00BE2310"/>
    <w:rsid w:val="00BE28F0"/>
    <w:rsid w:val="00BE2DCF"/>
    <w:rsid w:val="00BE31B8"/>
    <w:rsid w:val="00BE3355"/>
    <w:rsid w:val="00BE3BF9"/>
    <w:rsid w:val="00BE4073"/>
    <w:rsid w:val="00BE40E3"/>
    <w:rsid w:val="00BE432C"/>
    <w:rsid w:val="00BE43D4"/>
    <w:rsid w:val="00BE4C23"/>
    <w:rsid w:val="00BE52CA"/>
    <w:rsid w:val="00BE56D7"/>
    <w:rsid w:val="00BE5736"/>
    <w:rsid w:val="00BE5935"/>
    <w:rsid w:val="00BE5AC0"/>
    <w:rsid w:val="00BE6030"/>
    <w:rsid w:val="00BE6689"/>
    <w:rsid w:val="00BE68F0"/>
    <w:rsid w:val="00BE7E17"/>
    <w:rsid w:val="00BF0117"/>
    <w:rsid w:val="00BF0250"/>
    <w:rsid w:val="00BF0286"/>
    <w:rsid w:val="00BF02E6"/>
    <w:rsid w:val="00BF05EA"/>
    <w:rsid w:val="00BF0F13"/>
    <w:rsid w:val="00BF11EA"/>
    <w:rsid w:val="00BF1345"/>
    <w:rsid w:val="00BF146E"/>
    <w:rsid w:val="00BF1580"/>
    <w:rsid w:val="00BF15D5"/>
    <w:rsid w:val="00BF173E"/>
    <w:rsid w:val="00BF18B4"/>
    <w:rsid w:val="00BF1CCB"/>
    <w:rsid w:val="00BF1DBA"/>
    <w:rsid w:val="00BF20CC"/>
    <w:rsid w:val="00BF22BF"/>
    <w:rsid w:val="00BF26C5"/>
    <w:rsid w:val="00BF2902"/>
    <w:rsid w:val="00BF29DA"/>
    <w:rsid w:val="00BF31C0"/>
    <w:rsid w:val="00BF3597"/>
    <w:rsid w:val="00BF37B0"/>
    <w:rsid w:val="00BF3F3B"/>
    <w:rsid w:val="00BF3FBF"/>
    <w:rsid w:val="00BF402F"/>
    <w:rsid w:val="00BF40F3"/>
    <w:rsid w:val="00BF4608"/>
    <w:rsid w:val="00BF466B"/>
    <w:rsid w:val="00BF46DD"/>
    <w:rsid w:val="00BF4907"/>
    <w:rsid w:val="00BF49DF"/>
    <w:rsid w:val="00BF4D10"/>
    <w:rsid w:val="00BF4FC2"/>
    <w:rsid w:val="00BF5025"/>
    <w:rsid w:val="00BF63C0"/>
    <w:rsid w:val="00BF6600"/>
    <w:rsid w:val="00BF6635"/>
    <w:rsid w:val="00BF69C2"/>
    <w:rsid w:val="00BF6FD3"/>
    <w:rsid w:val="00BF72E7"/>
    <w:rsid w:val="00BF74DD"/>
    <w:rsid w:val="00BF7877"/>
    <w:rsid w:val="00C00696"/>
    <w:rsid w:val="00C0083D"/>
    <w:rsid w:val="00C00B69"/>
    <w:rsid w:val="00C00C2B"/>
    <w:rsid w:val="00C00CF8"/>
    <w:rsid w:val="00C00F1B"/>
    <w:rsid w:val="00C01406"/>
    <w:rsid w:val="00C0166E"/>
    <w:rsid w:val="00C01B27"/>
    <w:rsid w:val="00C01EA4"/>
    <w:rsid w:val="00C02A95"/>
    <w:rsid w:val="00C02CFA"/>
    <w:rsid w:val="00C02F3F"/>
    <w:rsid w:val="00C02F4D"/>
    <w:rsid w:val="00C032FA"/>
    <w:rsid w:val="00C0358A"/>
    <w:rsid w:val="00C035CE"/>
    <w:rsid w:val="00C037B8"/>
    <w:rsid w:val="00C03B38"/>
    <w:rsid w:val="00C03C06"/>
    <w:rsid w:val="00C03C0A"/>
    <w:rsid w:val="00C0417D"/>
    <w:rsid w:val="00C04451"/>
    <w:rsid w:val="00C04541"/>
    <w:rsid w:val="00C046B9"/>
    <w:rsid w:val="00C046E9"/>
    <w:rsid w:val="00C04C1B"/>
    <w:rsid w:val="00C05197"/>
    <w:rsid w:val="00C05206"/>
    <w:rsid w:val="00C05528"/>
    <w:rsid w:val="00C058AF"/>
    <w:rsid w:val="00C0594E"/>
    <w:rsid w:val="00C05D69"/>
    <w:rsid w:val="00C06224"/>
    <w:rsid w:val="00C0629E"/>
    <w:rsid w:val="00C0658F"/>
    <w:rsid w:val="00C06640"/>
    <w:rsid w:val="00C066E8"/>
    <w:rsid w:val="00C06933"/>
    <w:rsid w:val="00C06DE8"/>
    <w:rsid w:val="00C06DF4"/>
    <w:rsid w:val="00C06E8A"/>
    <w:rsid w:val="00C06F85"/>
    <w:rsid w:val="00C07132"/>
    <w:rsid w:val="00C0734E"/>
    <w:rsid w:val="00C07594"/>
    <w:rsid w:val="00C0782F"/>
    <w:rsid w:val="00C078C4"/>
    <w:rsid w:val="00C079E4"/>
    <w:rsid w:val="00C07A09"/>
    <w:rsid w:val="00C07A5D"/>
    <w:rsid w:val="00C07CC5"/>
    <w:rsid w:val="00C07D33"/>
    <w:rsid w:val="00C1013C"/>
    <w:rsid w:val="00C10436"/>
    <w:rsid w:val="00C104E4"/>
    <w:rsid w:val="00C10538"/>
    <w:rsid w:val="00C105B1"/>
    <w:rsid w:val="00C10793"/>
    <w:rsid w:val="00C10851"/>
    <w:rsid w:val="00C10A4D"/>
    <w:rsid w:val="00C10B2A"/>
    <w:rsid w:val="00C10B6E"/>
    <w:rsid w:val="00C10C9F"/>
    <w:rsid w:val="00C11626"/>
    <w:rsid w:val="00C11CC2"/>
    <w:rsid w:val="00C11FEA"/>
    <w:rsid w:val="00C124D0"/>
    <w:rsid w:val="00C12B51"/>
    <w:rsid w:val="00C12E6F"/>
    <w:rsid w:val="00C12F54"/>
    <w:rsid w:val="00C133B9"/>
    <w:rsid w:val="00C135D5"/>
    <w:rsid w:val="00C137DA"/>
    <w:rsid w:val="00C13847"/>
    <w:rsid w:val="00C13901"/>
    <w:rsid w:val="00C13D79"/>
    <w:rsid w:val="00C148BD"/>
    <w:rsid w:val="00C1511D"/>
    <w:rsid w:val="00C152A9"/>
    <w:rsid w:val="00C15736"/>
    <w:rsid w:val="00C15FEC"/>
    <w:rsid w:val="00C16020"/>
    <w:rsid w:val="00C1672A"/>
    <w:rsid w:val="00C16885"/>
    <w:rsid w:val="00C16AEF"/>
    <w:rsid w:val="00C16E2E"/>
    <w:rsid w:val="00C16E38"/>
    <w:rsid w:val="00C17215"/>
    <w:rsid w:val="00C17C69"/>
    <w:rsid w:val="00C17F19"/>
    <w:rsid w:val="00C205F9"/>
    <w:rsid w:val="00C20E72"/>
    <w:rsid w:val="00C20E8C"/>
    <w:rsid w:val="00C218D4"/>
    <w:rsid w:val="00C21DAD"/>
    <w:rsid w:val="00C21E75"/>
    <w:rsid w:val="00C21FE4"/>
    <w:rsid w:val="00C2231C"/>
    <w:rsid w:val="00C223BA"/>
    <w:rsid w:val="00C22541"/>
    <w:rsid w:val="00C2258C"/>
    <w:rsid w:val="00C229EB"/>
    <w:rsid w:val="00C22AD1"/>
    <w:rsid w:val="00C22EF3"/>
    <w:rsid w:val="00C2344C"/>
    <w:rsid w:val="00C239E5"/>
    <w:rsid w:val="00C23AAE"/>
    <w:rsid w:val="00C23B0D"/>
    <w:rsid w:val="00C23BD9"/>
    <w:rsid w:val="00C245E1"/>
    <w:rsid w:val="00C24650"/>
    <w:rsid w:val="00C24813"/>
    <w:rsid w:val="00C24A2B"/>
    <w:rsid w:val="00C24E2C"/>
    <w:rsid w:val="00C24F19"/>
    <w:rsid w:val="00C2522B"/>
    <w:rsid w:val="00C25465"/>
    <w:rsid w:val="00C254BA"/>
    <w:rsid w:val="00C25B99"/>
    <w:rsid w:val="00C260D0"/>
    <w:rsid w:val="00C26862"/>
    <w:rsid w:val="00C26A35"/>
    <w:rsid w:val="00C273F8"/>
    <w:rsid w:val="00C27E6D"/>
    <w:rsid w:val="00C27E8D"/>
    <w:rsid w:val="00C27F8F"/>
    <w:rsid w:val="00C302E3"/>
    <w:rsid w:val="00C30696"/>
    <w:rsid w:val="00C306EA"/>
    <w:rsid w:val="00C308B8"/>
    <w:rsid w:val="00C3137E"/>
    <w:rsid w:val="00C31728"/>
    <w:rsid w:val="00C318A6"/>
    <w:rsid w:val="00C32217"/>
    <w:rsid w:val="00C3227F"/>
    <w:rsid w:val="00C322CF"/>
    <w:rsid w:val="00C32527"/>
    <w:rsid w:val="00C32847"/>
    <w:rsid w:val="00C32ABE"/>
    <w:rsid w:val="00C32C4B"/>
    <w:rsid w:val="00C32FD1"/>
    <w:rsid w:val="00C32FF4"/>
    <w:rsid w:val="00C33079"/>
    <w:rsid w:val="00C3312E"/>
    <w:rsid w:val="00C33376"/>
    <w:rsid w:val="00C3375F"/>
    <w:rsid w:val="00C33982"/>
    <w:rsid w:val="00C339BB"/>
    <w:rsid w:val="00C33B83"/>
    <w:rsid w:val="00C33DCE"/>
    <w:rsid w:val="00C3462A"/>
    <w:rsid w:val="00C34814"/>
    <w:rsid w:val="00C34844"/>
    <w:rsid w:val="00C34847"/>
    <w:rsid w:val="00C34B81"/>
    <w:rsid w:val="00C34EDA"/>
    <w:rsid w:val="00C35449"/>
    <w:rsid w:val="00C35597"/>
    <w:rsid w:val="00C355F4"/>
    <w:rsid w:val="00C35A47"/>
    <w:rsid w:val="00C36AE4"/>
    <w:rsid w:val="00C36CC8"/>
    <w:rsid w:val="00C36EC1"/>
    <w:rsid w:val="00C36FF6"/>
    <w:rsid w:val="00C373D3"/>
    <w:rsid w:val="00C375AA"/>
    <w:rsid w:val="00C37ADF"/>
    <w:rsid w:val="00C37BFF"/>
    <w:rsid w:val="00C37CD6"/>
    <w:rsid w:val="00C37DD1"/>
    <w:rsid w:val="00C37E4C"/>
    <w:rsid w:val="00C37EE2"/>
    <w:rsid w:val="00C402F0"/>
    <w:rsid w:val="00C403A9"/>
    <w:rsid w:val="00C4046A"/>
    <w:rsid w:val="00C40530"/>
    <w:rsid w:val="00C405B4"/>
    <w:rsid w:val="00C40B15"/>
    <w:rsid w:val="00C40B50"/>
    <w:rsid w:val="00C413E0"/>
    <w:rsid w:val="00C41565"/>
    <w:rsid w:val="00C41870"/>
    <w:rsid w:val="00C41EDE"/>
    <w:rsid w:val="00C41F10"/>
    <w:rsid w:val="00C421EC"/>
    <w:rsid w:val="00C4228B"/>
    <w:rsid w:val="00C42485"/>
    <w:rsid w:val="00C42ACF"/>
    <w:rsid w:val="00C42B17"/>
    <w:rsid w:val="00C42F65"/>
    <w:rsid w:val="00C42FDD"/>
    <w:rsid w:val="00C43140"/>
    <w:rsid w:val="00C43367"/>
    <w:rsid w:val="00C433AD"/>
    <w:rsid w:val="00C436F4"/>
    <w:rsid w:val="00C43D9C"/>
    <w:rsid w:val="00C43E6B"/>
    <w:rsid w:val="00C442F4"/>
    <w:rsid w:val="00C4480A"/>
    <w:rsid w:val="00C44C3B"/>
    <w:rsid w:val="00C44C82"/>
    <w:rsid w:val="00C44F76"/>
    <w:rsid w:val="00C4521E"/>
    <w:rsid w:val="00C45495"/>
    <w:rsid w:val="00C45B3D"/>
    <w:rsid w:val="00C45E1C"/>
    <w:rsid w:val="00C45FAB"/>
    <w:rsid w:val="00C4616E"/>
    <w:rsid w:val="00C46252"/>
    <w:rsid w:val="00C462E4"/>
    <w:rsid w:val="00C46437"/>
    <w:rsid w:val="00C46FB4"/>
    <w:rsid w:val="00C46FBF"/>
    <w:rsid w:val="00C472D5"/>
    <w:rsid w:val="00C473B8"/>
    <w:rsid w:val="00C474F1"/>
    <w:rsid w:val="00C47757"/>
    <w:rsid w:val="00C47789"/>
    <w:rsid w:val="00C47C6F"/>
    <w:rsid w:val="00C47DFB"/>
    <w:rsid w:val="00C50470"/>
    <w:rsid w:val="00C504D3"/>
    <w:rsid w:val="00C505E7"/>
    <w:rsid w:val="00C5064D"/>
    <w:rsid w:val="00C508DF"/>
    <w:rsid w:val="00C50C3B"/>
    <w:rsid w:val="00C50E34"/>
    <w:rsid w:val="00C50E47"/>
    <w:rsid w:val="00C515C6"/>
    <w:rsid w:val="00C51913"/>
    <w:rsid w:val="00C51CEB"/>
    <w:rsid w:val="00C52107"/>
    <w:rsid w:val="00C52153"/>
    <w:rsid w:val="00C5222D"/>
    <w:rsid w:val="00C52315"/>
    <w:rsid w:val="00C52594"/>
    <w:rsid w:val="00C526AD"/>
    <w:rsid w:val="00C528F4"/>
    <w:rsid w:val="00C52CE2"/>
    <w:rsid w:val="00C52E4C"/>
    <w:rsid w:val="00C52E65"/>
    <w:rsid w:val="00C52F1A"/>
    <w:rsid w:val="00C52F97"/>
    <w:rsid w:val="00C5301A"/>
    <w:rsid w:val="00C53830"/>
    <w:rsid w:val="00C54658"/>
    <w:rsid w:val="00C54889"/>
    <w:rsid w:val="00C54902"/>
    <w:rsid w:val="00C54AC5"/>
    <w:rsid w:val="00C5500F"/>
    <w:rsid w:val="00C55240"/>
    <w:rsid w:val="00C553CE"/>
    <w:rsid w:val="00C5593B"/>
    <w:rsid w:val="00C55AEA"/>
    <w:rsid w:val="00C56454"/>
    <w:rsid w:val="00C5649D"/>
    <w:rsid w:val="00C5675F"/>
    <w:rsid w:val="00C56CEA"/>
    <w:rsid w:val="00C56FEC"/>
    <w:rsid w:val="00C5708F"/>
    <w:rsid w:val="00C5715B"/>
    <w:rsid w:val="00C57229"/>
    <w:rsid w:val="00C57418"/>
    <w:rsid w:val="00C5763E"/>
    <w:rsid w:val="00C57751"/>
    <w:rsid w:val="00C5793E"/>
    <w:rsid w:val="00C57C04"/>
    <w:rsid w:val="00C57C68"/>
    <w:rsid w:val="00C57D9E"/>
    <w:rsid w:val="00C6014F"/>
    <w:rsid w:val="00C6019C"/>
    <w:rsid w:val="00C60557"/>
    <w:rsid w:val="00C60587"/>
    <w:rsid w:val="00C608E5"/>
    <w:rsid w:val="00C61A05"/>
    <w:rsid w:val="00C61C5D"/>
    <w:rsid w:val="00C62149"/>
    <w:rsid w:val="00C6284E"/>
    <w:rsid w:val="00C62A7D"/>
    <w:rsid w:val="00C62E2C"/>
    <w:rsid w:val="00C62F3F"/>
    <w:rsid w:val="00C631E7"/>
    <w:rsid w:val="00C631EB"/>
    <w:rsid w:val="00C63C24"/>
    <w:rsid w:val="00C6423B"/>
    <w:rsid w:val="00C64801"/>
    <w:rsid w:val="00C64ACD"/>
    <w:rsid w:val="00C64B80"/>
    <w:rsid w:val="00C64FCC"/>
    <w:rsid w:val="00C650C9"/>
    <w:rsid w:val="00C6547F"/>
    <w:rsid w:val="00C65A0B"/>
    <w:rsid w:val="00C65A1D"/>
    <w:rsid w:val="00C65D95"/>
    <w:rsid w:val="00C65FB3"/>
    <w:rsid w:val="00C663C5"/>
    <w:rsid w:val="00C66482"/>
    <w:rsid w:val="00C664F3"/>
    <w:rsid w:val="00C6685C"/>
    <w:rsid w:val="00C6685D"/>
    <w:rsid w:val="00C66CEA"/>
    <w:rsid w:val="00C66D64"/>
    <w:rsid w:val="00C6737A"/>
    <w:rsid w:val="00C675F6"/>
    <w:rsid w:val="00C678A7"/>
    <w:rsid w:val="00C67CD3"/>
    <w:rsid w:val="00C7053F"/>
    <w:rsid w:val="00C705B1"/>
    <w:rsid w:val="00C70BC6"/>
    <w:rsid w:val="00C70E4D"/>
    <w:rsid w:val="00C71114"/>
    <w:rsid w:val="00C71186"/>
    <w:rsid w:val="00C712AD"/>
    <w:rsid w:val="00C71731"/>
    <w:rsid w:val="00C719F3"/>
    <w:rsid w:val="00C71E13"/>
    <w:rsid w:val="00C7213D"/>
    <w:rsid w:val="00C72230"/>
    <w:rsid w:val="00C723A1"/>
    <w:rsid w:val="00C72407"/>
    <w:rsid w:val="00C724B6"/>
    <w:rsid w:val="00C73AE0"/>
    <w:rsid w:val="00C73BDC"/>
    <w:rsid w:val="00C74278"/>
    <w:rsid w:val="00C7466F"/>
    <w:rsid w:val="00C748AE"/>
    <w:rsid w:val="00C74A11"/>
    <w:rsid w:val="00C74B1D"/>
    <w:rsid w:val="00C74CA2"/>
    <w:rsid w:val="00C74E79"/>
    <w:rsid w:val="00C74FAE"/>
    <w:rsid w:val="00C7539A"/>
    <w:rsid w:val="00C7547B"/>
    <w:rsid w:val="00C75CB1"/>
    <w:rsid w:val="00C75CDE"/>
    <w:rsid w:val="00C75E45"/>
    <w:rsid w:val="00C7625D"/>
    <w:rsid w:val="00C76727"/>
    <w:rsid w:val="00C76790"/>
    <w:rsid w:val="00C76820"/>
    <w:rsid w:val="00C768B0"/>
    <w:rsid w:val="00C76E3F"/>
    <w:rsid w:val="00C772ED"/>
    <w:rsid w:val="00C77771"/>
    <w:rsid w:val="00C777BF"/>
    <w:rsid w:val="00C77D8F"/>
    <w:rsid w:val="00C77DCD"/>
    <w:rsid w:val="00C804AB"/>
    <w:rsid w:val="00C806D5"/>
    <w:rsid w:val="00C80A60"/>
    <w:rsid w:val="00C80B36"/>
    <w:rsid w:val="00C80B6D"/>
    <w:rsid w:val="00C80D7A"/>
    <w:rsid w:val="00C80E8B"/>
    <w:rsid w:val="00C8155F"/>
    <w:rsid w:val="00C819E2"/>
    <w:rsid w:val="00C81D84"/>
    <w:rsid w:val="00C8219A"/>
    <w:rsid w:val="00C8241C"/>
    <w:rsid w:val="00C825EC"/>
    <w:rsid w:val="00C82962"/>
    <w:rsid w:val="00C829CF"/>
    <w:rsid w:val="00C82FB8"/>
    <w:rsid w:val="00C8309C"/>
    <w:rsid w:val="00C83254"/>
    <w:rsid w:val="00C832DD"/>
    <w:rsid w:val="00C8339D"/>
    <w:rsid w:val="00C8397E"/>
    <w:rsid w:val="00C83A13"/>
    <w:rsid w:val="00C83BAF"/>
    <w:rsid w:val="00C83C50"/>
    <w:rsid w:val="00C843FB"/>
    <w:rsid w:val="00C84910"/>
    <w:rsid w:val="00C8618C"/>
    <w:rsid w:val="00C86229"/>
    <w:rsid w:val="00C86626"/>
    <w:rsid w:val="00C86649"/>
    <w:rsid w:val="00C86858"/>
    <w:rsid w:val="00C868E9"/>
    <w:rsid w:val="00C86C4C"/>
    <w:rsid w:val="00C87356"/>
    <w:rsid w:val="00C877A9"/>
    <w:rsid w:val="00C8781A"/>
    <w:rsid w:val="00C87E7C"/>
    <w:rsid w:val="00C9038D"/>
    <w:rsid w:val="00C9068C"/>
    <w:rsid w:val="00C9069F"/>
    <w:rsid w:val="00C9081B"/>
    <w:rsid w:val="00C9099C"/>
    <w:rsid w:val="00C90B10"/>
    <w:rsid w:val="00C90E79"/>
    <w:rsid w:val="00C9142E"/>
    <w:rsid w:val="00C91435"/>
    <w:rsid w:val="00C91631"/>
    <w:rsid w:val="00C91AD7"/>
    <w:rsid w:val="00C91CEF"/>
    <w:rsid w:val="00C91D81"/>
    <w:rsid w:val="00C921C4"/>
    <w:rsid w:val="00C92967"/>
    <w:rsid w:val="00C92AAD"/>
    <w:rsid w:val="00C92C7F"/>
    <w:rsid w:val="00C92EFD"/>
    <w:rsid w:val="00C93141"/>
    <w:rsid w:val="00C93360"/>
    <w:rsid w:val="00C93843"/>
    <w:rsid w:val="00C93D36"/>
    <w:rsid w:val="00C93D6D"/>
    <w:rsid w:val="00C941FF"/>
    <w:rsid w:val="00C94D34"/>
    <w:rsid w:val="00C94D71"/>
    <w:rsid w:val="00C94FD8"/>
    <w:rsid w:val="00C954B2"/>
    <w:rsid w:val="00C954B4"/>
    <w:rsid w:val="00C955AD"/>
    <w:rsid w:val="00C955B9"/>
    <w:rsid w:val="00C95657"/>
    <w:rsid w:val="00C958BC"/>
    <w:rsid w:val="00C95A5F"/>
    <w:rsid w:val="00C95F08"/>
    <w:rsid w:val="00C960BB"/>
    <w:rsid w:val="00C96137"/>
    <w:rsid w:val="00C9622C"/>
    <w:rsid w:val="00C96601"/>
    <w:rsid w:val="00C96B69"/>
    <w:rsid w:val="00C96E75"/>
    <w:rsid w:val="00C975FE"/>
    <w:rsid w:val="00C97C5B"/>
    <w:rsid w:val="00C97CF0"/>
    <w:rsid w:val="00C97D25"/>
    <w:rsid w:val="00C97DE0"/>
    <w:rsid w:val="00CA0172"/>
    <w:rsid w:val="00CA0240"/>
    <w:rsid w:val="00CA02E2"/>
    <w:rsid w:val="00CA0660"/>
    <w:rsid w:val="00CA06F8"/>
    <w:rsid w:val="00CA09B2"/>
    <w:rsid w:val="00CA16E9"/>
    <w:rsid w:val="00CA1BDD"/>
    <w:rsid w:val="00CA1DF9"/>
    <w:rsid w:val="00CA2110"/>
    <w:rsid w:val="00CA23DF"/>
    <w:rsid w:val="00CA272C"/>
    <w:rsid w:val="00CA29EA"/>
    <w:rsid w:val="00CA2A5C"/>
    <w:rsid w:val="00CA2AD5"/>
    <w:rsid w:val="00CA2F2E"/>
    <w:rsid w:val="00CA3AB8"/>
    <w:rsid w:val="00CA3D0C"/>
    <w:rsid w:val="00CA3DBB"/>
    <w:rsid w:val="00CA4407"/>
    <w:rsid w:val="00CA44CF"/>
    <w:rsid w:val="00CA4546"/>
    <w:rsid w:val="00CA47E7"/>
    <w:rsid w:val="00CA4D17"/>
    <w:rsid w:val="00CA4D36"/>
    <w:rsid w:val="00CA4E55"/>
    <w:rsid w:val="00CA4F7A"/>
    <w:rsid w:val="00CA52E6"/>
    <w:rsid w:val="00CA5739"/>
    <w:rsid w:val="00CA5FA4"/>
    <w:rsid w:val="00CA629E"/>
    <w:rsid w:val="00CA62D9"/>
    <w:rsid w:val="00CA654B"/>
    <w:rsid w:val="00CA6863"/>
    <w:rsid w:val="00CA68B2"/>
    <w:rsid w:val="00CA6A28"/>
    <w:rsid w:val="00CA6FB1"/>
    <w:rsid w:val="00CA7083"/>
    <w:rsid w:val="00CA709C"/>
    <w:rsid w:val="00CA70FC"/>
    <w:rsid w:val="00CA7281"/>
    <w:rsid w:val="00CA7434"/>
    <w:rsid w:val="00CA7B93"/>
    <w:rsid w:val="00CA7B97"/>
    <w:rsid w:val="00CA7BE2"/>
    <w:rsid w:val="00CA7D0E"/>
    <w:rsid w:val="00CA7DA1"/>
    <w:rsid w:val="00CA7F1A"/>
    <w:rsid w:val="00CB002A"/>
    <w:rsid w:val="00CB010D"/>
    <w:rsid w:val="00CB05A9"/>
    <w:rsid w:val="00CB05FA"/>
    <w:rsid w:val="00CB0A66"/>
    <w:rsid w:val="00CB0E93"/>
    <w:rsid w:val="00CB11C8"/>
    <w:rsid w:val="00CB122F"/>
    <w:rsid w:val="00CB1443"/>
    <w:rsid w:val="00CB174A"/>
    <w:rsid w:val="00CB1AA7"/>
    <w:rsid w:val="00CB1D75"/>
    <w:rsid w:val="00CB1FE6"/>
    <w:rsid w:val="00CB20BB"/>
    <w:rsid w:val="00CB2520"/>
    <w:rsid w:val="00CB295F"/>
    <w:rsid w:val="00CB2B96"/>
    <w:rsid w:val="00CB2EE1"/>
    <w:rsid w:val="00CB2FE9"/>
    <w:rsid w:val="00CB33FB"/>
    <w:rsid w:val="00CB382B"/>
    <w:rsid w:val="00CB38F8"/>
    <w:rsid w:val="00CB3BF3"/>
    <w:rsid w:val="00CB4116"/>
    <w:rsid w:val="00CB415E"/>
    <w:rsid w:val="00CB445A"/>
    <w:rsid w:val="00CB4842"/>
    <w:rsid w:val="00CB491A"/>
    <w:rsid w:val="00CB49AB"/>
    <w:rsid w:val="00CB5255"/>
    <w:rsid w:val="00CB539B"/>
    <w:rsid w:val="00CB547C"/>
    <w:rsid w:val="00CB5645"/>
    <w:rsid w:val="00CB586B"/>
    <w:rsid w:val="00CB5F1D"/>
    <w:rsid w:val="00CB60B2"/>
    <w:rsid w:val="00CB6573"/>
    <w:rsid w:val="00CB66DE"/>
    <w:rsid w:val="00CB6B52"/>
    <w:rsid w:val="00CB6CA8"/>
    <w:rsid w:val="00CB6EFB"/>
    <w:rsid w:val="00CB6F01"/>
    <w:rsid w:val="00CB72B8"/>
    <w:rsid w:val="00CB76DD"/>
    <w:rsid w:val="00CB7A2C"/>
    <w:rsid w:val="00CB7AB4"/>
    <w:rsid w:val="00CB7B16"/>
    <w:rsid w:val="00CB7C1E"/>
    <w:rsid w:val="00CC019F"/>
    <w:rsid w:val="00CC0233"/>
    <w:rsid w:val="00CC03D6"/>
    <w:rsid w:val="00CC08D6"/>
    <w:rsid w:val="00CC0F1E"/>
    <w:rsid w:val="00CC1862"/>
    <w:rsid w:val="00CC1B59"/>
    <w:rsid w:val="00CC2199"/>
    <w:rsid w:val="00CC2285"/>
    <w:rsid w:val="00CC267E"/>
    <w:rsid w:val="00CC293B"/>
    <w:rsid w:val="00CC2952"/>
    <w:rsid w:val="00CC2966"/>
    <w:rsid w:val="00CC29F2"/>
    <w:rsid w:val="00CC3287"/>
    <w:rsid w:val="00CC3440"/>
    <w:rsid w:val="00CC34A4"/>
    <w:rsid w:val="00CC3742"/>
    <w:rsid w:val="00CC37A6"/>
    <w:rsid w:val="00CC3805"/>
    <w:rsid w:val="00CC3C8A"/>
    <w:rsid w:val="00CC4616"/>
    <w:rsid w:val="00CC49D1"/>
    <w:rsid w:val="00CC4A94"/>
    <w:rsid w:val="00CC4B2B"/>
    <w:rsid w:val="00CC4B43"/>
    <w:rsid w:val="00CC4DAA"/>
    <w:rsid w:val="00CC50EE"/>
    <w:rsid w:val="00CC5252"/>
    <w:rsid w:val="00CC57F1"/>
    <w:rsid w:val="00CC5810"/>
    <w:rsid w:val="00CC5933"/>
    <w:rsid w:val="00CC5B97"/>
    <w:rsid w:val="00CC5E80"/>
    <w:rsid w:val="00CC6032"/>
    <w:rsid w:val="00CC605D"/>
    <w:rsid w:val="00CC6094"/>
    <w:rsid w:val="00CC628E"/>
    <w:rsid w:val="00CC6421"/>
    <w:rsid w:val="00CC6964"/>
    <w:rsid w:val="00CC6D67"/>
    <w:rsid w:val="00CC6EE3"/>
    <w:rsid w:val="00CC6F0B"/>
    <w:rsid w:val="00CC6FDA"/>
    <w:rsid w:val="00CC7209"/>
    <w:rsid w:val="00CC73EB"/>
    <w:rsid w:val="00CC75CF"/>
    <w:rsid w:val="00CC7C20"/>
    <w:rsid w:val="00CD009F"/>
    <w:rsid w:val="00CD0210"/>
    <w:rsid w:val="00CD067F"/>
    <w:rsid w:val="00CD06F3"/>
    <w:rsid w:val="00CD0B25"/>
    <w:rsid w:val="00CD0E61"/>
    <w:rsid w:val="00CD126C"/>
    <w:rsid w:val="00CD15E9"/>
    <w:rsid w:val="00CD1620"/>
    <w:rsid w:val="00CD18C6"/>
    <w:rsid w:val="00CD1BE2"/>
    <w:rsid w:val="00CD1C6E"/>
    <w:rsid w:val="00CD1E37"/>
    <w:rsid w:val="00CD1E55"/>
    <w:rsid w:val="00CD2233"/>
    <w:rsid w:val="00CD23BE"/>
    <w:rsid w:val="00CD241E"/>
    <w:rsid w:val="00CD2443"/>
    <w:rsid w:val="00CD2B10"/>
    <w:rsid w:val="00CD2BEB"/>
    <w:rsid w:val="00CD2C19"/>
    <w:rsid w:val="00CD2FBE"/>
    <w:rsid w:val="00CD3025"/>
    <w:rsid w:val="00CD33AD"/>
    <w:rsid w:val="00CD34BD"/>
    <w:rsid w:val="00CD358E"/>
    <w:rsid w:val="00CD35AE"/>
    <w:rsid w:val="00CD35C6"/>
    <w:rsid w:val="00CD38B8"/>
    <w:rsid w:val="00CD3D19"/>
    <w:rsid w:val="00CD404B"/>
    <w:rsid w:val="00CD41DC"/>
    <w:rsid w:val="00CD45E1"/>
    <w:rsid w:val="00CD45E3"/>
    <w:rsid w:val="00CD4AF7"/>
    <w:rsid w:val="00CD4C7B"/>
    <w:rsid w:val="00CD4D0D"/>
    <w:rsid w:val="00CD4DE9"/>
    <w:rsid w:val="00CD53ED"/>
    <w:rsid w:val="00CD56BB"/>
    <w:rsid w:val="00CD58FE"/>
    <w:rsid w:val="00CD5A88"/>
    <w:rsid w:val="00CD5B55"/>
    <w:rsid w:val="00CD60E9"/>
    <w:rsid w:val="00CD6118"/>
    <w:rsid w:val="00CD61F5"/>
    <w:rsid w:val="00CD638E"/>
    <w:rsid w:val="00CD6615"/>
    <w:rsid w:val="00CD6719"/>
    <w:rsid w:val="00CD6B82"/>
    <w:rsid w:val="00CD7EC5"/>
    <w:rsid w:val="00CE01E3"/>
    <w:rsid w:val="00CE01FE"/>
    <w:rsid w:val="00CE182E"/>
    <w:rsid w:val="00CE1D9B"/>
    <w:rsid w:val="00CE1E27"/>
    <w:rsid w:val="00CE25F1"/>
    <w:rsid w:val="00CE27F1"/>
    <w:rsid w:val="00CE293C"/>
    <w:rsid w:val="00CE2B70"/>
    <w:rsid w:val="00CE2CA5"/>
    <w:rsid w:val="00CE3198"/>
    <w:rsid w:val="00CE352D"/>
    <w:rsid w:val="00CE3759"/>
    <w:rsid w:val="00CE3963"/>
    <w:rsid w:val="00CE3B39"/>
    <w:rsid w:val="00CE3ED9"/>
    <w:rsid w:val="00CE3F51"/>
    <w:rsid w:val="00CE3FB7"/>
    <w:rsid w:val="00CE4043"/>
    <w:rsid w:val="00CE4100"/>
    <w:rsid w:val="00CE41EF"/>
    <w:rsid w:val="00CE46ED"/>
    <w:rsid w:val="00CE4703"/>
    <w:rsid w:val="00CE471F"/>
    <w:rsid w:val="00CE472E"/>
    <w:rsid w:val="00CE491B"/>
    <w:rsid w:val="00CE4A52"/>
    <w:rsid w:val="00CE4E3F"/>
    <w:rsid w:val="00CE4E8F"/>
    <w:rsid w:val="00CE4FF0"/>
    <w:rsid w:val="00CE5069"/>
    <w:rsid w:val="00CE512A"/>
    <w:rsid w:val="00CE51A6"/>
    <w:rsid w:val="00CE5514"/>
    <w:rsid w:val="00CE56B2"/>
    <w:rsid w:val="00CE571C"/>
    <w:rsid w:val="00CE659D"/>
    <w:rsid w:val="00CE69ED"/>
    <w:rsid w:val="00CE6D20"/>
    <w:rsid w:val="00CE6E11"/>
    <w:rsid w:val="00CE7409"/>
    <w:rsid w:val="00CE79A4"/>
    <w:rsid w:val="00CF0198"/>
    <w:rsid w:val="00CF01E6"/>
    <w:rsid w:val="00CF022C"/>
    <w:rsid w:val="00CF0270"/>
    <w:rsid w:val="00CF05B3"/>
    <w:rsid w:val="00CF0620"/>
    <w:rsid w:val="00CF0846"/>
    <w:rsid w:val="00CF0929"/>
    <w:rsid w:val="00CF0C87"/>
    <w:rsid w:val="00CF0E58"/>
    <w:rsid w:val="00CF0F89"/>
    <w:rsid w:val="00CF1563"/>
    <w:rsid w:val="00CF1624"/>
    <w:rsid w:val="00CF1AD6"/>
    <w:rsid w:val="00CF1B80"/>
    <w:rsid w:val="00CF230D"/>
    <w:rsid w:val="00CF23A2"/>
    <w:rsid w:val="00CF259F"/>
    <w:rsid w:val="00CF27BD"/>
    <w:rsid w:val="00CF2A0C"/>
    <w:rsid w:val="00CF2EE8"/>
    <w:rsid w:val="00CF339B"/>
    <w:rsid w:val="00CF363E"/>
    <w:rsid w:val="00CF3900"/>
    <w:rsid w:val="00CF3D55"/>
    <w:rsid w:val="00CF3F2A"/>
    <w:rsid w:val="00CF4782"/>
    <w:rsid w:val="00CF47F1"/>
    <w:rsid w:val="00CF49A6"/>
    <w:rsid w:val="00CF5576"/>
    <w:rsid w:val="00CF5631"/>
    <w:rsid w:val="00CF56B8"/>
    <w:rsid w:val="00CF5A2E"/>
    <w:rsid w:val="00CF6761"/>
    <w:rsid w:val="00CF6CA4"/>
    <w:rsid w:val="00CF6D83"/>
    <w:rsid w:val="00CF72C2"/>
    <w:rsid w:val="00CF75BF"/>
    <w:rsid w:val="00CF7AC4"/>
    <w:rsid w:val="00CF7B8B"/>
    <w:rsid w:val="00D00206"/>
    <w:rsid w:val="00D00515"/>
    <w:rsid w:val="00D00C6F"/>
    <w:rsid w:val="00D010AA"/>
    <w:rsid w:val="00D01243"/>
    <w:rsid w:val="00D01273"/>
    <w:rsid w:val="00D018A2"/>
    <w:rsid w:val="00D01B34"/>
    <w:rsid w:val="00D02398"/>
    <w:rsid w:val="00D02C48"/>
    <w:rsid w:val="00D033F6"/>
    <w:rsid w:val="00D035D6"/>
    <w:rsid w:val="00D0383F"/>
    <w:rsid w:val="00D03A4B"/>
    <w:rsid w:val="00D03B4E"/>
    <w:rsid w:val="00D03E85"/>
    <w:rsid w:val="00D04410"/>
    <w:rsid w:val="00D0447E"/>
    <w:rsid w:val="00D04610"/>
    <w:rsid w:val="00D04DB9"/>
    <w:rsid w:val="00D050D3"/>
    <w:rsid w:val="00D05164"/>
    <w:rsid w:val="00D05244"/>
    <w:rsid w:val="00D0540E"/>
    <w:rsid w:val="00D05EE1"/>
    <w:rsid w:val="00D05F38"/>
    <w:rsid w:val="00D05F91"/>
    <w:rsid w:val="00D06374"/>
    <w:rsid w:val="00D06834"/>
    <w:rsid w:val="00D071B2"/>
    <w:rsid w:val="00D07863"/>
    <w:rsid w:val="00D07928"/>
    <w:rsid w:val="00D07CD1"/>
    <w:rsid w:val="00D07D58"/>
    <w:rsid w:val="00D10516"/>
    <w:rsid w:val="00D105C4"/>
    <w:rsid w:val="00D10E0E"/>
    <w:rsid w:val="00D1118D"/>
    <w:rsid w:val="00D112F1"/>
    <w:rsid w:val="00D117D6"/>
    <w:rsid w:val="00D11B47"/>
    <w:rsid w:val="00D11F59"/>
    <w:rsid w:val="00D11FA7"/>
    <w:rsid w:val="00D123F2"/>
    <w:rsid w:val="00D12566"/>
    <w:rsid w:val="00D12B3E"/>
    <w:rsid w:val="00D12D0A"/>
    <w:rsid w:val="00D12EA4"/>
    <w:rsid w:val="00D1324A"/>
    <w:rsid w:val="00D13608"/>
    <w:rsid w:val="00D1377C"/>
    <w:rsid w:val="00D137B5"/>
    <w:rsid w:val="00D13AEB"/>
    <w:rsid w:val="00D13B3D"/>
    <w:rsid w:val="00D13C1B"/>
    <w:rsid w:val="00D1418D"/>
    <w:rsid w:val="00D14226"/>
    <w:rsid w:val="00D1441A"/>
    <w:rsid w:val="00D14521"/>
    <w:rsid w:val="00D14689"/>
    <w:rsid w:val="00D14864"/>
    <w:rsid w:val="00D14E51"/>
    <w:rsid w:val="00D1500A"/>
    <w:rsid w:val="00D15976"/>
    <w:rsid w:val="00D15EBC"/>
    <w:rsid w:val="00D1623C"/>
    <w:rsid w:val="00D16BBC"/>
    <w:rsid w:val="00D16E4C"/>
    <w:rsid w:val="00D172BE"/>
    <w:rsid w:val="00D17665"/>
    <w:rsid w:val="00D176EA"/>
    <w:rsid w:val="00D1770C"/>
    <w:rsid w:val="00D17E05"/>
    <w:rsid w:val="00D17E56"/>
    <w:rsid w:val="00D2027E"/>
    <w:rsid w:val="00D202E4"/>
    <w:rsid w:val="00D212BF"/>
    <w:rsid w:val="00D2132E"/>
    <w:rsid w:val="00D216AB"/>
    <w:rsid w:val="00D2184F"/>
    <w:rsid w:val="00D21B4A"/>
    <w:rsid w:val="00D21D69"/>
    <w:rsid w:val="00D224A4"/>
    <w:rsid w:val="00D22551"/>
    <w:rsid w:val="00D227D0"/>
    <w:rsid w:val="00D228BB"/>
    <w:rsid w:val="00D22FFA"/>
    <w:rsid w:val="00D23509"/>
    <w:rsid w:val="00D23E6B"/>
    <w:rsid w:val="00D23FA1"/>
    <w:rsid w:val="00D23FAF"/>
    <w:rsid w:val="00D241FA"/>
    <w:rsid w:val="00D2425D"/>
    <w:rsid w:val="00D2467A"/>
    <w:rsid w:val="00D24AD7"/>
    <w:rsid w:val="00D24B85"/>
    <w:rsid w:val="00D24F22"/>
    <w:rsid w:val="00D24F3B"/>
    <w:rsid w:val="00D25110"/>
    <w:rsid w:val="00D25264"/>
    <w:rsid w:val="00D2569B"/>
    <w:rsid w:val="00D2584A"/>
    <w:rsid w:val="00D25B6E"/>
    <w:rsid w:val="00D260D6"/>
    <w:rsid w:val="00D26203"/>
    <w:rsid w:val="00D263AA"/>
    <w:rsid w:val="00D264DB"/>
    <w:rsid w:val="00D2692B"/>
    <w:rsid w:val="00D26C5A"/>
    <w:rsid w:val="00D26C60"/>
    <w:rsid w:val="00D26C77"/>
    <w:rsid w:val="00D26D4E"/>
    <w:rsid w:val="00D26E31"/>
    <w:rsid w:val="00D26ECE"/>
    <w:rsid w:val="00D273EC"/>
    <w:rsid w:val="00D27B7A"/>
    <w:rsid w:val="00D27BAF"/>
    <w:rsid w:val="00D27D3F"/>
    <w:rsid w:val="00D3063F"/>
    <w:rsid w:val="00D30989"/>
    <w:rsid w:val="00D30DA1"/>
    <w:rsid w:val="00D31225"/>
    <w:rsid w:val="00D31576"/>
    <w:rsid w:val="00D318DD"/>
    <w:rsid w:val="00D31919"/>
    <w:rsid w:val="00D319F9"/>
    <w:rsid w:val="00D31B39"/>
    <w:rsid w:val="00D31B63"/>
    <w:rsid w:val="00D31BA0"/>
    <w:rsid w:val="00D31EDC"/>
    <w:rsid w:val="00D31F52"/>
    <w:rsid w:val="00D3204C"/>
    <w:rsid w:val="00D32174"/>
    <w:rsid w:val="00D325D1"/>
    <w:rsid w:val="00D328CB"/>
    <w:rsid w:val="00D32AD3"/>
    <w:rsid w:val="00D32E5D"/>
    <w:rsid w:val="00D32EC5"/>
    <w:rsid w:val="00D33089"/>
    <w:rsid w:val="00D33593"/>
    <w:rsid w:val="00D33827"/>
    <w:rsid w:val="00D33BE3"/>
    <w:rsid w:val="00D33CFE"/>
    <w:rsid w:val="00D33ED9"/>
    <w:rsid w:val="00D340D2"/>
    <w:rsid w:val="00D3467F"/>
    <w:rsid w:val="00D34919"/>
    <w:rsid w:val="00D34B31"/>
    <w:rsid w:val="00D34C2E"/>
    <w:rsid w:val="00D3508A"/>
    <w:rsid w:val="00D35587"/>
    <w:rsid w:val="00D359F8"/>
    <w:rsid w:val="00D35C6A"/>
    <w:rsid w:val="00D35C75"/>
    <w:rsid w:val="00D36091"/>
    <w:rsid w:val="00D36654"/>
    <w:rsid w:val="00D36724"/>
    <w:rsid w:val="00D3686E"/>
    <w:rsid w:val="00D36D18"/>
    <w:rsid w:val="00D36E8D"/>
    <w:rsid w:val="00D37216"/>
    <w:rsid w:val="00D37295"/>
    <w:rsid w:val="00D372CC"/>
    <w:rsid w:val="00D3778A"/>
    <w:rsid w:val="00D3792D"/>
    <w:rsid w:val="00D37BA4"/>
    <w:rsid w:val="00D40701"/>
    <w:rsid w:val="00D4077F"/>
    <w:rsid w:val="00D407C7"/>
    <w:rsid w:val="00D40C52"/>
    <w:rsid w:val="00D41366"/>
    <w:rsid w:val="00D4160C"/>
    <w:rsid w:val="00D41E6C"/>
    <w:rsid w:val="00D41E8A"/>
    <w:rsid w:val="00D41ED6"/>
    <w:rsid w:val="00D41FC4"/>
    <w:rsid w:val="00D42124"/>
    <w:rsid w:val="00D42383"/>
    <w:rsid w:val="00D42C0D"/>
    <w:rsid w:val="00D42D05"/>
    <w:rsid w:val="00D42D35"/>
    <w:rsid w:val="00D42D8B"/>
    <w:rsid w:val="00D430C9"/>
    <w:rsid w:val="00D43735"/>
    <w:rsid w:val="00D43C18"/>
    <w:rsid w:val="00D43F30"/>
    <w:rsid w:val="00D440E6"/>
    <w:rsid w:val="00D442D5"/>
    <w:rsid w:val="00D445B8"/>
    <w:rsid w:val="00D44A1B"/>
    <w:rsid w:val="00D44CD6"/>
    <w:rsid w:val="00D44DA9"/>
    <w:rsid w:val="00D44E00"/>
    <w:rsid w:val="00D44EEE"/>
    <w:rsid w:val="00D454DD"/>
    <w:rsid w:val="00D4554F"/>
    <w:rsid w:val="00D45D46"/>
    <w:rsid w:val="00D4690A"/>
    <w:rsid w:val="00D46CA7"/>
    <w:rsid w:val="00D46DB8"/>
    <w:rsid w:val="00D46EE3"/>
    <w:rsid w:val="00D47447"/>
    <w:rsid w:val="00D475AA"/>
    <w:rsid w:val="00D47A31"/>
    <w:rsid w:val="00D47B24"/>
    <w:rsid w:val="00D47DF2"/>
    <w:rsid w:val="00D47EC3"/>
    <w:rsid w:val="00D505B0"/>
    <w:rsid w:val="00D510BC"/>
    <w:rsid w:val="00D5130A"/>
    <w:rsid w:val="00D51551"/>
    <w:rsid w:val="00D518F2"/>
    <w:rsid w:val="00D519EA"/>
    <w:rsid w:val="00D51FE9"/>
    <w:rsid w:val="00D5207F"/>
    <w:rsid w:val="00D52383"/>
    <w:rsid w:val="00D5258E"/>
    <w:rsid w:val="00D531F6"/>
    <w:rsid w:val="00D53642"/>
    <w:rsid w:val="00D538AC"/>
    <w:rsid w:val="00D53910"/>
    <w:rsid w:val="00D53D1E"/>
    <w:rsid w:val="00D54597"/>
    <w:rsid w:val="00D54DF7"/>
    <w:rsid w:val="00D54E1E"/>
    <w:rsid w:val="00D5548A"/>
    <w:rsid w:val="00D554A3"/>
    <w:rsid w:val="00D55E47"/>
    <w:rsid w:val="00D5652E"/>
    <w:rsid w:val="00D56581"/>
    <w:rsid w:val="00D567A8"/>
    <w:rsid w:val="00D568C9"/>
    <w:rsid w:val="00D568F0"/>
    <w:rsid w:val="00D56C16"/>
    <w:rsid w:val="00D56D3A"/>
    <w:rsid w:val="00D57049"/>
    <w:rsid w:val="00D5715B"/>
    <w:rsid w:val="00D5724A"/>
    <w:rsid w:val="00D57368"/>
    <w:rsid w:val="00D5749C"/>
    <w:rsid w:val="00D576B8"/>
    <w:rsid w:val="00D57FC3"/>
    <w:rsid w:val="00D600B2"/>
    <w:rsid w:val="00D6046A"/>
    <w:rsid w:val="00D60715"/>
    <w:rsid w:val="00D60824"/>
    <w:rsid w:val="00D60EBD"/>
    <w:rsid w:val="00D60F64"/>
    <w:rsid w:val="00D613A7"/>
    <w:rsid w:val="00D6173B"/>
    <w:rsid w:val="00D6196F"/>
    <w:rsid w:val="00D61A06"/>
    <w:rsid w:val="00D62077"/>
    <w:rsid w:val="00D621DC"/>
    <w:rsid w:val="00D6253A"/>
    <w:rsid w:val="00D62BFC"/>
    <w:rsid w:val="00D62DA4"/>
    <w:rsid w:val="00D62E19"/>
    <w:rsid w:val="00D630D9"/>
    <w:rsid w:val="00D6325E"/>
    <w:rsid w:val="00D64756"/>
    <w:rsid w:val="00D64A25"/>
    <w:rsid w:val="00D64C99"/>
    <w:rsid w:val="00D64ED8"/>
    <w:rsid w:val="00D65233"/>
    <w:rsid w:val="00D652D6"/>
    <w:rsid w:val="00D6538E"/>
    <w:rsid w:val="00D654A4"/>
    <w:rsid w:val="00D655A4"/>
    <w:rsid w:val="00D65AAE"/>
    <w:rsid w:val="00D65EB0"/>
    <w:rsid w:val="00D66295"/>
    <w:rsid w:val="00D66594"/>
    <w:rsid w:val="00D665F8"/>
    <w:rsid w:val="00D66694"/>
    <w:rsid w:val="00D667AF"/>
    <w:rsid w:val="00D66828"/>
    <w:rsid w:val="00D668DC"/>
    <w:rsid w:val="00D66D4D"/>
    <w:rsid w:val="00D6773D"/>
    <w:rsid w:val="00D679EC"/>
    <w:rsid w:val="00D67A52"/>
    <w:rsid w:val="00D67B2B"/>
    <w:rsid w:val="00D67CD1"/>
    <w:rsid w:val="00D70221"/>
    <w:rsid w:val="00D703B3"/>
    <w:rsid w:val="00D70593"/>
    <w:rsid w:val="00D70661"/>
    <w:rsid w:val="00D706B5"/>
    <w:rsid w:val="00D70A12"/>
    <w:rsid w:val="00D70BB8"/>
    <w:rsid w:val="00D70ECD"/>
    <w:rsid w:val="00D71085"/>
    <w:rsid w:val="00D71203"/>
    <w:rsid w:val="00D7147C"/>
    <w:rsid w:val="00D719A2"/>
    <w:rsid w:val="00D71EF5"/>
    <w:rsid w:val="00D71FE5"/>
    <w:rsid w:val="00D7228B"/>
    <w:rsid w:val="00D72BD1"/>
    <w:rsid w:val="00D72CED"/>
    <w:rsid w:val="00D72E7E"/>
    <w:rsid w:val="00D730BB"/>
    <w:rsid w:val="00D7327B"/>
    <w:rsid w:val="00D736FC"/>
    <w:rsid w:val="00D737D8"/>
    <w:rsid w:val="00D738D6"/>
    <w:rsid w:val="00D73A7B"/>
    <w:rsid w:val="00D7414B"/>
    <w:rsid w:val="00D74281"/>
    <w:rsid w:val="00D74559"/>
    <w:rsid w:val="00D74665"/>
    <w:rsid w:val="00D74F75"/>
    <w:rsid w:val="00D753AD"/>
    <w:rsid w:val="00D756D4"/>
    <w:rsid w:val="00D75F72"/>
    <w:rsid w:val="00D760CD"/>
    <w:rsid w:val="00D762CB"/>
    <w:rsid w:val="00D770DB"/>
    <w:rsid w:val="00D775B2"/>
    <w:rsid w:val="00D77857"/>
    <w:rsid w:val="00D7798E"/>
    <w:rsid w:val="00D77A1A"/>
    <w:rsid w:val="00D800E0"/>
    <w:rsid w:val="00D80795"/>
    <w:rsid w:val="00D80926"/>
    <w:rsid w:val="00D80A22"/>
    <w:rsid w:val="00D80C23"/>
    <w:rsid w:val="00D80E5E"/>
    <w:rsid w:val="00D810A6"/>
    <w:rsid w:val="00D813D2"/>
    <w:rsid w:val="00D8179B"/>
    <w:rsid w:val="00D81A08"/>
    <w:rsid w:val="00D81A11"/>
    <w:rsid w:val="00D81AFF"/>
    <w:rsid w:val="00D81E2B"/>
    <w:rsid w:val="00D81F2E"/>
    <w:rsid w:val="00D8218B"/>
    <w:rsid w:val="00D8269A"/>
    <w:rsid w:val="00D829D4"/>
    <w:rsid w:val="00D82A40"/>
    <w:rsid w:val="00D82A73"/>
    <w:rsid w:val="00D82DC4"/>
    <w:rsid w:val="00D83761"/>
    <w:rsid w:val="00D837B7"/>
    <w:rsid w:val="00D838AE"/>
    <w:rsid w:val="00D838CA"/>
    <w:rsid w:val="00D83C18"/>
    <w:rsid w:val="00D83E23"/>
    <w:rsid w:val="00D83FC1"/>
    <w:rsid w:val="00D844FE"/>
    <w:rsid w:val="00D84F24"/>
    <w:rsid w:val="00D851B6"/>
    <w:rsid w:val="00D8538F"/>
    <w:rsid w:val="00D854BE"/>
    <w:rsid w:val="00D8566B"/>
    <w:rsid w:val="00D85C6F"/>
    <w:rsid w:val="00D8603C"/>
    <w:rsid w:val="00D862D5"/>
    <w:rsid w:val="00D86470"/>
    <w:rsid w:val="00D8659B"/>
    <w:rsid w:val="00D86BE3"/>
    <w:rsid w:val="00D86F12"/>
    <w:rsid w:val="00D87004"/>
    <w:rsid w:val="00D876B3"/>
    <w:rsid w:val="00D87D05"/>
    <w:rsid w:val="00D87E00"/>
    <w:rsid w:val="00D90073"/>
    <w:rsid w:val="00D90194"/>
    <w:rsid w:val="00D9027F"/>
    <w:rsid w:val="00D90574"/>
    <w:rsid w:val="00D907BE"/>
    <w:rsid w:val="00D90872"/>
    <w:rsid w:val="00D90ED4"/>
    <w:rsid w:val="00D9125B"/>
    <w:rsid w:val="00D9134D"/>
    <w:rsid w:val="00D91673"/>
    <w:rsid w:val="00D91C1A"/>
    <w:rsid w:val="00D92694"/>
    <w:rsid w:val="00D9275B"/>
    <w:rsid w:val="00D92936"/>
    <w:rsid w:val="00D92E55"/>
    <w:rsid w:val="00D92FED"/>
    <w:rsid w:val="00D930B5"/>
    <w:rsid w:val="00D9325C"/>
    <w:rsid w:val="00D93277"/>
    <w:rsid w:val="00D93380"/>
    <w:rsid w:val="00D936A0"/>
    <w:rsid w:val="00D93895"/>
    <w:rsid w:val="00D939D5"/>
    <w:rsid w:val="00D93E64"/>
    <w:rsid w:val="00D9402B"/>
    <w:rsid w:val="00D940F5"/>
    <w:rsid w:val="00D941EF"/>
    <w:rsid w:val="00D941F8"/>
    <w:rsid w:val="00D9438D"/>
    <w:rsid w:val="00D94990"/>
    <w:rsid w:val="00D94AB5"/>
    <w:rsid w:val="00D94CC0"/>
    <w:rsid w:val="00D94EBD"/>
    <w:rsid w:val="00D94FDA"/>
    <w:rsid w:val="00D95CB0"/>
    <w:rsid w:val="00D96127"/>
    <w:rsid w:val="00D963CB"/>
    <w:rsid w:val="00D96432"/>
    <w:rsid w:val="00D96905"/>
    <w:rsid w:val="00D96D11"/>
    <w:rsid w:val="00D97356"/>
    <w:rsid w:val="00D974E6"/>
    <w:rsid w:val="00D975B9"/>
    <w:rsid w:val="00D97888"/>
    <w:rsid w:val="00D97B7B"/>
    <w:rsid w:val="00DA0474"/>
    <w:rsid w:val="00DA0852"/>
    <w:rsid w:val="00DA08B0"/>
    <w:rsid w:val="00DA0B3D"/>
    <w:rsid w:val="00DA0DC5"/>
    <w:rsid w:val="00DA1228"/>
    <w:rsid w:val="00DA1456"/>
    <w:rsid w:val="00DA15CA"/>
    <w:rsid w:val="00DA1A30"/>
    <w:rsid w:val="00DA1A79"/>
    <w:rsid w:val="00DA2209"/>
    <w:rsid w:val="00DA23BB"/>
    <w:rsid w:val="00DA25B3"/>
    <w:rsid w:val="00DA264C"/>
    <w:rsid w:val="00DA26F4"/>
    <w:rsid w:val="00DA2817"/>
    <w:rsid w:val="00DA2A84"/>
    <w:rsid w:val="00DA2B6C"/>
    <w:rsid w:val="00DA30FD"/>
    <w:rsid w:val="00DA3911"/>
    <w:rsid w:val="00DA3F7E"/>
    <w:rsid w:val="00DA4313"/>
    <w:rsid w:val="00DA4706"/>
    <w:rsid w:val="00DA5310"/>
    <w:rsid w:val="00DA53CD"/>
    <w:rsid w:val="00DA54CF"/>
    <w:rsid w:val="00DA595A"/>
    <w:rsid w:val="00DA5A2B"/>
    <w:rsid w:val="00DA5EC2"/>
    <w:rsid w:val="00DA5F70"/>
    <w:rsid w:val="00DA60CE"/>
    <w:rsid w:val="00DA62AA"/>
    <w:rsid w:val="00DA6AFB"/>
    <w:rsid w:val="00DA6CF7"/>
    <w:rsid w:val="00DA6D1E"/>
    <w:rsid w:val="00DA6FDD"/>
    <w:rsid w:val="00DA707C"/>
    <w:rsid w:val="00DA7637"/>
    <w:rsid w:val="00DA7684"/>
    <w:rsid w:val="00DA78C4"/>
    <w:rsid w:val="00DA7A03"/>
    <w:rsid w:val="00DA7D0B"/>
    <w:rsid w:val="00DB03FC"/>
    <w:rsid w:val="00DB050A"/>
    <w:rsid w:val="00DB056B"/>
    <w:rsid w:val="00DB0768"/>
    <w:rsid w:val="00DB087B"/>
    <w:rsid w:val="00DB09C1"/>
    <w:rsid w:val="00DB09D2"/>
    <w:rsid w:val="00DB0DB8"/>
    <w:rsid w:val="00DB0EA0"/>
    <w:rsid w:val="00DB0ED9"/>
    <w:rsid w:val="00DB102F"/>
    <w:rsid w:val="00DB12E9"/>
    <w:rsid w:val="00DB1492"/>
    <w:rsid w:val="00DB1702"/>
    <w:rsid w:val="00DB1737"/>
    <w:rsid w:val="00DB1818"/>
    <w:rsid w:val="00DB1A9B"/>
    <w:rsid w:val="00DB1E86"/>
    <w:rsid w:val="00DB2A92"/>
    <w:rsid w:val="00DB3A69"/>
    <w:rsid w:val="00DB3DBB"/>
    <w:rsid w:val="00DB3E2C"/>
    <w:rsid w:val="00DB3F6D"/>
    <w:rsid w:val="00DB40FD"/>
    <w:rsid w:val="00DB4751"/>
    <w:rsid w:val="00DB47C8"/>
    <w:rsid w:val="00DB53F0"/>
    <w:rsid w:val="00DB57DA"/>
    <w:rsid w:val="00DB5CC8"/>
    <w:rsid w:val="00DB5E5E"/>
    <w:rsid w:val="00DB602E"/>
    <w:rsid w:val="00DB60D1"/>
    <w:rsid w:val="00DB6381"/>
    <w:rsid w:val="00DB657E"/>
    <w:rsid w:val="00DB6AE0"/>
    <w:rsid w:val="00DB6AF0"/>
    <w:rsid w:val="00DB6AF7"/>
    <w:rsid w:val="00DB6B8E"/>
    <w:rsid w:val="00DB6E64"/>
    <w:rsid w:val="00DB6F19"/>
    <w:rsid w:val="00DB7177"/>
    <w:rsid w:val="00DB7624"/>
    <w:rsid w:val="00DB79CA"/>
    <w:rsid w:val="00DB7C71"/>
    <w:rsid w:val="00DB7DF2"/>
    <w:rsid w:val="00DC0001"/>
    <w:rsid w:val="00DC00ED"/>
    <w:rsid w:val="00DC025F"/>
    <w:rsid w:val="00DC03DF"/>
    <w:rsid w:val="00DC1099"/>
    <w:rsid w:val="00DC1214"/>
    <w:rsid w:val="00DC159A"/>
    <w:rsid w:val="00DC196E"/>
    <w:rsid w:val="00DC1F8C"/>
    <w:rsid w:val="00DC1FB5"/>
    <w:rsid w:val="00DC20F1"/>
    <w:rsid w:val="00DC2256"/>
    <w:rsid w:val="00DC2259"/>
    <w:rsid w:val="00DC248A"/>
    <w:rsid w:val="00DC251D"/>
    <w:rsid w:val="00DC27F9"/>
    <w:rsid w:val="00DC2C8E"/>
    <w:rsid w:val="00DC2E1A"/>
    <w:rsid w:val="00DC3069"/>
    <w:rsid w:val="00DC309B"/>
    <w:rsid w:val="00DC30C2"/>
    <w:rsid w:val="00DC322A"/>
    <w:rsid w:val="00DC3343"/>
    <w:rsid w:val="00DC336C"/>
    <w:rsid w:val="00DC381B"/>
    <w:rsid w:val="00DC3A0B"/>
    <w:rsid w:val="00DC3DC0"/>
    <w:rsid w:val="00DC3E1A"/>
    <w:rsid w:val="00DC3F3F"/>
    <w:rsid w:val="00DC3FDE"/>
    <w:rsid w:val="00DC489E"/>
    <w:rsid w:val="00DC4B03"/>
    <w:rsid w:val="00DC4B74"/>
    <w:rsid w:val="00DC4DA2"/>
    <w:rsid w:val="00DC4E6A"/>
    <w:rsid w:val="00DC51A0"/>
    <w:rsid w:val="00DC5261"/>
    <w:rsid w:val="00DC533B"/>
    <w:rsid w:val="00DC5928"/>
    <w:rsid w:val="00DC5961"/>
    <w:rsid w:val="00DC5CD5"/>
    <w:rsid w:val="00DC616A"/>
    <w:rsid w:val="00DC6242"/>
    <w:rsid w:val="00DC6306"/>
    <w:rsid w:val="00DC65C1"/>
    <w:rsid w:val="00DC6606"/>
    <w:rsid w:val="00DC6804"/>
    <w:rsid w:val="00DC68B7"/>
    <w:rsid w:val="00DC6A51"/>
    <w:rsid w:val="00DC6ED4"/>
    <w:rsid w:val="00DC7011"/>
    <w:rsid w:val="00DC7148"/>
    <w:rsid w:val="00DC71C3"/>
    <w:rsid w:val="00DC7207"/>
    <w:rsid w:val="00DC72A1"/>
    <w:rsid w:val="00DC7346"/>
    <w:rsid w:val="00DC7378"/>
    <w:rsid w:val="00DC7803"/>
    <w:rsid w:val="00DC7C8F"/>
    <w:rsid w:val="00DC7DE2"/>
    <w:rsid w:val="00DC7E5A"/>
    <w:rsid w:val="00DD0427"/>
    <w:rsid w:val="00DD07C4"/>
    <w:rsid w:val="00DD07DC"/>
    <w:rsid w:val="00DD0F14"/>
    <w:rsid w:val="00DD11C8"/>
    <w:rsid w:val="00DD1511"/>
    <w:rsid w:val="00DD156E"/>
    <w:rsid w:val="00DD1CA1"/>
    <w:rsid w:val="00DD1DA6"/>
    <w:rsid w:val="00DD1DCD"/>
    <w:rsid w:val="00DD1FE9"/>
    <w:rsid w:val="00DD23EB"/>
    <w:rsid w:val="00DD2876"/>
    <w:rsid w:val="00DD28B3"/>
    <w:rsid w:val="00DD2D5D"/>
    <w:rsid w:val="00DD2E46"/>
    <w:rsid w:val="00DD38BE"/>
    <w:rsid w:val="00DD39B3"/>
    <w:rsid w:val="00DD3B35"/>
    <w:rsid w:val="00DD3D29"/>
    <w:rsid w:val="00DD3DEB"/>
    <w:rsid w:val="00DD3EE8"/>
    <w:rsid w:val="00DD4264"/>
    <w:rsid w:val="00DD43A6"/>
    <w:rsid w:val="00DD442C"/>
    <w:rsid w:val="00DD49B4"/>
    <w:rsid w:val="00DD4AEB"/>
    <w:rsid w:val="00DD4C50"/>
    <w:rsid w:val="00DD5360"/>
    <w:rsid w:val="00DD5A32"/>
    <w:rsid w:val="00DD5D7E"/>
    <w:rsid w:val="00DD61BA"/>
    <w:rsid w:val="00DD646E"/>
    <w:rsid w:val="00DD6529"/>
    <w:rsid w:val="00DD6583"/>
    <w:rsid w:val="00DD672A"/>
    <w:rsid w:val="00DD6A68"/>
    <w:rsid w:val="00DD6C86"/>
    <w:rsid w:val="00DD6DBD"/>
    <w:rsid w:val="00DD6E07"/>
    <w:rsid w:val="00DD6E3D"/>
    <w:rsid w:val="00DD7141"/>
    <w:rsid w:val="00DD7210"/>
    <w:rsid w:val="00DD7306"/>
    <w:rsid w:val="00DD7319"/>
    <w:rsid w:val="00DD75CD"/>
    <w:rsid w:val="00DD762D"/>
    <w:rsid w:val="00DD7723"/>
    <w:rsid w:val="00DD7B81"/>
    <w:rsid w:val="00DD7DD6"/>
    <w:rsid w:val="00DD7FC0"/>
    <w:rsid w:val="00DE0147"/>
    <w:rsid w:val="00DE037E"/>
    <w:rsid w:val="00DE0610"/>
    <w:rsid w:val="00DE078A"/>
    <w:rsid w:val="00DE0A37"/>
    <w:rsid w:val="00DE0A6F"/>
    <w:rsid w:val="00DE0AD7"/>
    <w:rsid w:val="00DE0D7B"/>
    <w:rsid w:val="00DE0DC9"/>
    <w:rsid w:val="00DE116F"/>
    <w:rsid w:val="00DE12D8"/>
    <w:rsid w:val="00DE1828"/>
    <w:rsid w:val="00DE1ECA"/>
    <w:rsid w:val="00DE1ED2"/>
    <w:rsid w:val="00DE1F28"/>
    <w:rsid w:val="00DE25C3"/>
    <w:rsid w:val="00DE25D2"/>
    <w:rsid w:val="00DE2745"/>
    <w:rsid w:val="00DE2855"/>
    <w:rsid w:val="00DE28E2"/>
    <w:rsid w:val="00DE2BDB"/>
    <w:rsid w:val="00DE3282"/>
    <w:rsid w:val="00DE3469"/>
    <w:rsid w:val="00DE34A3"/>
    <w:rsid w:val="00DE3AEB"/>
    <w:rsid w:val="00DE3B54"/>
    <w:rsid w:val="00DE3BA4"/>
    <w:rsid w:val="00DE42AF"/>
    <w:rsid w:val="00DE4DAD"/>
    <w:rsid w:val="00DE54A0"/>
    <w:rsid w:val="00DE55B2"/>
    <w:rsid w:val="00DE56FC"/>
    <w:rsid w:val="00DE5C67"/>
    <w:rsid w:val="00DE5CDF"/>
    <w:rsid w:val="00DE5FE7"/>
    <w:rsid w:val="00DE6254"/>
    <w:rsid w:val="00DE628C"/>
    <w:rsid w:val="00DE62BB"/>
    <w:rsid w:val="00DE6921"/>
    <w:rsid w:val="00DE6B29"/>
    <w:rsid w:val="00DE6B39"/>
    <w:rsid w:val="00DE70F1"/>
    <w:rsid w:val="00DE75C1"/>
    <w:rsid w:val="00DE76C1"/>
    <w:rsid w:val="00DE7ADE"/>
    <w:rsid w:val="00DE7C8E"/>
    <w:rsid w:val="00DE7CE7"/>
    <w:rsid w:val="00DE7CFC"/>
    <w:rsid w:val="00DE7F29"/>
    <w:rsid w:val="00DF0005"/>
    <w:rsid w:val="00DF00D1"/>
    <w:rsid w:val="00DF07A4"/>
    <w:rsid w:val="00DF0A54"/>
    <w:rsid w:val="00DF0D6F"/>
    <w:rsid w:val="00DF11F7"/>
    <w:rsid w:val="00DF1709"/>
    <w:rsid w:val="00DF1718"/>
    <w:rsid w:val="00DF18B4"/>
    <w:rsid w:val="00DF18F8"/>
    <w:rsid w:val="00DF1BBF"/>
    <w:rsid w:val="00DF1CD6"/>
    <w:rsid w:val="00DF299E"/>
    <w:rsid w:val="00DF2AEF"/>
    <w:rsid w:val="00DF2F6B"/>
    <w:rsid w:val="00DF3016"/>
    <w:rsid w:val="00DF30AD"/>
    <w:rsid w:val="00DF3180"/>
    <w:rsid w:val="00DF3386"/>
    <w:rsid w:val="00DF3A19"/>
    <w:rsid w:val="00DF409D"/>
    <w:rsid w:val="00DF4255"/>
    <w:rsid w:val="00DF4297"/>
    <w:rsid w:val="00DF4339"/>
    <w:rsid w:val="00DF4504"/>
    <w:rsid w:val="00DF4C1D"/>
    <w:rsid w:val="00DF5044"/>
    <w:rsid w:val="00DF5250"/>
    <w:rsid w:val="00DF53C0"/>
    <w:rsid w:val="00DF54E8"/>
    <w:rsid w:val="00DF5992"/>
    <w:rsid w:val="00DF63E9"/>
    <w:rsid w:val="00DF68F2"/>
    <w:rsid w:val="00DF75BE"/>
    <w:rsid w:val="00DF7809"/>
    <w:rsid w:val="00DF7ADB"/>
    <w:rsid w:val="00DF7CE3"/>
    <w:rsid w:val="00E00203"/>
    <w:rsid w:val="00E0029F"/>
    <w:rsid w:val="00E0068A"/>
    <w:rsid w:val="00E00EC0"/>
    <w:rsid w:val="00E00F34"/>
    <w:rsid w:val="00E0155D"/>
    <w:rsid w:val="00E0169E"/>
    <w:rsid w:val="00E017D3"/>
    <w:rsid w:val="00E018F7"/>
    <w:rsid w:val="00E01AA1"/>
    <w:rsid w:val="00E01BB1"/>
    <w:rsid w:val="00E01F47"/>
    <w:rsid w:val="00E01FAB"/>
    <w:rsid w:val="00E022B9"/>
    <w:rsid w:val="00E023C1"/>
    <w:rsid w:val="00E0264C"/>
    <w:rsid w:val="00E0274A"/>
    <w:rsid w:val="00E02862"/>
    <w:rsid w:val="00E029FB"/>
    <w:rsid w:val="00E02D25"/>
    <w:rsid w:val="00E02D75"/>
    <w:rsid w:val="00E030B8"/>
    <w:rsid w:val="00E03552"/>
    <w:rsid w:val="00E03B06"/>
    <w:rsid w:val="00E03E1F"/>
    <w:rsid w:val="00E04108"/>
    <w:rsid w:val="00E04227"/>
    <w:rsid w:val="00E046DB"/>
    <w:rsid w:val="00E047F9"/>
    <w:rsid w:val="00E04874"/>
    <w:rsid w:val="00E04B30"/>
    <w:rsid w:val="00E04FD5"/>
    <w:rsid w:val="00E05209"/>
    <w:rsid w:val="00E0531D"/>
    <w:rsid w:val="00E05C2A"/>
    <w:rsid w:val="00E06161"/>
    <w:rsid w:val="00E063EA"/>
    <w:rsid w:val="00E06D6D"/>
    <w:rsid w:val="00E071C4"/>
    <w:rsid w:val="00E0732D"/>
    <w:rsid w:val="00E07431"/>
    <w:rsid w:val="00E075DB"/>
    <w:rsid w:val="00E1028F"/>
    <w:rsid w:val="00E10772"/>
    <w:rsid w:val="00E10C29"/>
    <w:rsid w:val="00E10CD4"/>
    <w:rsid w:val="00E10D4D"/>
    <w:rsid w:val="00E111EC"/>
    <w:rsid w:val="00E112AD"/>
    <w:rsid w:val="00E11A56"/>
    <w:rsid w:val="00E122E4"/>
    <w:rsid w:val="00E12756"/>
    <w:rsid w:val="00E12935"/>
    <w:rsid w:val="00E12A90"/>
    <w:rsid w:val="00E12DE3"/>
    <w:rsid w:val="00E12E0A"/>
    <w:rsid w:val="00E130F9"/>
    <w:rsid w:val="00E13203"/>
    <w:rsid w:val="00E133DE"/>
    <w:rsid w:val="00E1407D"/>
    <w:rsid w:val="00E141DF"/>
    <w:rsid w:val="00E1474A"/>
    <w:rsid w:val="00E1497E"/>
    <w:rsid w:val="00E14B11"/>
    <w:rsid w:val="00E1545C"/>
    <w:rsid w:val="00E157D6"/>
    <w:rsid w:val="00E15C39"/>
    <w:rsid w:val="00E15E82"/>
    <w:rsid w:val="00E160E1"/>
    <w:rsid w:val="00E16729"/>
    <w:rsid w:val="00E1699E"/>
    <w:rsid w:val="00E16C72"/>
    <w:rsid w:val="00E16DAD"/>
    <w:rsid w:val="00E172B3"/>
    <w:rsid w:val="00E174C5"/>
    <w:rsid w:val="00E17C47"/>
    <w:rsid w:val="00E17FA3"/>
    <w:rsid w:val="00E2007B"/>
    <w:rsid w:val="00E20111"/>
    <w:rsid w:val="00E20A61"/>
    <w:rsid w:val="00E20BDF"/>
    <w:rsid w:val="00E20C05"/>
    <w:rsid w:val="00E20E1C"/>
    <w:rsid w:val="00E20FBB"/>
    <w:rsid w:val="00E212A9"/>
    <w:rsid w:val="00E21345"/>
    <w:rsid w:val="00E21574"/>
    <w:rsid w:val="00E219DF"/>
    <w:rsid w:val="00E219E9"/>
    <w:rsid w:val="00E21A1D"/>
    <w:rsid w:val="00E21B8D"/>
    <w:rsid w:val="00E21D5B"/>
    <w:rsid w:val="00E22640"/>
    <w:rsid w:val="00E22E88"/>
    <w:rsid w:val="00E23ADB"/>
    <w:rsid w:val="00E23F34"/>
    <w:rsid w:val="00E24067"/>
    <w:rsid w:val="00E2439B"/>
    <w:rsid w:val="00E244C5"/>
    <w:rsid w:val="00E246BB"/>
    <w:rsid w:val="00E25963"/>
    <w:rsid w:val="00E26005"/>
    <w:rsid w:val="00E2628C"/>
    <w:rsid w:val="00E2681E"/>
    <w:rsid w:val="00E26D8B"/>
    <w:rsid w:val="00E26ED1"/>
    <w:rsid w:val="00E27101"/>
    <w:rsid w:val="00E274F5"/>
    <w:rsid w:val="00E27519"/>
    <w:rsid w:val="00E275B8"/>
    <w:rsid w:val="00E275C5"/>
    <w:rsid w:val="00E27AE3"/>
    <w:rsid w:val="00E27C3D"/>
    <w:rsid w:val="00E30084"/>
    <w:rsid w:val="00E30609"/>
    <w:rsid w:val="00E30788"/>
    <w:rsid w:val="00E307FB"/>
    <w:rsid w:val="00E308E1"/>
    <w:rsid w:val="00E30973"/>
    <w:rsid w:val="00E30DCA"/>
    <w:rsid w:val="00E313FA"/>
    <w:rsid w:val="00E314CE"/>
    <w:rsid w:val="00E315F8"/>
    <w:rsid w:val="00E31604"/>
    <w:rsid w:val="00E31835"/>
    <w:rsid w:val="00E31E49"/>
    <w:rsid w:val="00E3221D"/>
    <w:rsid w:val="00E328E7"/>
    <w:rsid w:val="00E32B3B"/>
    <w:rsid w:val="00E331FF"/>
    <w:rsid w:val="00E33240"/>
    <w:rsid w:val="00E33436"/>
    <w:rsid w:val="00E33656"/>
    <w:rsid w:val="00E33A10"/>
    <w:rsid w:val="00E33F0C"/>
    <w:rsid w:val="00E345CB"/>
    <w:rsid w:val="00E34629"/>
    <w:rsid w:val="00E346DD"/>
    <w:rsid w:val="00E348C5"/>
    <w:rsid w:val="00E34F97"/>
    <w:rsid w:val="00E35109"/>
    <w:rsid w:val="00E355D1"/>
    <w:rsid w:val="00E35601"/>
    <w:rsid w:val="00E35B0A"/>
    <w:rsid w:val="00E35BAA"/>
    <w:rsid w:val="00E35C10"/>
    <w:rsid w:val="00E35C63"/>
    <w:rsid w:val="00E35CBA"/>
    <w:rsid w:val="00E3666F"/>
    <w:rsid w:val="00E368CF"/>
    <w:rsid w:val="00E3694D"/>
    <w:rsid w:val="00E36A10"/>
    <w:rsid w:val="00E36BA9"/>
    <w:rsid w:val="00E370CF"/>
    <w:rsid w:val="00E37262"/>
    <w:rsid w:val="00E372BF"/>
    <w:rsid w:val="00E373D8"/>
    <w:rsid w:val="00E37722"/>
    <w:rsid w:val="00E37886"/>
    <w:rsid w:val="00E37F4D"/>
    <w:rsid w:val="00E402A9"/>
    <w:rsid w:val="00E403B6"/>
    <w:rsid w:val="00E405C0"/>
    <w:rsid w:val="00E40880"/>
    <w:rsid w:val="00E40934"/>
    <w:rsid w:val="00E40B34"/>
    <w:rsid w:val="00E41128"/>
    <w:rsid w:val="00E413A2"/>
    <w:rsid w:val="00E414F5"/>
    <w:rsid w:val="00E41B91"/>
    <w:rsid w:val="00E41BA6"/>
    <w:rsid w:val="00E41D43"/>
    <w:rsid w:val="00E41F17"/>
    <w:rsid w:val="00E4228D"/>
    <w:rsid w:val="00E42E1D"/>
    <w:rsid w:val="00E42F63"/>
    <w:rsid w:val="00E4332E"/>
    <w:rsid w:val="00E4350D"/>
    <w:rsid w:val="00E43516"/>
    <w:rsid w:val="00E435CF"/>
    <w:rsid w:val="00E43F6B"/>
    <w:rsid w:val="00E447D8"/>
    <w:rsid w:val="00E448E0"/>
    <w:rsid w:val="00E448F8"/>
    <w:rsid w:val="00E4498B"/>
    <w:rsid w:val="00E44B7C"/>
    <w:rsid w:val="00E44F56"/>
    <w:rsid w:val="00E4508D"/>
    <w:rsid w:val="00E450CF"/>
    <w:rsid w:val="00E45592"/>
    <w:rsid w:val="00E4596B"/>
    <w:rsid w:val="00E45B0C"/>
    <w:rsid w:val="00E45BD9"/>
    <w:rsid w:val="00E4605F"/>
    <w:rsid w:val="00E46154"/>
    <w:rsid w:val="00E46C08"/>
    <w:rsid w:val="00E46F80"/>
    <w:rsid w:val="00E471CF"/>
    <w:rsid w:val="00E47C2C"/>
    <w:rsid w:val="00E47EAD"/>
    <w:rsid w:val="00E47FEB"/>
    <w:rsid w:val="00E50211"/>
    <w:rsid w:val="00E5099D"/>
    <w:rsid w:val="00E50AB4"/>
    <w:rsid w:val="00E50B2A"/>
    <w:rsid w:val="00E50C0F"/>
    <w:rsid w:val="00E50E21"/>
    <w:rsid w:val="00E50EFE"/>
    <w:rsid w:val="00E50F64"/>
    <w:rsid w:val="00E511EC"/>
    <w:rsid w:val="00E5127E"/>
    <w:rsid w:val="00E512B6"/>
    <w:rsid w:val="00E5147A"/>
    <w:rsid w:val="00E51C38"/>
    <w:rsid w:val="00E51DED"/>
    <w:rsid w:val="00E522B6"/>
    <w:rsid w:val="00E524B8"/>
    <w:rsid w:val="00E5254B"/>
    <w:rsid w:val="00E527D8"/>
    <w:rsid w:val="00E52B16"/>
    <w:rsid w:val="00E52CAE"/>
    <w:rsid w:val="00E52FFB"/>
    <w:rsid w:val="00E53EDA"/>
    <w:rsid w:val="00E54089"/>
    <w:rsid w:val="00E54707"/>
    <w:rsid w:val="00E54A78"/>
    <w:rsid w:val="00E54A7E"/>
    <w:rsid w:val="00E54ADE"/>
    <w:rsid w:val="00E54C42"/>
    <w:rsid w:val="00E54CDA"/>
    <w:rsid w:val="00E54E57"/>
    <w:rsid w:val="00E55BBC"/>
    <w:rsid w:val="00E5634A"/>
    <w:rsid w:val="00E5645D"/>
    <w:rsid w:val="00E56754"/>
    <w:rsid w:val="00E5692B"/>
    <w:rsid w:val="00E569B2"/>
    <w:rsid w:val="00E56CB5"/>
    <w:rsid w:val="00E56F3A"/>
    <w:rsid w:val="00E57089"/>
    <w:rsid w:val="00E57240"/>
    <w:rsid w:val="00E57345"/>
    <w:rsid w:val="00E5776E"/>
    <w:rsid w:val="00E57CEA"/>
    <w:rsid w:val="00E57DF2"/>
    <w:rsid w:val="00E60239"/>
    <w:rsid w:val="00E602E3"/>
    <w:rsid w:val="00E606C9"/>
    <w:rsid w:val="00E60A1F"/>
    <w:rsid w:val="00E60D78"/>
    <w:rsid w:val="00E61886"/>
    <w:rsid w:val="00E61AA1"/>
    <w:rsid w:val="00E62578"/>
    <w:rsid w:val="00E62807"/>
    <w:rsid w:val="00E62835"/>
    <w:rsid w:val="00E62853"/>
    <w:rsid w:val="00E62A4F"/>
    <w:rsid w:val="00E6325B"/>
    <w:rsid w:val="00E63A3A"/>
    <w:rsid w:val="00E649EF"/>
    <w:rsid w:val="00E64C48"/>
    <w:rsid w:val="00E64DD2"/>
    <w:rsid w:val="00E64F50"/>
    <w:rsid w:val="00E6500F"/>
    <w:rsid w:val="00E6547D"/>
    <w:rsid w:val="00E654B6"/>
    <w:rsid w:val="00E657F2"/>
    <w:rsid w:val="00E6582B"/>
    <w:rsid w:val="00E66600"/>
    <w:rsid w:val="00E667AD"/>
    <w:rsid w:val="00E668C4"/>
    <w:rsid w:val="00E66A96"/>
    <w:rsid w:val="00E66C28"/>
    <w:rsid w:val="00E6739D"/>
    <w:rsid w:val="00E67645"/>
    <w:rsid w:val="00E678F7"/>
    <w:rsid w:val="00E67A79"/>
    <w:rsid w:val="00E67ECB"/>
    <w:rsid w:val="00E70177"/>
    <w:rsid w:val="00E7017F"/>
    <w:rsid w:val="00E70426"/>
    <w:rsid w:val="00E70860"/>
    <w:rsid w:val="00E71019"/>
    <w:rsid w:val="00E71286"/>
    <w:rsid w:val="00E7143B"/>
    <w:rsid w:val="00E7150E"/>
    <w:rsid w:val="00E71584"/>
    <w:rsid w:val="00E717C3"/>
    <w:rsid w:val="00E71909"/>
    <w:rsid w:val="00E71910"/>
    <w:rsid w:val="00E71C24"/>
    <w:rsid w:val="00E71E47"/>
    <w:rsid w:val="00E72274"/>
    <w:rsid w:val="00E7287F"/>
    <w:rsid w:val="00E72C36"/>
    <w:rsid w:val="00E72DCF"/>
    <w:rsid w:val="00E73681"/>
    <w:rsid w:val="00E73B27"/>
    <w:rsid w:val="00E73EE9"/>
    <w:rsid w:val="00E74373"/>
    <w:rsid w:val="00E74779"/>
    <w:rsid w:val="00E75135"/>
    <w:rsid w:val="00E7520A"/>
    <w:rsid w:val="00E7574D"/>
    <w:rsid w:val="00E75A7C"/>
    <w:rsid w:val="00E75C17"/>
    <w:rsid w:val="00E75DC4"/>
    <w:rsid w:val="00E75E0A"/>
    <w:rsid w:val="00E760A5"/>
    <w:rsid w:val="00E7643A"/>
    <w:rsid w:val="00E7698A"/>
    <w:rsid w:val="00E769E4"/>
    <w:rsid w:val="00E76C2C"/>
    <w:rsid w:val="00E76F7F"/>
    <w:rsid w:val="00E7708A"/>
    <w:rsid w:val="00E7724A"/>
    <w:rsid w:val="00E77372"/>
    <w:rsid w:val="00E77645"/>
    <w:rsid w:val="00E779A8"/>
    <w:rsid w:val="00E779CA"/>
    <w:rsid w:val="00E77D71"/>
    <w:rsid w:val="00E77E0A"/>
    <w:rsid w:val="00E77E6A"/>
    <w:rsid w:val="00E77E8D"/>
    <w:rsid w:val="00E8070B"/>
    <w:rsid w:val="00E80A73"/>
    <w:rsid w:val="00E80CCB"/>
    <w:rsid w:val="00E80ED0"/>
    <w:rsid w:val="00E81260"/>
    <w:rsid w:val="00E8164B"/>
    <w:rsid w:val="00E81C56"/>
    <w:rsid w:val="00E82082"/>
    <w:rsid w:val="00E823F8"/>
    <w:rsid w:val="00E824B9"/>
    <w:rsid w:val="00E82AA9"/>
    <w:rsid w:val="00E82AC6"/>
    <w:rsid w:val="00E82F8F"/>
    <w:rsid w:val="00E83065"/>
    <w:rsid w:val="00E8327B"/>
    <w:rsid w:val="00E83355"/>
    <w:rsid w:val="00E83697"/>
    <w:rsid w:val="00E83B2E"/>
    <w:rsid w:val="00E83F1E"/>
    <w:rsid w:val="00E83FA6"/>
    <w:rsid w:val="00E83FC2"/>
    <w:rsid w:val="00E84196"/>
    <w:rsid w:val="00E847A7"/>
    <w:rsid w:val="00E84972"/>
    <w:rsid w:val="00E85197"/>
    <w:rsid w:val="00E85454"/>
    <w:rsid w:val="00E855AE"/>
    <w:rsid w:val="00E856D5"/>
    <w:rsid w:val="00E85959"/>
    <w:rsid w:val="00E85EBD"/>
    <w:rsid w:val="00E85F74"/>
    <w:rsid w:val="00E865EF"/>
    <w:rsid w:val="00E8661B"/>
    <w:rsid w:val="00E866B7"/>
    <w:rsid w:val="00E86A97"/>
    <w:rsid w:val="00E871EF"/>
    <w:rsid w:val="00E87B15"/>
    <w:rsid w:val="00E87D6A"/>
    <w:rsid w:val="00E87ED4"/>
    <w:rsid w:val="00E90745"/>
    <w:rsid w:val="00E909BB"/>
    <w:rsid w:val="00E90CD2"/>
    <w:rsid w:val="00E90F1D"/>
    <w:rsid w:val="00E910F3"/>
    <w:rsid w:val="00E918A8"/>
    <w:rsid w:val="00E91CA3"/>
    <w:rsid w:val="00E920DF"/>
    <w:rsid w:val="00E92112"/>
    <w:rsid w:val="00E921F1"/>
    <w:rsid w:val="00E922B0"/>
    <w:rsid w:val="00E924F6"/>
    <w:rsid w:val="00E92809"/>
    <w:rsid w:val="00E92913"/>
    <w:rsid w:val="00E92C1E"/>
    <w:rsid w:val="00E92D07"/>
    <w:rsid w:val="00E92F35"/>
    <w:rsid w:val="00E934F5"/>
    <w:rsid w:val="00E936BE"/>
    <w:rsid w:val="00E93761"/>
    <w:rsid w:val="00E93935"/>
    <w:rsid w:val="00E93F03"/>
    <w:rsid w:val="00E94B41"/>
    <w:rsid w:val="00E94D23"/>
    <w:rsid w:val="00E94E93"/>
    <w:rsid w:val="00E95056"/>
    <w:rsid w:val="00E9560A"/>
    <w:rsid w:val="00E9566D"/>
    <w:rsid w:val="00E9570B"/>
    <w:rsid w:val="00E95715"/>
    <w:rsid w:val="00E95925"/>
    <w:rsid w:val="00E95F55"/>
    <w:rsid w:val="00E96370"/>
    <w:rsid w:val="00E963C6"/>
    <w:rsid w:val="00E96420"/>
    <w:rsid w:val="00E9650A"/>
    <w:rsid w:val="00E968B5"/>
    <w:rsid w:val="00E96A3B"/>
    <w:rsid w:val="00E96C0A"/>
    <w:rsid w:val="00E96EB5"/>
    <w:rsid w:val="00E97061"/>
    <w:rsid w:val="00E9746E"/>
    <w:rsid w:val="00E97887"/>
    <w:rsid w:val="00E97C67"/>
    <w:rsid w:val="00E97CC4"/>
    <w:rsid w:val="00E97DB7"/>
    <w:rsid w:val="00E97E0A"/>
    <w:rsid w:val="00E97FAB"/>
    <w:rsid w:val="00EA0045"/>
    <w:rsid w:val="00EA02BA"/>
    <w:rsid w:val="00EA06F1"/>
    <w:rsid w:val="00EA0957"/>
    <w:rsid w:val="00EA0D49"/>
    <w:rsid w:val="00EA0DFB"/>
    <w:rsid w:val="00EA0FD0"/>
    <w:rsid w:val="00EA1385"/>
    <w:rsid w:val="00EA1422"/>
    <w:rsid w:val="00EA1639"/>
    <w:rsid w:val="00EA1A2F"/>
    <w:rsid w:val="00EA1AA7"/>
    <w:rsid w:val="00EA1B2B"/>
    <w:rsid w:val="00EA1F26"/>
    <w:rsid w:val="00EA200B"/>
    <w:rsid w:val="00EA2672"/>
    <w:rsid w:val="00EA2835"/>
    <w:rsid w:val="00EA2A5C"/>
    <w:rsid w:val="00EA2EF9"/>
    <w:rsid w:val="00EA30F8"/>
    <w:rsid w:val="00EA3219"/>
    <w:rsid w:val="00EA3284"/>
    <w:rsid w:val="00EA34EB"/>
    <w:rsid w:val="00EA369E"/>
    <w:rsid w:val="00EA36F4"/>
    <w:rsid w:val="00EA3981"/>
    <w:rsid w:val="00EA3D65"/>
    <w:rsid w:val="00EA3E8B"/>
    <w:rsid w:val="00EA4070"/>
    <w:rsid w:val="00EA4439"/>
    <w:rsid w:val="00EA473E"/>
    <w:rsid w:val="00EA48C0"/>
    <w:rsid w:val="00EA4DCA"/>
    <w:rsid w:val="00EA4E05"/>
    <w:rsid w:val="00EA4E29"/>
    <w:rsid w:val="00EA4F03"/>
    <w:rsid w:val="00EA56ED"/>
    <w:rsid w:val="00EA577C"/>
    <w:rsid w:val="00EA577E"/>
    <w:rsid w:val="00EA5962"/>
    <w:rsid w:val="00EA6335"/>
    <w:rsid w:val="00EA6366"/>
    <w:rsid w:val="00EA64C6"/>
    <w:rsid w:val="00EA65B8"/>
    <w:rsid w:val="00EA66C9"/>
    <w:rsid w:val="00EA66E1"/>
    <w:rsid w:val="00EA697D"/>
    <w:rsid w:val="00EA69FB"/>
    <w:rsid w:val="00EA6B5B"/>
    <w:rsid w:val="00EA6ECA"/>
    <w:rsid w:val="00EA74CA"/>
    <w:rsid w:val="00EA7500"/>
    <w:rsid w:val="00EA7AD6"/>
    <w:rsid w:val="00EA7C82"/>
    <w:rsid w:val="00EA7E01"/>
    <w:rsid w:val="00EB02F5"/>
    <w:rsid w:val="00EB0359"/>
    <w:rsid w:val="00EB03CC"/>
    <w:rsid w:val="00EB045F"/>
    <w:rsid w:val="00EB0824"/>
    <w:rsid w:val="00EB0B53"/>
    <w:rsid w:val="00EB0E9B"/>
    <w:rsid w:val="00EB10A2"/>
    <w:rsid w:val="00EB144F"/>
    <w:rsid w:val="00EB176E"/>
    <w:rsid w:val="00EB1D37"/>
    <w:rsid w:val="00EB2140"/>
    <w:rsid w:val="00EB2245"/>
    <w:rsid w:val="00EB23B1"/>
    <w:rsid w:val="00EB2682"/>
    <w:rsid w:val="00EB2BBA"/>
    <w:rsid w:val="00EB2BDC"/>
    <w:rsid w:val="00EB2CC0"/>
    <w:rsid w:val="00EB2E2A"/>
    <w:rsid w:val="00EB308C"/>
    <w:rsid w:val="00EB30F3"/>
    <w:rsid w:val="00EB3191"/>
    <w:rsid w:val="00EB32A1"/>
    <w:rsid w:val="00EB32DE"/>
    <w:rsid w:val="00EB3348"/>
    <w:rsid w:val="00EB353E"/>
    <w:rsid w:val="00EB35BD"/>
    <w:rsid w:val="00EB36C2"/>
    <w:rsid w:val="00EB3BA1"/>
    <w:rsid w:val="00EB3C83"/>
    <w:rsid w:val="00EB3C9D"/>
    <w:rsid w:val="00EB3CF6"/>
    <w:rsid w:val="00EB3E54"/>
    <w:rsid w:val="00EB3F53"/>
    <w:rsid w:val="00EB418C"/>
    <w:rsid w:val="00EB462C"/>
    <w:rsid w:val="00EB466F"/>
    <w:rsid w:val="00EB472F"/>
    <w:rsid w:val="00EB4B3A"/>
    <w:rsid w:val="00EB4B63"/>
    <w:rsid w:val="00EB4C88"/>
    <w:rsid w:val="00EB56C1"/>
    <w:rsid w:val="00EB59D4"/>
    <w:rsid w:val="00EB5A37"/>
    <w:rsid w:val="00EB5A96"/>
    <w:rsid w:val="00EB5C0C"/>
    <w:rsid w:val="00EB5C45"/>
    <w:rsid w:val="00EB614E"/>
    <w:rsid w:val="00EB6162"/>
    <w:rsid w:val="00EB6221"/>
    <w:rsid w:val="00EB62EC"/>
    <w:rsid w:val="00EB688A"/>
    <w:rsid w:val="00EB68DE"/>
    <w:rsid w:val="00EB6950"/>
    <w:rsid w:val="00EB69F4"/>
    <w:rsid w:val="00EB6BB2"/>
    <w:rsid w:val="00EB7139"/>
    <w:rsid w:val="00EB72E2"/>
    <w:rsid w:val="00EB76FE"/>
    <w:rsid w:val="00EB7869"/>
    <w:rsid w:val="00EC00EB"/>
    <w:rsid w:val="00EC0473"/>
    <w:rsid w:val="00EC07D7"/>
    <w:rsid w:val="00EC0CAB"/>
    <w:rsid w:val="00EC0DA4"/>
    <w:rsid w:val="00EC0ED1"/>
    <w:rsid w:val="00EC13F4"/>
    <w:rsid w:val="00EC14F3"/>
    <w:rsid w:val="00EC15C9"/>
    <w:rsid w:val="00EC1813"/>
    <w:rsid w:val="00EC1B04"/>
    <w:rsid w:val="00EC1EDC"/>
    <w:rsid w:val="00EC1FF5"/>
    <w:rsid w:val="00EC2169"/>
    <w:rsid w:val="00EC2210"/>
    <w:rsid w:val="00EC23E4"/>
    <w:rsid w:val="00EC2673"/>
    <w:rsid w:val="00EC2AAA"/>
    <w:rsid w:val="00EC3886"/>
    <w:rsid w:val="00EC3E18"/>
    <w:rsid w:val="00EC3E1A"/>
    <w:rsid w:val="00EC4072"/>
    <w:rsid w:val="00EC46C6"/>
    <w:rsid w:val="00EC477A"/>
    <w:rsid w:val="00EC4A25"/>
    <w:rsid w:val="00EC4A5E"/>
    <w:rsid w:val="00EC4AAE"/>
    <w:rsid w:val="00EC4E30"/>
    <w:rsid w:val="00EC4EB8"/>
    <w:rsid w:val="00EC4EE5"/>
    <w:rsid w:val="00EC5007"/>
    <w:rsid w:val="00EC5021"/>
    <w:rsid w:val="00EC58F1"/>
    <w:rsid w:val="00EC5D1D"/>
    <w:rsid w:val="00EC60AA"/>
    <w:rsid w:val="00EC61BF"/>
    <w:rsid w:val="00EC65BB"/>
    <w:rsid w:val="00EC65EC"/>
    <w:rsid w:val="00EC6AEA"/>
    <w:rsid w:val="00EC71CD"/>
    <w:rsid w:val="00EC7259"/>
    <w:rsid w:val="00EC751B"/>
    <w:rsid w:val="00EC75B5"/>
    <w:rsid w:val="00EC774B"/>
    <w:rsid w:val="00ED0089"/>
    <w:rsid w:val="00ED06C9"/>
    <w:rsid w:val="00ED0C4E"/>
    <w:rsid w:val="00ED0D9D"/>
    <w:rsid w:val="00ED0E57"/>
    <w:rsid w:val="00ED0FE9"/>
    <w:rsid w:val="00ED127E"/>
    <w:rsid w:val="00ED15A5"/>
    <w:rsid w:val="00ED191C"/>
    <w:rsid w:val="00ED1A49"/>
    <w:rsid w:val="00ED1B90"/>
    <w:rsid w:val="00ED1C03"/>
    <w:rsid w:val="00ED20C9"/>
    <w:rsid w:val="00ED2630"/>
    <w:rsid w:val="00ED271A"/>
    <w:rsid w:val="00ED2826"/>
    <w:rsid w:val="00ED29C4"/>
    <w:rsid w:val="00ED3570"/>
    <w:rsid w:val="00ED3998"/>
    <w:rsid w:val="00ED3BEF"/>
    <w:rsid w:val="00ED3C2D"/>
    <w:rsid w:val="00ED3C81"/>
    <w:rsid w:val="00ED4304"/>
    <w:rsid w:val="00ED450A"/>
    <w:rsid w:val="00ED4831"/>
    <w:rsid w:val="00ED4EF1"/>
    <w:rsid w:val="00ED4F18"/>
    <w:rsid w:val="00ED500A"/>
    <w:rsid w:val="00ED503D"/>
    <w:rsid w:val="00ED5044"/>
    <w:rsid w:val="00ED5158"/>
    <w:rsid w:val="00ED51C7"/>
    <w:rsid w:val="00ED52B1"/>
    <w:rsid w:val="00ED630D"/>
    <w:rsid w:val="00ED6696"/>
    <w:rsid w:val="00ED6792"/>
    <w:rsid w:val="00ED6D33"/>
    <w:rsid w:val="00ED7070"/>
    <w:rsid w:val="00ED72F3"/>
    <w:rsid w:val="00ED73D8"/>
    <w:rsid w:val="00ED774C"/>
    <w:rsid w:val="00ED7938"/>
    <w:rsid w:val="00ED7CB0"/>
    <w:rsid w:val="00ED7DB9"/>
    <w:rsid w:val="00ED7FE0"/>
    <w:rsid w:val="00EE0080"/>
    <w:rsid w:val="00EE0105"/>
    <w:rsid w:val="00EE01EB"/>
    <w:rsid w:val="00EE0361"/>
    <w:rsid w:val="00EE04DB"/>
    <w:rsid w:val="00EE0518"/>
    <w:rsid w:val="00EE0CC3"/>
    <w:rsid w:val="00EE0CD6"/>
    <w:rsid w:val="00EE11B2"/>
    <w:rsid w:val="00EE13C9"/>
    <w:rsid w:val="00EE1521"/>
    <w:rsid w:val="00EE1589"/>
    <w:rsid w:val="00EE168A"/>
    <w:rsid w:val="00EE1777"/>
    <w:rsid w:val="00EE17F9"/>
    <w:rsid w:val="00EE188D"/>
    <w:rsid w:val="00EE1DDD"/>
    <w:rsid w:val="00EE1FBA"/>
    <w:rsid w:val="00EE24CB"/>
    <w:rsid w:val="00EE262A"/>
    <w:rsid w:val="00EE2636"/>
    <w:rsid w:val="00EE2B65"/>
    <w:rsid w:val="00EE2BDA"/>
    <w:rsid w:val="00EE2BF1"/>
    <w:rsid w:val="00EE2C72"/>
    <w:rsid w:val="00EE364C"/>
    <w:rsid w:val="00EE3B6B"/>
    <w:rsid w:val="00EE3B80"/>
    <w:rsid w:val="00EE3B88"/>
    <w:rsid w:val="00EE3CF9"/>
    <w:rsid w:val="00EE3D14"/>
    <w:rsid w:val="00EE3F85"/>
    <w:rsid w:val="00EE3FE2"/>
    <w:rsid w:val="00EE3FEF"/>
    <w:rsid w:val="00EE420C"/>
    <w:rsid w:val="00EE42DC"/>
    <w:rsid w:val="00EE446E"/>
    <w:rsid w:val="00EE44CD"/>
    <w:rsid w:val="00EE46A4"/>
    <w:rsid w:val="00EE47B8"/>
    <w:rsid w:val="00EE49A5"/>
    <w:rsid w:val="00EE4F5E"/>
    <w:rsid w:val="00EE5091"/>
    <w:rsid w:val="00EE532F"/>
    <w:rsid w:val="00EE544E"/>
    <w:rsid w:val="00EE563B"/>
    <w:rsid w:val="00EE5F49"/>
    <w:rsid w:val="00EE60FA"/>
    <w:rsid w:val="00EE6392"/>
    <w:rsid w:val="00EE64A1"/>
    <w:rsid w:val="00EE6C51"/>
    <w:rsid w:val="00EE6D1D"/>
    <w:rsid w:val="00EE7063"/>
    <w:rsid w:val="00EE7066"/>
    <w:rsid w:val="00EE7330"/>
    <w:rsid w:val="00EE77C5"/>
    <w:rsid w:val="00EE7ABA"/>
    <w:rsid w:val="00EE7B30"/>
    <w:rsid w:val="00EE7C65"/>
    <w:rsid w:val="00EF00BE"/>
    <w:rsid w:val="00EF06E5"/>
    <w:rsid w:val="00EF072C"/>
    <w:rsid w:val="00EF0746"/>
    <w:rsid w:val="00EF0AF8"/>
    <w:rsid w:val="00EF0CDC"/>
    <w:rsid w:val="00EF1016"/>
    <w:rsid w:val="00EF114D"/>
    <w:rsid w:val="00EF126B"/>
    <w:rsid w:val="00EF12AA"/>
    <w:rsid w:val="00EF143E"/>
    <w:rsid w:val="00EF1447"/>
    <w:rsid w:val="00EF17E4"/>
    <w:rsid w:val="00EF1980"/>
    <w:rsid w:val="00EF239B"/>
    <w:rsid w:val="00EF23E1"/>
    <w:rsid w:val="00EF27BC"/>
    <w:rsid w:val="00EF285F"/>
    <w:rsid w:val="00EF2A63"/>
    <w:rsid w:val="00EF2CD9"/>
    <w:rsid w:val="00EF3033"/>
    <w:rsid w:val="00EF31B8"/>
    <w:rsid w:val="00EF371C"/>
    <w:rsid w:val="00EF3727"/>
    <w:rsid w:val="00EF3894"/>
    <w:rsid w:val="00EF39E4"/>
    <w:rsid w:val="00EF3C68"/>
    <w:rsid w:val="00EF3D48"/>
    <w:rsid w:val="00EF42B9"/>
    <w:rsid w:val="00EF477F"/>
    <w:rsid w:val="00EF4990"/>
    <w:rsid w:val="00EF49DB"/>
    <w:rsid w:val="00EF5364"/>
    <w:rsid w:val="00EF572A"/>
    <w:rsid w:val="00EF5AE9"/>
    <w:rsid w:val="00EF5C84"/>
    <w:rsid w:val="00EF5E76"/>
    <w:rsid w:val="00EF5F89"/>
    <w:rsid w:val="00EF6057"/>
    <w:rsid w:val="00EF6065"/>
    <w:rsid w:val="00EF6101"/>
    <w:rsid w:val="00EF6218"/>
    <w:rsid w:val="00EF62BC"/>
    <w:rsid w:val="00EF6303"/>
    <w:rsid w:val="00EF67C0"/>
    <w:rsid w:val="00EF67EA"/>
    <w:rsid w:val="00EF6866"/>
    <w:rsid w:val="00EF6D04"/>
    <w:rsid w:val="00EF71A1"/>
    <w:rsid w:val="00EF74E8"/>
    <w:rsid w:val="00EF79DD"/>
    <w:rsid w:val="00EF7E2B"/>
    <w:rsid w:val="00F0018C"/>
    <w:rsid w:val="00F002B6"/>
    <w:rsid w:val="00F00499"/>
    <w:rsid w:val="00F0095E"/>
    <w:rsid w:val="00F00C7E"/>
    <w:rsid w:val="00F00DAF"/>
    <w:rsid w:val="00F00F8D"/>
    <w:rsid w:val="00F014A1"/>
    <w:rsid w:val="00F0160D"/>
    <w:rsid w:val="00F016A4"/>
    <w:rsid w:val="00F0175B"/>
    <w:rsid w:val="00F01DE1"/>
    <w:rsid w:val="00F01EAF"/>
    <w:rsid w:val="00F02497"/>
    <w:rsid w:val="00F025A2"/>
    <w:rsid w:val="00F02EA1"/>
    <w:rsid w:val="00F03116"/>
    <w:rsid w:val="00F032CE"/>
    <w:rsid w:val="00F036E9"/>
    <w:rsid w:val="00F03753"/>
    <w:rsid w:val="00F03879"/>
    <w:rsid w:val="00F03A53"/>
    <w:rsid w:val="00F0404B"/>
    <w:rsid w:val="00F0424A"/>
    <w:rsid w:val="00F0452D"/>
    <w:rsid w:val="00F04DD8"/>
    <w:rsid w:val="00F04FB2"/>
    <w:rsid w:val="00F05241"/>
    <w:rsid w:val="00F05395"/>
    <w:rsid w:val="00F054B8"/>
    <w:rsid w:val="00F057BF"/>
    <w:rsid w:val="00F060CB"/>
    <w:rsid w:val="00F0653E"/>
    <w:rsid w:val="00F068BB"/>
    <w:rsid w:val="00F06B6A"/>
    <w:rsid w:val="00F06C94"/>
    <w:rsid w:val="00F06DC9"/>
    <w:rsid w:val="00F06EC9"/>
    <w:rsid w:val="00F07055"/>
    <w:rsid w:val="00F0728B"/>
    <w:rsid w:val="00F072DD"/>
    <w:rsid w:val="00F07388"/>
    <w:rsid w:val="00F073EC"/>
    <w:rsid w:val="00F07A0F"/>
    <w:rsid w:val="00F07E36"/>
    <w:rsid w:val="00F07FCC"/>
    <w:rsid w:val="00F10936"/>
    <w:rsid w:val="00F10942"/>
    <w:rsid w:val="00F10954"/>
    <w:rsid w:val="00F10E12"/>
    <w:rsid w:val="00F110D2"/>
    <w:rsid w:val="00F11313"/>
    <w:rsid w:val="00F11561"/>
    <w:rsid w:val="00F11627"/>
    <w:rsid w:val="00F11723"/>
    <w:rsid w:val="00F118DD"/>
    <w:rsid w:val="00F11B70"/>
    <w:rsid w:val="00F11BD8"/>
    <w:rsid w:val="00F125D4"/>
    <w:rsid w:val="00F126F5"/>
    <w:rsid w:val="00F12BF4"/>
    <w:rsid w:val="00F12C30"/>
    <w:rsid w:val="00F12EF1"/>
    <w:rsid w:val="00F1311B"/>
    <w:rsid w:val="00F13532"/>
    <w:rsid w:val="00F13747"/>
    <w:rsid w:val="00F13C27"/>
    <w:rsid w:val="00F13CA6"/>
    <w:rsid w:val="00F13E12"/>
    <w:rsid w:val="00F14147"/>
    <w:rsid w:val="00F14A57"/>
    <w:rsid w:val="00F14C6C"/>
    <w:rsid w:val="00F14D2A"/>
    <w:rsid w:val="00F14FF8"/>
    <w:rsid w:val="00F150C5"/>
    <w:rsid w:val="00F15554"/>
    <w:rsid w:val="00F155A6"/>
    <w:rsid w:val="00F155F2"/>
    <w:rsid w:val="00F158CE"/>
    <w:rsid w:val="00F15CB0"/>
    <w:rsid w:val="00F15D47"/>
    <w:rsid w:val="00F16013"/>
    <w:rsid w:val="00F163B7"/>
    <w:rsid w:val="00F16CF8"/>
    <w:rsid w:val="00F16D8C"/>
    <w:rsid w:val="00F16F20"/>
    <w:rsid w:val="00F1703A"/>
    <w:rsid w:val="00F177F3"/>
    <w:rsid w:val="00F17E54"/>
    <w:rsid w:val="00F17EF2"/>
    <w:rsid w:val="00F2011D"/>
    <w:rsid w:val="00F2026E"/>
    <w:rsid w:val="00F204ED"/>
    <w:rsid w:val="00F20C12"/>
    <w:rsid w:val="00F20C80"/>
    <w:rsid w:val="00F2124E"/>
    <w:rsid w:val="00F212E9"/>
    <w:rsid w:val="00F21411"/>
    <w:rsid w:val="00F2179B"/>
    <w:rsid w:val="00F218F2"/>
    <w:rsid w:val="00F2190A"/>
    <w:rsid w:val="00F2210A"/>
    <w:rsid w:val="00F22206"/>
    <w:rsid w:val="00F22212"/>
    <w:rsid w:val="00F22870"/>
    <w:rsid w:val="00F228C0"/>
    <w:rsid w:val="00F22CD7"/>
    <w:rsid w:val="00F22EE2"/>
    <w:rsid w:val="00F2336A"/>
    <w:rsid w:val="00F233E8"/>
    <w:rsid w:val="00F23518"/>
    <w:rsid w:val="00F23A44"/>
    <w:rsid w:val="00F2405C"/>
    <w:rsid w:val="00F24425"/>
    <w:rsid w:val="00F24A91"/>
    <w:rsid w:val="00F24B30"/>
    <w:rsid w:val="00F25164"/>
    <w:rsid w:val="00F2525D"/>
    <w:rsid w:val="00F258B5"/>
    <w:rsid w:val="00F2597E"/>
    <w:rsid w:val="00F25995"/>
    <w:rsid w:val="00F25C8E"/>
    <w:rsid w:val="00F26471"/>
    <w:rsid w:val="00F269C2"/>
    <w:rsid w:val="00F26A32"/>
    <w:rsid w:val="00F26F0B"/>
    <w:rsid w:val="00F26FAB"/>
    <w:rsid w:val="00F2718E"/>
    <w:rsid w:val="00F2744B"/>
    <w:rsid w:val="00F27A0A"/>
    <w:rsid w:val="00F27F5E"/>
    <w:rsid w:val="00F30126"/>
    <w:rsid w:val="00F30197"/>
    <w:rsid w:val="00F30738"/>
    <w:rsid w:val="00F30C39"/>
    <w:rsid w:val="00F30DAC"/>
    <w:rsid w:val="00F312C3"/>
    <w:rsid w:val="00F314ED"/>
    <w:rsid w:val="00F31844"/>
    <w:rsid w:val="00F318D7"/>
    <w:rsid w:val="00F31CAE"/>
    <w:rsid w:val="00F31E02"/>
    <w:rsid w:val="00F32148"/>
    <w:rsid w:val="00F324BD"/>
    <w:rsid w:val="00F325C1"/>
    <w:rsid w:val="00F32A08"/>
    <w:rsid w:val="00F32AEC"/>
    <w:rsid w:val="00F32EAD"/>
    <w:rsid w:val="00F32FD7"/>
    <w:rsid w:val="00F33499"/>
    <w:rsid w:val="00F33A5A"/>
    <w:rsid w:val="00F344E1"/>
    <w:rsid w:val="00F3456F"/>
    <w:rsid w:val="00F34711"/>
    <w:rsid w:val="00F34B8E"/>
    <w:rsid w:val="00F3578C"/>
    <w:rsid w:val="00F359B9"/>
    <w:rsid w:val="00F35A5C"/>
    <w:rsid w:val="00F35DF7"/>
    <w:rsid w:val="00F361F6"/>
    <w:rsid w:val="00F36460"/>
    <w:rsid w:val="00F36D8B"/>
    <w:rsid w:val="00F3702F"/>
    <w:rsid w:val="00F37509"/>
    <w:rsid w:val="00F376B9"/>
    <w:rsid w:val="00F37743"/>
    <w:rsid w:val="00F37AC2"/>
    <w:rsid w:val="00F37B2E"/>
    <w:rsid w:val="00F37B3B"/>
    <w:rsid w:val="00F37C05"/>
    <w:rsid w:val="00F37D6F"/>
    <w:rsid w:val="00F4021B"/>
    <w:rsid w:val="00F4022C"/>
    <w:rsid w:val="00F409C3"/>
    <w:rsid w:val="00F40B58"/>
    <w:rsid w:val="00F40C9B"/>
    <w:rsid w:val="00F40F18"/>
    <w:rsid w:val="00F40FC3"/>
    <w:rsid w:val="00F41255"/>
    <w:rsid w:val="00F41471"/>
    <w:rsid w:val="00F4184C"/>
    <w:rsid w:val="00F41D5D"/>
    <w:rsid w:val="00F420C9"/>
    <w:rsid w:val="00F42197"/>
    <w:rsid w:val="00F42335"/>
    <w:rsid w:val="00F42482"/>
    <w:rsid w:val="00F42603"/>
    <w:rsid w:val="00F427C0"/>
    <w:rsid w:val="00F42899"/>
    <w:rsid w:val="00F42C31"/>
    <w:rsid w:val="00F42C5F"/>
    <w:rsid w:val="00F42C7B"/>
    <w:rsid w:val="00F42DF6"/>
    <w:rsid w:val="00F42E1B"/>
    <w:rsid w:val="00F435C2"/>
    <w:rsid w:val="00F43B41"/>
    <w:rsid w:val="00F4402A"/>
    <w:rsid w:val="00F4408B"/>
    <w:rsid w:val="00F44360"/>
    <w:rsid w:val="00F44C5E"/>
    <w:rsid w:val="00F44CAA"/>
    <w:rsid w:val="00F4507D"/>
    <w:rsid w:val="00F4514A"/>
    <w:rsid w:val="00F4575D"/>
    <w:rsid w:val="00F45A4B"/>
    <w:rsid w:val="00F45C41"/>
    <w:rsid w:val="00F46065"/>
    <w:rsid w:val="00F4615F"/>
    <w:rsid w:val="00F461C3"/>
    <w:rsid w:val="00F46ABC"/>
    <w:rsid w:val="00F46FF8"/>
    <w:rsid w:val="00F470BF"/>
    <w:rsid w:val="00F473A7"/>
    <w:rsid w:val="00F47785"/>
    <w:rsid w:val="00F47944"/>
    <w:rsid w:val="00F47BDE"/>
    <w:rsid w:val="00F502FA"/>
    <w:rsid w:val="00F5058F"/>
    <w:rsid w:val="00F507F6"/>
    <w:rsid w:val="00F508CD"/>
    <w:rsid w:val="00F50B6B"/>
    <w:rsid w:val="00F50D56"/>
    <w:rsid w:val="00F5141F"/>
    <w:rsid w:val="00F51654"/>
    <w:rsid w:val="00F51682"/>
    <w:rsid w:val="00F5172D"/>
    <w:rsid w:val="00F51D30"/>
    <w:rsid w:val="00F51E31"/>
    <w:rsid w:val="00F524EA"/>
    <w:rsid w:val="00F52759"/>
    <w:rsid w:val="00F528FA"/>
    <w:rsid w:val="00F53395"/>
    <w:rsid w:val="00F533CC"/>
    <w:rsid w:val="00F539A4"/>
    <w:rsid w:val="00F53F2E"/>
    <w:rsid w:val="00F53F40"/>
    <w:rsid w:val="00F54555"/>
    <w:rsid w:val="00F54562"/>
    <w:rsid w:val="00F5472E"/>
    <w:rsid w:val="00F54A13"/>
    <w:rsid w:val="00F54A3D"/>
    <w:rsid w:val="00F54CB0"/>
    <w:rsid w:val="00F54DCE"/>
    <w:rsid w:val="00F54EAA"/>
    <w:rsid w:val="00F54F1A"/>
    <w:rsid w:val="00F550FC"/>
    <w:rsid w:val="00F553B2"/>
    <w:rsid w:val="00F5580C"/>
    <w:rsid w:val="00F55AA9"/>
    <w:rsid w:val="00F55BBB"/>
    <w:rsid w:val="00F56280"/>
    <w:rsid w:val="00F5653E"/>
    <w:rsid w:val="00F565F5"/>
    <w:rsid w:val="00F569FA"/>
    <w:rsid w:val="00F56E8D"/>
    <w:rsid w:val="00F56ED8"/>
    <w:rsid w:val="00F56FB6"/>
    <w:rsid w:val="00F570F7"/>
    <w:rsid w:val="00F57362"/>
    <w:rsid w:val="00F579CD"/>
    <w:rsid w:val="00F57F91"/>
    <w:rsid w:val="00F60317"/>
    <w:rsid w:val="00F60437"/>
    <w:rsid w:val="00F60698"/>
    <w:rsid w:val="00F607F9"/>
    <w:rsid w:val="00F608C9"/>
    <w:rsid w:val="00F60B54"/>
    <w:rsid w:val="00F60E9B"/>
    <w:rsid w:val="00F61096"/>
    <w:rsid w:val="00F61155"/>
    <w:rsid w:val="00F61350"/>
    <w:rsid w:val="00F614E3"/>
    <w:rsid w:val="00F614F9"/>
    <w:rsid w:val="00F615B6"/>
    <w:rsid w:val="00F615C5"/>
    <w:rsid w:val="00F61A62"/>
    <w:rsid w:val="00F61EAE"/>
    <w:rsid w:val="00F61F71"/>
    <w:rsid w:val="00F6238D"/>
    <w:rsid w:val="00F62439"/>
    <w:rsid w:val="00F62B95"/>
    <w:rsid w:val="00F62CB8"/>
    <w:rsid w:val="00F62F5C"/>
    <w:rsid w:val="00F63E93"/>
    <w:rsid w:val="00F6430E"/>
    <w:rsid w:val="00F64473"/>
    <w:rsid w:val="00F6453A"/>
    <w:rsid w:val="00F64A71"/>
    <w:rsid w:val="00F64FB7"/>
    <w:rsid w:val="00F653B8"/>
    <w:rsid w:val="00F654BF"/>
    <w:rsid w:val="00F65622"/>
    <w:rsid w:val="00F6579E"/>
    <w:rsid w:val="00F65A9B"/>
    <w:rsid w:val="00F65E86"/>
    <w:rsid w:val="00F65EF9"/>
    <w:rsid w:val="00F667D8"/>
    <w:rsid w:val="00F66936"/>
    <w:rsid w:val="00F676B0"/>
    <w:rsid w:val="00F67701"/>
    <w:rsid w:val="00F67892"/>
    <w:rsid w:val="00F67B4D"/>
    <w:rsid w:val="00F67C21"/>
    <w:rsid w:val="00F67C91"/>
    <w:rsid w:val="00F7011C"/>
    <w:rsid w:val="00F7062B"/>
    <w:rsid w:val="00F709EA"/>
    <w:rsid w:val="00F70AD2"/>
    <w:rsid w:val="00F70B7C"/>
    <w:rsid w:val="00F70FEE"/>
    <w:rsid w:val="00F7115C"/>
    <w:rsid w:val="00F716EA"/>
    <w:rsid w:val="00F7172C"/>
    <w:rsid w:val="00F718D6"/>
    <w:rsid w:val="00F71B89"/>
    <w:rsid w:val="00F71CA7"/>
    <w:rsid w:val="00F7222A"/>
    <w:rsid w:val="00F72345"/>
    <w:rsid w:val="00F726B8"/>
    <w:rsid w:val="00F72E34"/>
    <w:rsid w:val="00F72EAB"/>
    <w:rsid w:val="00F730FA"/>
    <w:rsid w:val="00F7353C"/>
    <w:rsid w:val="00F7394D"/>
    <w:rsid w:val="00F73BBF"/>
    <w:rsid w:val="00F73DFF"/>
    <w:rsid w:val="00F7431D"/>
    <w:rsid w:val="00F74C98"/>
    <w:rsid w:val="00F75246"/>
    <w:rsid w:val="00F75541"/>
    <w:rsid w:val="00F75903"/>
    <w:rsid w:val="00F75C15"/>
    <w:rsid w:val="00F75E83"/>
    <w:rsid w:val="00F76014"/>
    <w:rsid w:val="00F76710"/>
    <w:rsid w:val="00F76A70"/>
    <w:rsid w:val="00F76AB4"/>
    <w:rsid w:val="00F76AC8"/>
    <w:rsid w:val="00F76BF2"/>
    <w:rsid w:val="00F76CB4"/>
    <w:rsid w:val="00F76D5A"/>
    <w:rsid w:val="00F76F8F"/>
    <w:rsid w:val="00F775B5"/>
    <w:rsid w:val="00F7766E"/>
    <w:rsid w:val="00F77735"/>
    <w:rsid w:val="00F779FA"/>
    <w:rsid w:val="00F77C4F"/>
    <w:rsid w:val="00F809E1"/>
    <w:rsid w:val="00F80B4E"/>
    <w:rsid w:val="00F80CA8"/>
    <w:rsid w:val="00F80CA9"/>
    <w:rsid w:val="00F8103C"/>
    <w:rsid w:val="00F8133D"/>
    <w:rsid w:val="00F8140D"/>
    <w:rsid w:val="00F8151E"/>
    <w:rsid w:val="00F81680"/>
    <w:rsid w:val="00F81D37"/>
    <w:rsid w:val="00F82263"/>
    <w:rsid w:val="00F8231A"/>
    <w:rsid w:val="00F823DC"/>
    <w:rsid w:val="00F826C2"/>
    <w:rsid w:val="00F82728"/>
    <w:rsid w:val="00F82D6F"/>
    <w:rsid w:val="00F8330E"/>
    <w:rsid w:val="00F8375D"/>
    <w:rsid w:val="00F83884"/>
    <w:rsid w:val="00F83AD6"/>
    <w:rsid w:val="00F83D63"/>
    <w:rsid w:val="00F8401E"/>
    <w:rsid w:val="00F84DC5"/>
    <w:rsid w:val="00F84F2B"/>
    <w:rsid w:val="00F84F82"/>
    <w:rsid w:val="00F855DA"/>
    <w:rsid w:val="00F857B4"/>
    <w:rsid w:val="00F857F4"/>
    <w:rsid w:val="00F85840"/>
    <w:rsid w:val="00F85C00"/>
    <w:rsid w:val="00F85C28"/>
    <w:rsid w:val="00F863EC"/>
    <w:rsid w:val="00F86B42"/>
    <w:rsid w:val="00F86CA0"/>
    <w:rsid w:val="00F87083"/>
    <w:rsid w:val="00F87190"/>
    <w:rsid w:val="00F87391"/>
    <w:rsid w:val="00F87520"/>
    <w:rsid w:val="00F87645"/>
    <w:rsid w:val="00F87A72"/>
    <w:rsid w:val="00F87D3E"/>
    <w:rsid w:val="00F9011C"/>
    <w:rsid w:val="00F90471"/>
    <w:rsid w:val="00F90857"/>
    <w:rsid w:val="00F90AE1"/>
    <w:rsid w:val="00F90D6E"/>
    <w:rsid w:val="00F91260"/>
    <w:rsid w:val="00F91339"/>
    <w:rsid w:val="00F91341"/>
    <w:rsid w:val="00F914CF"/>
    <w:rsid w:val="00F91567"/>
    <w:rsid w:val="00F91781"/>
    <w:rsid w:val="00F91923"/>
    <w:rsid w:val="00F91B37"/>
    <w:rsid w:val="00F91B9F"/>
    <w:rsid w:val="00F92141"/>
    <w:rsid w:val="00F92543"/>
    <w:rsid w:val="00F928C6"/>
    <w:rsid w:val="00F92B91"/>
    <w:rsid w:val="00F92BBB"/>
    <w:rsid w:val="00F92FF4"/>
    <w:rsid w:val="00F931C8"/>
    <w:rsid w:val="00F93DCF"/>
    <w:rsid w:val="00F941DF"/>
    <w:rsid w:val="00F941F4"/>
    <w:rsid w:val="00F944B1"/>
    <w:rsid w:val="00F944CB"/>
    <w:rsid w:val="00F949E6"/>
    <w:rsid w:val="00F94AFC"/>
    <w:rsid w:val="00F94BF2"/>
    <w:rsid w:val="00F94C06"/>
    <w:rsid w:val="00F94E45"/>
    <w:rsid w:val="00F9578F"/>
    <w:rsid w:val="00F958CD"/>
    <w:rsid w:val="00F95C07"/>
    <w:rsid w:val="00F963C5"/>
    <w:rsid w:val="00F96668"/>
    <w:rsid w:val="00F966DE"/>
    <w:rsid w:val="00F968F0"/>
    <w:rsid w:val="00F96A2F"/>
    <w:rsid w:val="00F96D69"/>
    <w:rsid w:val="00F96EB6"/>
    <w:rsid w:val="00F973FF"/>
    <w:rsid w:val="00F9750F"/>
    <w:rsid w:val="00F976BE"/>
    <w:rsid w:val="00F9774C"/>
    <w:rsid w:val="00F977CF"/>
    <w:rsid w:val="00F97C32"/>
    <w:rsid w:val="00FA0062"/>
    <w:rsid w:val="00FA015B"/>
    <w:rsid w:val="00FA0AB1"/>
    <w:rsid w:val="00FA0AEA"/>
    <w:rsid w:val="00FA1090"/>
    <w:rsid w:val="00FA113F"/>
    <w:rsid w:val="00FA11C2"/>
    <w:rsid w:val="00FA1266"/>
    <w:rsid w:val="00FA1806"/>
    <w:rsid w:val="00FA1C6C"/>
    <w:rsid w:val="00FA2365"/>
    <w:rsid w:val="00FA2CA1"/>
    <w:rsid w:val="00FA2EF2"/>
    <w:rsid w:val="00FA3218"/>
    <w:rsid w:val="00FA34AC"/>
    <w:rsid w:val="00FA3703"/>
    <w:rsid w:val="00FA3776"/>
    <w:rsid w:val="00FA3932"/>
    <w:rsid w:val="00FA3D71"/>
    <w:rsid w:val="00FA4062"/>
    <w:rsid w:val="00FA482D"/>
    <w:rsid w:val="00FA4874"/>
    <w:rsid w:val="00FA499C"/>
    <w:rsid w:val="00FA4A5E"/>
    <w:rsid w:val="00FA5291"/>
    <w:rsid w:val="00FA59EA"/>
    <w:rsid w:val="00FA5A80"/>
    <w:rsid w:val="00FA5B6B"/>
    <w:rsid w:val="00FA5BA6"/>
    <w:rsid w:val="00FA5E2F"/>
    <w:rsid w:val="00FA60D3"/>
    <w:rsid w:val="00FA610B"/>
    <w:rsid w:val="00FA61C5"/>
    <w:rsid w:val="00FA6260"/>
    <w:rsid w:val="00FA6662"/>
    <w:rsid w:val="00FA6B01"/>
    <w:rsid w:val="00FA6D8F"/>
    <w:rsid w:val="00FA6FED"/>
    <w:rsid w:val="00FA73D8"/>
    <w:rsid w:val="00FA750C"/>
    <w:rsid w:val="00FA7753"/>
    <w:rsid w:val="00FA7FB5"/>
    <w:rsid w:val="00FB02DB"/>
    <w:rsid w:val="00FB06ED"/>
    <w:rsid w:val="00FB0723"/>
    <w:rsid w:val="00FB08EC"/>
    <w:rsid w:val="00FB0D80"/>
    <w:rsid w:val="00FB0ED2"/>
    <w:rsid w:val="00FB1056"/>
    <w:rsid w:val="00FB109A"/>
    <w:rsid w:val="00FB180F"/>
    <w:rsid w:val="00FB182B"/>
    <w:rsid w:val="00FB18CC"/>
    <w:rsid w:val="00FB1968"/>
    <w:rsid w:val="00FB19BB"/>
    <w:rsid w:val="00FB1C04"/>
    <w:rsid w:val="00FB1EB1"/>
    <w:rsid w:val="00FB252E"/>
    <w:rsid w:val="00FB2DF9"/>
    <w:rsid w:val="00FB32CF"/>
    <w:rsid w:val="00FB36FA"/>
    <w:rsid w:val="00FB38E5"/>
    <w:rsid w:val="00FB3A62"/>
    <w:rsid w:val="00FB3E8A"/>
    <w:rsid w:val="00FB3EE8"/>
    <w:rsid w:val="00FB449D"/>
    <w:rsid w:val="00FB46E5"/>
    <w:rsid w:val="00FB4843"/>
    <w:rsid w:val="00FB51A0"/>
    <w:rsid w:val="00FB525F"/>
    <w:rsid w:val="00FB54DC"/>
    <w:rsid w:val="00FB550E"/>
    <w:rsid w:val="00FB557F"/>
    <w:rsid w:val="00FB571E"/>
    <w:rsid w:val="00FB5B6F"/>
    <w:rsid w:val="00FB5BDB"/>
    <w:rsid w:val="00FB5E8C"/>
    <w:rsid w:val="00FB60E5"/>
    <w:rsid w:val="00FB6422"/>
    <w:rsid w:val="00FB649B"/>
    <w:rsid w:val="00FB6F4B"/>
    <w:rsid w:val="00FB6F7B"/>
    <w:rsid w:val="00FB720B"/>
    <w:rsid w:val="00FB72AA"/>
    <w:rsid w:val="00FB7458"/>
    <w:rsid w:val="00FB7542"/>
    <w:rsid w:val="00FB755A"/>
    <w:rsid w:val="00FB7882"/>
    <w:rsid w:val="00FB7D10"/>
    <w:rsid w:val="00FC0E3C"/>
    <w:rsid w:val="00FC0EC2"/>
    <w:rsid w:val="00FC0F1C"/>
    <w:rsid w:val="00FC10B9"/>
    <w:rsid w:val="00FC1192"/>
    <w:rsid w:val="00FC18F7"/>
    <w:rsid w:val="00FC199B"/>
    <w:rsid w:val="00FC1B65"/>
    <w:rsid w:val="00FC1C84"/>
    <w:rsid w:val="00FC1FFD"/>
    <w:rsid w:val="00FC27F4"/>
    <w:rsid w:val="00FC2947"/>
    <w:rsid w:val="00FC2A40"/>
    <w:rsid w:val="00FC2C7F"/>
    <w:rsid w:val="00FC2CB3"/>
    <w:rsid w:val="00FC2D37"/>
    <w:rsid w:val="00FC31F6"/>
    <w:rsid w:val="00FC322C"/>
    <w:rsid w:val="00FC357A"/>
    <w:rsid w:val="00FC40E4"/>
    <w:rsid w:val="00FC42B7"/>
    <w:rsid w:val="00FC43FE"/>
    <w:rsid w:val="00FC4437"/>
    <w:rsid w:val="00FC4674"/>
    <w:rsid w:val="00FC4D2E"/>
    <w:rsid w:val="00FC4DC8"/>
    <w:rsid w:val="00FC4DDB"/>
    <w:rsid w:val="00FC4E2A"/>
    <w:rsid w:val="00FC4ED1"/>
    <w:rsid w:val="00FC4FFD"/>
    <w:rsid w:val="00FC513A"/>
    <w:rsid w:val="00FC5766"/>
    <w:rsid w:val="00FC5C3A"/>
    <w:rsid w:val="00FC621F"/>
    <w:rsid w:val="00FC66BF"/>
    <w:rsid w:val="00FC66FF"/>
    <w:rsid w:val="00FC6A7A"/>
    <w:rsid w:val="00FC6D4A"/>
    <w:rsid w:val="00FC6F17"/>
    <w:rsid w:val="00FC6F5E"/>
    <w:rsid w:val="00FC7231"/>
    <w:rsid w:val="00FC741A"/>
    <w:rsid w:val="00FC7542"/>
    <w:rsid w:val="00FC75F3"/>
    <w:rsid w:val="00FC7C9E"/>
    <w:rsid w:val="00FC7D45"/>
    <w:rsid w:val="00FD0133"/>
    <w:rsid w:val="00FD08DB"/>
    <w:rsid w:val="00FD08FF"/>
    <w:rsid w:val="00FD0906"/>
    <w:rsid w:val="00FD1031"/>
    <w:rsid w:val="00FD1263"/>
    <w:rsid w:val="00FD1340"/>
    <w:rsid w:val="00FD1D78"/>
    <w:rsid w:val="00FD20F7"/>
    <w:rsid w:val="00FD28B1"/>
    <w:rsid w:val="00FD2A35"/>
    <w:rsid w:val="00FD2A83"/>
    <w:rsid w:val="00FD2C27"/>
    <w:rsid w:val="00FD3585"/>
    <w:rsid w:val="00FD35E6"/>
    <w:rsid w:val="00FD38ED"/>
    <w:rsid w:val="00FD3D0A"/>
    <w:rsid w:val="00FD3DE2"/>
    <w:rsid w:val="00FD3E47"/>
    <w:rsid w:val="00FD4142"/>
    <w:rsid w:val="00FD46B3"/>
    <w:rsid w:val="00FD479B"/>
    <w:rsid w:val="00FD4A45"/>
    <w:rsid w:val="00FD4E42"/>
    <w:rsid w:val="00FD5443"/>
    <w:rsid w:val="00FD5545"/>
    <w:rsid w:val="00FD5AF4"/>
    <w:rsid w:val="00FD6297"/>
    <w:rsid w:val="00FD6663"/>
    <w:rsid w:val="00FD6C1D"/>
    <w:rsid w:val="00FD7136"/>
    <w:rsid w:val="00FD729A"/>
    <w:rsid w:val="00FD7AC3"/>
    <w:rsid w:val="00FE00D8"/>
    <w:rsid w:val="00FE0236"/>
    <w:rsid w:val="00FE0286"/>
    <w:rsid w:val="00FE0654"/>
    <w:rsid w:val="00FE0B03"/>
    <w:rsid w:val="00FE0B40"/>
    <w:rsid w:val="00FE0D77"/>
    <w:rsid w:val="00FE10D6"/>
    <w:rsid w:val="00FE13D2"/>
    <w:rsid w:val="00FE1691"/>
    <w:rsid w:val="00FE1813"/>
    <w:rsid w:val="00FE1AEB"/>
    <w:rsid w:val="00FE1AF6"/>
    <w:rsid w:val="00FE20C9"/>
    <w:rsid w:val="00FE20FF"/>
    <w:rsid w:val="00FE2250"/>
    <w:rsid w:val="00FE251B"/>
    <w:rsid w:val="00FE2780"/>
    <w:rsid w:val="00FE2DAD"/>
    <w:rsid w:val="00FE2F03"/>
    <w:rsid w:val="00FE3023"/>
    <w:rsid w:val="00FE30BF"/>
    <w:rsid w:val="00FE3360"/>
    <w:rsid w:val="00FE3377"/>
    <w:rsid w:val="00FE34E7"/>
    <w:rsid w:val="00FE369B"/>
    <w:rsid w:val="00FE3858"/>
    <w:rsid w:val="00FE3865"/>
    <w:rsid w:val="00FE38D3"/>
    <w:rsid w:val="00FE3DE3"/>
    <w:rsid w:val="00FE3E19"/>
    <w:rsid w:val="00FE415D"/>
    <w:rsid w:val="00FE417B"/>
    <w:rsid w:val="00FE48BB"/>
    <w:rsid w:val="00FE49E5"/>
    <w:rsid w:val="00FE4A32"/>
    <w:rsid w:val="00FE4F5D"/>
    <w:rsid w:val="00FE5015"/>
    <w:rsid w:val="00FE5511"/>
    <w:rsid w:val="00FE5627"/>
    <w:rsid w:val="00FE57ED"/>
    <w:rsid w:val="00FE5861"/>
    <w:rsid w:val="00FE59A8"/>
    <w:rsid w:val="00FE5CC3"/>
    <w:rsid w:val="00FE5FCC"/>
    <w:rsid w:val="00FE606D"/>
    <w:rsid w:val="00FE628E"/>
    <w:rsid w:val="00FE6330"/>
    <w:rsid w:val="00FE678F"/>
    <w:rsid w:val="00FE6B22"/>
    <w:rsid w:val="00FE6EC8"/>
    <w:rsid w:val="00FE74A6"/>
    <w:rsid w:val="00FE767C"/>
    <w:rsid w:val="00FE7682"/>
    <w:rsid w:val="00FE7B5C"/>
    <w:rsid w:val="00FE7C7B"/>
    <w:rsid w:val="00FE7F21"/>
    <w:rsid w:val="00FF00D1"/>
    <w:rsid w:val="00FF02AC"/>
    <w:rsid w:val="00FF030C"/>
    <w:rsid w:val="00FF0385"/>
    <w:rsid w:val="00FF0403"/>
    <w:rsid w:val="00FF088A"/>
    <w:rsid w:val="00FF0946"/>
    <w:rsid w:val="00FF0AE7"/>
    <w:rsid w:val="00FF0D2D"/>
    <w:rsid w:val="00FF0D5A"/>
    <w:rsid w:val="00FF1045"/>
    <w:rsid w:val="00FF1A59"/>
    <w:rsid w:val="00FF1CAB"/>
    <w:rsid w:val="00FF1F27"/>
    <w:rsid w:val="00FF230D"/>
    <w:rsid w:val="00FF25BB"/>
    <w:rsid w:val="00FF274E"/>
    <w:rsid w:val="00FF27D9"/>
    <w:rsid w:val="00FF2A4F"/>
    <w:rsid w:val="00FF2D85"/>
    <w:rsid w:val="00FF32BC"/>
    <w:rsid w:val="00FF3391"/>
    <w:rsid w:val="00FF33C1"/>
    <w:rsid w:val="00FF343A"/>
    <w:rsid w:val="00FF3587"/>
    <w:rsid w:val="00FF3601"/>
    <w:rsid w:val="00FF37BE"/>
    <w:rsid w:val="00FF3814"/>
    <w:rsid w:val="00FF3969"/>
    <w:rsid w:val="00FF39AC"/>
    <w:rsid w:val="00FF3CB4"/>
    <w:rsid w:val="00FF3E1A"/>
    <w:rsid w:val="00FF4074"/>
    <w:rsid w:val="00FF424B"/>
    <w:rsid w:val="00FF44E1"/>
    <w:rsid w:val="00FF44FA"/>
    <w:rsid w:val="00FF4662"/>
    <w:rsid w:val="00FF496D"/>
    <w:rsid w:val="00FF4A98"/>
    <w:rsid w:val="00FF4C01"/>
    <w:rsid w:val="00FF4FD4"/>
    <w:rsid w:val="00FF4FF5"/>
    <w:rsid w:val="00FF524C"/>
    <w:rsid w:val="00FF5283"/>
    <w:rsid w:val="00FF5771"/>
    <w:rsid w:val="00FF5C07"/>
    <w:rsid w:val="00FF6025"/>
    <w:rsid w:val="00FF69C7"/>
    <w:rsid w:val="00FF70C6"/>
    <w:rsid w:val="00FF72B7"/>
    <w:rsid w:val="00FF72C7"/>
    <w:rsid w:val="00FF73CB"/>
    <w:rsid w:val="00FF7A0B"/>
    <w:rsid w:val="00FF7ACA"/>
    <w:rsid w:val="00FF7E15"/>
    <w:rsid w:val="142D4908"/>
    <w:rsid w:val="1485C7EE"/>
    <w:rsid w:val="165116A3"/>
    <w:rsid w:val="2223D9F9"/>
    <w:rsid w:val="24691D35"/>
    <w:rsid w:val="24D42051"/>
    <w:rsid w:val="2A1F2158"/>
    <w:rsid w:val="32FD08E4"/>
    <w:rsid w:val="3E4F44B0"/>
    <w:rsid w:val="3EC84CB0"/>
    <w:rsid w:val="4805316B"/>
    <w:rsid w:val="5EFE629C"/>
    <w:rsid w:val="649D4C13"/>
    <w:rsid w:val="68CE0ED2"/>
    <w:rsid w:val="6B4335DE"/>
    <w:rsid w:val="6DCC640C"/>
    <w:rsid w:val="76114E77"/>
    <w:rsid w:val="76684C10"/>
    <w:rsid w:val="79C37366"/>
    <w:rsid w:val="7B153D7C"/>
    <w:rsid w:val="7BADF381"/>
    <w:rsid w:val="7DF43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C4654FE"/>
  <w15:docId w15:val="{32BC824B-97F8-4CEE-8FBD-A02DCD229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 w:qFormat="1"/>
    <w:lsdException w:name="index 2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iPriority="99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semiHidden="1" w:unhideWhenUsed="1" w:qFormat="1"/>
    <w:lsdException w:name="List 2" w:semiHidden="1" w:unhideWhenUsed="1" w:qFormat="1"/>
    <w:lsdException w:name="List 3" w:semiHidden="1" w:unhideWhenUsed="1" w:qFormat="1"/>
    <w:lsdException w:name="List 4" w:semiHidden="1" w:unhideWhenUsed="1" w:qFormat="1"/>
    <w:lsdException w:name="List 5" w:semiHidden="1" w:unhideWhenUsed="1" w:qFormat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99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 w:qFormat="1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180" w:line="259" w:lineRule="auto"/>
      <w:textAlignment w:val="baseline"/>
    </w:pPr>
    <w:rPr>
      <w:rFonts w:eastAsiaTheme="minorEastAsia"/>
      <w:lang w:val="en-GB" w:eastAsia="en-GB"/>
    </w:rPr>
  </w:style>
  <w:style w:type="paragraph" w:styleId="Heading1">
    <w:name w:val="heading 1"/>
    <w:next w:val="Normal"/>
    <w:link w:val="Heading1Char"/>
    <w:qFormat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59" w:lineRule="auto"/>
      <w:textAlignment w:val="baseline"/>
      <w:outlineLvl w:val="0"/>
    </w:pPr>
    <w:rPr>
      <w:rFonts w:ascii="Arial" w:eastAsiaTheme="minorEastAsia" w:hAnsi="Arial"/>
      <w:sz w:val="36"/>
      <w:lang w:val="en-GB" w:eastAsia="en-GB"/>
    </w:rPr>
  </w:style>
  <w:style w:type="paragraph" w:styleId="Heading2">
    <w:name w:val="heading 2"/>
    <w:basedOn w:val="Heading1"/>
    <w:next w:val="Normal"/>
    <w:link w:val="Heading2Char"/>
    <w:qFormat/>
    <w:pPr>
      <w:numPr>
        <w:ilvl w:val="1"/>
      </w:numPr>
      <w:pBdr>
        <w:top w:val="none" w:sz="0" w:space="0" w:color="auto"/>
      </w:pBdr>
      <w:spacing w:before="180"/>
      <w:ind w:left="1002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numPr>
        <w:ilvl w:val="2"/>
        <w:numId w:val="0"/>
      </w:num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numPr>
        <w:ilvl w:val="3"/>
      </w:numPr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numPr>
        <w:ilvl w:val="4"/>
      </w:numPr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numPr>
        <w:ilvl w:val="5"/>
      </w:numPr>
      <w:ind w:left="1985" w:hanging="1985"/>
      <w:outlineLvl w:val="5"/>
    </w:pPr>
  </w:style>
  <w:style w:type="paragraph" w:styleId="Heading7">
    <w:name w:val="heading 7"/>
    <w:basedOn w:val="H6"/>
    <w:next w:val="Normal"/>
    <w:qFormat/>
    <w:pPr>
      <w:numPr>
        <w:ilvl w:val="6"/>
      </w:numPr>
      <w:ind w:left="1985" w:hanging="1985"/>
      <w:outlineLvl w:val="6"/>
    </w:pPr>
  </w:style>
  <w:style w:type="paragraph" w:styleId="Heading8">
    <w:name w:val="heading 8"/>
    <w:basedOn w:val="Heading1"/>
    <w:next w:val="Normal"/>
    <w:qFormat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TOC7">
    <w:name w:val="toc 7"/>
    <w:basedOn w:val="TOC6"/>
    <w:next w:val="Normal"/>
    <w:semiHidden/>
    <w:qFormat/>
    <w:pPr>
      <w:ind w:left="2268" w:hanging="2268"/>
    </w:pPr>
  </w:style>
  <w:style w:type="paragraph" w:styleId="TOC6">
    <w:name w:val="toc 6"/>
    <w:basedOn w:val="TOC5"/>
    <w:next w:val="Normal"/>
    <w:semiHidden/>
    <w:qFormat/>
    <w:pPr>
      <w:ind w:left="1985" w:hanging="1985"/>
    </w:pPr>
  </w:style>
  <w:style w:type="paragraph" w:styleId="TOC5">
    <w:name w:val="toc 5"/>
    <w:basedOn w:val="TOC4"/>
    <w:next w:val="Normal"/>
    <w:semiHidden/>
    <w:qFormat/>
    <w:pPr>
      <w:ind w:left="1701" w:hanging="1701"/>
    </w:pPr>
  </w:style>
  <w:style w:type="paragraph" w:styleId="TOC4">
    <w:name w:val="toc 4"/>
    <w:basedOn w:val="TOC3"/>
    <w:next w:val="Normal"/>
    <w:semiHidden/>
    <w:qFormat/>
    <w:pPr>
      <w:ind w:left="1418" w:hanging="1418"/>
    </w:pPr>
  </w:style>
  <w:style w:type="paragraph" w:styleId="TOC3">
    <w:name w:val="toc 3"/>
    <w:basedOn w:val="TOC2"/>
    <w:next w:val="Normal"/>
    <w:semiHidden/>
    <w:qFormat/>
    <w:pPr>
      <w:ind w:left="1134" w:hanging="1134"/>
    </w:pPr>
  </w:style>
  <w:style w:type="paragraph" w:styleId="TOC2">
    <w:name w:val="toc 2"/>
    <w:basedOn w:val="TOC1"/>
    <w:next w:val="Normal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semiHidden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 w:after="160" w:line="259" w:lineRule="auto"/>
      <w:ind w:left="567" w:right="425" w:hanging="567"/>
      <w:textAlignment w:val="baseline"/>
    </w:pPr>
    <w:rPr>
      <w:rFonts w:eastAsiaTheme="minorEastAsia"/>
      <w:sz w:val="22"/>
      <w:lang w:val="en-GB" w:eastAsia="en-GB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</w:style>
  <w:style w:type="paragraph" w:styleId="Caption">
    <w:name w:val="caption"/>
    <w:basedOn w:val="Normal"/>
    <w:next w:val="Normal"/>
    <w:link w:val="CaptionChar"/>
    <w:unhideWhenUsed/>
    <w:qFormat/>
    <w:pPr>
      <w:spacing w:after="200"/>
    </w:pPr>
    <w:rPr>
      <w:rFonts w:asciiTheme="minorHAnsi" w:eastAsiaTheme="minorHAnsi" w:hAnsiTheme="minorHAnsi" w:cstheme="minorBidi"/>
      <w:i/>
      <w:iCs/>
      <w:color w:val="44546A" w:themeColor="text2"/>
      <w:sz w:val="18"/>
      <w:szCs w:val="18"/>
      <w:lang w:val="en-US"/>
    </w:rPr>
  </w:style>
  <w:style w:type="paragraph" w:styleId="DocumentMap">
    <w:name w:val="Document Map"/>
    <w:basedOn w:val="Normal"/>
    <w:link w:val="DocumentMapChar"/>
    <w:qFormat/>
    <w:pPr>
      <w:spacing w:after="0"/>
    </w:pPr>
    <w:rPr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qFormat/>
  </w:style>
  <w:style w:type="paragraph" w:styleId="BodyText">
    <w:name w:val="Body Text"/>
    <w:basedOn w:val="Normal"/>
    <w:link w:val="BodyTextChar"/>
    <w:uiPriority w:val="99"/>
    <w:unhideWhenUsed/>
    <w:qFormat/>
    <w:pPr>
      <w:spacing w:after="0"/>
    </w:pPr>
    <w:rPr>
      <w:rFonts w:ascii="Calibri" w:eastAsiaTheme="minorHAnsi" w:hAnsi="Calibri" w:cs="Calibri"/>
      <w:sz w:val="22"/>
      <w:szCs w:val="22"/>
      <w:lang w:val="pl-PL" w:eastAsia="pl-PL"/>
    </w:rPr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next w:val="Normal"/>
    <w:semiHidden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qFormat/>
    <w:pPr>
      <w:spacing w:after="0"/>
    </w:pPr>
    <w:rPr>
      <w:rFonts w:ascii="Helvetica" w:hAnsi="Helvetica"/>
      <w:sz w:val="18"/>
      <w:szCs w:val="18"/>
    </w:rPr>
  </w:style>
  <w:style w:type="paragraph" w:styleId="Footer">
    <w:name w:val="footer"/>
    <w:basedOn w:val="Header"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Arial" w:eastAsiaTheme="minorEastAsia" w:hAnsi="Arial"/>
      <w:b/>
      <w:sz w:val="18"/>
      <w:lang w:val="en-GB" w:eastAsia="en-GB"/>
    </w:rPr>
  </w:style>
  <w:style w:type="paragraph" w:styleId="FootnoteText">
    <w:name w:val="footnote text"/>
    <w:basedOn w:val="Normal"/>
    <w:link w:val="FootnoteTextChar"/>
    <w:semiHidden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ableofFigures">
    <w:name w:val="table of figures"/>
    <w:basedOn w:val="Normal"/>
    <w:next w:val="Normal"/>
    <w:uiPriority w:val="99"/>
    <w:unhideWhenUsed/>
    <w:qFormat/>
    <w:pPr>
      <w:spacing w:after="0"/>
    </w:pPr>
    <w:rPr>
      <w:rFonts w:eastAsiaTheme="minorHAnsi"/>
      <w:lang w:val="pl-PL"/>
    </w:rPr>
  </w:style>
  <w:style w:type="paragraph" w:styleId="TOC9">
    <w:name w:val="toc 9"/>
    <w:basedOn w:val="TOC8"/>
    <w:next w:val="Normal"/>
    <w:semiHidden/>
    <w:qFormat/>
    <w:pPr>
      <w:ind w:left="1418" w:hanging="1418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rFonts w:eastAsia="Times New Roman"/>
      <w:sz w:val="24"/>
      <w:szCs w:val="24"/>
      <w:lang w:val="en-US"/>
    </w:rPr>
  </w:style>
  <w:style w:type="paragraph" w:styleId="Index1">
    <w:name w:val="index 1"/>
    <w:basedOn w:val="Normal"/>
    <w:next w:val="Normal"/>
    <w:semiHidden/>
    <w:qFormat/>
    <w:pPr>
      <w:keepLines/>
      <w:spacing w:after="0"/>
    </w:pPr>
  </w:style>
  <w:style w:type="paragraph" w:styleId="Index2">
    <w:name w:val="index 2"/>
    <w:basedOn w:val="Index1"/>
    <w:next w:val="Normal"/>
    <w:semiHidden/>
    <w:qFormat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table" w:styleId="TableGrid">
    <w:name w:val="Table Grid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semiHidden/>
    <w:unhideWhenUsed/>
    <w:qFormat/>
    <w:rPr>
      <w:color w:val="954F72" w:themeColor="followedHyperlink"/>
      <w:u w:val="single"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qFormat/>
    <w:rPr>
      <w:sz w:val="16"/>
      <w:szCs w:val="16"/>
    </w:rPr>
  </w:style>
  <w:style w:type="character" w:styleId="FootnoteReference">
    <w:name w:val="footnote reference"/>
    <w:basedOn w:val="DefaultParagraphFont"/>
    <w:semiHidden/>
    <w:qFormat/>
    <w:rPr>
      <w:b/>
      <w:position w:val="6"/>
      <w:sz w:val="16"/>
    </w:r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qFormat/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Arial" w:eastAsiaTheme="minorEastAsia" w:hAnsi="Arial"/>
      <w:sz w:val="32"/>
      <w:lang w:val="en-GB" w:eastAsia="en-GB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Courier New" w:eastAsiaTheme="minorEastAsia" w:hAnsi="Courier New"/>
      <w:sz w:val="16"/>
      <w:lang w:val="en-GB" w:eastAsia="en-GB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after="160" w:line="180" w:lineRule="exact"/>
      <w:textAlignment w:val="baseline"/>
    </w:pPr>
    <w:rPr>
      <w:rFonts w:ascii="Courier New" w:eastAsiaTheme="minorEastAsia" w:hAnsi="Courier New"/>
      <w:lang w:val="en-GB" w:eastAsia="en-GB"/>
    </w:r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List"/>
    <w:link w:val="B10"/>
    <w:qFormat/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eastAsiaTheme="minorEastAsia" w:hAnsi="Arial"/>
      <w:sz w:val="40"/>
      <w:lang w:val="en-GB" w:eastAsia="en-GB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spacing w:after="160" w:line="259" w:lineRule="auto"/>
      <w:ind w:right="28"/>
      <w:jc w:val="right"/>
      <w:textAlignment w:val="baseline"/>
    </w:pPr>
    <w:rPr>
      <w:rFonts w:ascii="Arial" w:eastAsiaTheme="minorEastAsia" w:hAnsi="Arial"/>
      <w:i/>
      <w:lang w:val="en-GB" w:eastAsia="en-GB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after="160" w:line="240" w:lineRule="atLeast"/>
      <w:jc w:val="right"/>
      <w:textAlignment w:val="baseline"/>
    </w:pPr>
    <w:rPr>
      <w:rFonts w:ascii="Arial" w:eastAsiaTheme="minorEastAsia" w:hAnsi="Arial"/>
      <w:b/>
      <w:sz w:val="34"/>
      <w:lang w:val="en-GB" w:eastAsia="en-GB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eastAsiaTheme="minorEastAsia" w:hAnsi="Arial"/>
      <w:lang w:val="en-GB" w:eastAsia="en-GB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Arial" w:eastAsiaTheme="minorEastAsia" w:hAnsi="Arial"/>
      <w:lang w:val="en-GB" w:eastAsia="en-GB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eastAsiaTheme="minorEastAsia" w:hAnsi="Arial"/>
      <w:lang w:val="en-GB" w:eastAsia="en-GB"/>
    </w:rPr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  <w:link w:val="B3Char"/>
    <w:qFormat/>
  </w:style>
  <w:style w:type="paragraph" w:customStyle="1" w:styleId="B4">
    <w:name w:val="B4"/>
    <w:basedOn w:val="List4"/>
    <w:link w:val="B4Char"/>
    <w:qFormat/>
  </w:style>
  <w:style w:type="paragraph" w:customStyle="1" w:styleId="B5">
    <w:name w:val="B5"/>
    <w:basedOn w:val="List5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Normal"/>
    <w:qFormat/>
    <w:rPr>
      <w:i/>
      <w:color w:val="0000FF"/>
    </w:rPr>
  </w:style>
  <w:style w:type="character" w:customStyle="1" w:styleId="HeaderChar">
    <w:name w:val="Header Char"/>
    <w:link w:val="Header"/>
    <w:qFormat/>
    <w:rPr>
      <w:rFonts w:ascii="Arial" w:eastAsiaTheme="minorEastAsia" w:hAnsi="Arial"/>
      <w:b/>
      <w:sz w:val="18"/>
      <w:lang w:val="en-GB" w:eastAsia="en-GB"/>
    </w:rPr>
  </w:style>
  <w:style w:type="paragraph" w:customStyle="1" w:styleId="CRCoverPage">
    <w:name w:val="CR Cover Page"/>
    <w:link w:val="CRCoverPageChar"/>
    <w:qFormat/>
    <w:pPr>
      <w:spacing w:after="120" w:line="259" w:lineRule="auto"/>
    </w:pPr>
    <w:rPr>
      <w:rFonts w:ascii="Arial" w:eastAsia="MS Mincho" w:hAnsi="Arial"/>
      <w:lang w:val="en-GB" w:eastAsia="en-US"/>
    </w:rPr>
  </w:style>
  <w:style w:type="character" w:customStyle="1" w:styleId="DocumentMapChar">
    <w:name w:val="Document Map Char"/>
    <w:basedOn w:val="DefaultParagraphFont"/>
    <w:link w:val="DocumentMap"/>
    <w:qFormat/>
    <w:rPr>
      <w:sz w:val="24"/>
      <w:szCs w:val="24"/>
      <w:lang w:eastAsia="en-US"/>
    </w:rPr>
  </w:style>
  <w:style w:type="character" w:customStyle="1" w:styleId="BalloonTextChar">
    <w:name w:val="Balloon Text Char"/>
    <w:basedOn w:val="DefaultParagraphFont"/>
    <w:link w:val="BalloonText"/>
    <w:qFormat/>
    <w:rPr>
      <w:rFonts w:ascii="Helvetica" w:hAnsi="Helvetica"/>
      <w:sz w:val="18"/>
      <w:szCs w:val="18"/>
      <w:lang w:eastAsia="en-US"/>
    </w:rPr>
  </w:style>
  <w:style w:type="character" w:customStyle="1" w:styleId="UnresolvedMention1">
    <w:name w:val="Unresolved Mention1"/>
    <w:basedOn w:val="DefaultParagraphFont"/>
    <w:qFormat/>
    <w:rPr>
      <w:color w:val="605E5C"/>
      <w:shd w:val="clear" w:color="auto" w:fill="E1DFDD"/>
    </w:rPr>
  </w:style>
  <w:style w:type="character" w:customStyle="1" w:styleId="NOChar">
    <w:name w:val="NO Char"/>
    <w:link w:val="NO"/>
    <w:qFormat/>
    <w:rPr>
      <w:rFonts w:eastAsiaTheme="minorEastAsia"/>
      <w:lang w:val="en-GB" w:eastAsia="en-GB"/>
    </w:rPr>
  </w:style>
  <w:style w:type="character" w:customStyle="1" w:styleId="B2Char">
    <w:name w:val="B2 Char"/>
    <w:link w:val="B2"/>
    <w:qFormat/>
    <w:rPr>
      <w:rFonts w:eastAsiaTheme="minorEastAsia"/>
      <w:lang w:val="en-GB"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Pr>
      <w:lang w:eastAsia="en-US"/>
    </w:rPr>
  </w:style>
  <w:style w:type="character" w:customStyle="1" w:styleId="CommentSubjectChar">
    <w:name w:val="Comment Subject Char"/>
    <w:basedOn w:val="CommentTextChar"/>
    <w:link w:val="CommentSubject"/>
    <w:qFormat/>
    <w:rPr>
      <w:b/>
      <w:bCs/>
      <w:lang w:eastAsia="en-US"/>
    </w:rPr>
  </w:style>
  <w:style w:type="character" w:customStyle="1" w:styleId="EditorsNoteChar">
    <w:name w:val="Editor's Note Char"/>
    <w:link w:val="EditorsNote"/>
    <w:qFormat/>
    <w:rPr>
      <w:rFonts w:eastAsiaTheme="minorEastAsia"/>
      <w:color w:val="FF0000"/>
      <w:lang w:val="en-GB" w:eastAsia="en-GB"/>
    </w:rPr>
  </w:style>
  <w:style w:type="paragraph" w:customStyle="1" w:styleId="Agreement">
    <w:name w:val="Agreement"/>
    <w:basedOn w:val="Normal"/>
    <w:next w:val="Normal"/>
    <w:uiPriority w:val="99"/>
    <w:qFormat/>
    <w:pPr>
      <w:numPr>
        <w:numId w:val="2"/>
      </w:numPr>
      <w:spacing w:before="60" w:after="0"/>
    </w:pPr>
    <w:rPr>
      <w:rFonts w:ascii="Arial" w:eastAsia="MS Mincho" w:hAnsi="Arial"/>
      <w:b/>
      <w:szCs w:val="24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</w:rPr>
  </w:style>
  <w:style w:type="paragraph" w:styleId="ListParagraph">
    <w:name w:val="List Paragraph"/>
    <w:basedOn w:val="Normal"/>
    <w:link w:val="ListParagraphChar"/>
    <w:uiPriority w:val="34"/>
    <w:qFormat/>
    <w:pPr>
      <w:spacing w:after="0"/>
      <w:ind w:left="720"/>
    </w:pPr>
    <w:rPr>
      <w:rFonts w:ascii="Calibri" w:eastAsiaTheme="minorHAnsi" w:hAnsi="Calibri" w:cs="Calibri"/>
      <w:sz w:val="22"/>
      <w:szCs w:val="22"/>
      <w:lang w:val="pl-PL"/>
    </w:rPr>
  </w:style>
  <w:style w:type="character" w:customStyle="1" w:styleId="BodyTextChar">
    <w:name w:val="Body Text Char"/>
    <w:basedOn w:val="DefaultParagraphFont"/>
    <w:link w:val="BodyText"/>
    <w:uiPriority w:val="99"/>
    <w:qFormat/>
    <w:rPr>
      <w:rFonts w:ascii="Calibri" w:eastAsiaTheme="minorHAnsi" w:hAnsi="Calibri" w:cs="Calibri"/>
      <w:sz w:val="22"/>
      <w:szCs w:val="22"/>
      <w:lang w:val="pl-PL" w:eastAsia="pl-PL"/>
    </w:rPr>
  </w:style>
  <w:style w:type="character" w:customStyle="1" w:styleId="B3Char">
    <w:name w:val="B3 Char"/>
    <w:link w:val="B3"/>
    <w:qFormat/>
    <w:rPr>
      <w:rFonts w:eastAsiaTheme="minorEastAsia"/>
      <w:lang w:val="en-GB" w:eastAsia="en-GB"/>
    </w:rPr>
  </w:style>
  <w:style w:type="character" w:customStyle="1" w:styleId="B4Char">
    <w:name w:val="B4 Char"/>
    <w:link w:val="B4"/>
    <w:qFormat/>
    <w:rPr>
      <w:rFonts w:eastAsiaTheme="minorEastAsia"/>
      <w:lang w:val="en-GB" w:eastAsia="en-GB"/>
    </w:rPr>
  </w:style>
  <w:style w:type="character" w:customStyle="1" w:styleId="B3Char2">
    <w:name w:val="B3 Char2"/>
    <w:basedOn w:val="DefaultParagraphFont"/>
    <w:qFormat/>
    <w:locked/>
    <w:rPr>
      <w:lang w:eastAsia="en-US"/>
    </w:rPr>
  </w:style>
  <w:style w:type="paragraph" w:customStyle="1" w:styleId="B6">
    <w:name w:val="B6"/>
    <w:basedOn w:val="Normal"/>
    <w:uiPriority w:val="99"/>
    <w:qFormat/>
    <w:pPr>
      <w:ind w:left="1985" w:hanging="284"/>
    </w:pPr>
  </w:style>
  <w:style w:type="character" w:customStyle="1" w:styleId="B10">
    <w:name w:val="B1 (文字)"/>
    <w:link w:val="B1"/>
    <w:qFormat/>
    <w:locked/>
    <w:rPr>
      <w:rFonts w:eastAsiaTheme="minorEastAsia"/>
      <w:lang w:val="en-GB" w:eastAsia="en-GB"/>
    </w:rPr>
  </w:style>
  <w:style w:type="character" w:customStyle="1" w:styleId="ListParagraphChar">
    <w:name w:val="List Paragraph Char"/>
    <w:link w:val="ListParagraph"/>
    <w:uiPriority w:val="34"/>
    <w:qFormat/>
    <w:rPr>
      <w:rFonts w:ascii="Calibri" w:eastAsiaTheme="minorHAnsi" w:hAnsi="Calibri" w:cs="Calibri"/>
      <w:sz w:val="22"/>
      <w:szCs w:val="22"/>
      <w:lang w:val="pl-PL" w:eastAsia="en-US"/>
    </w:rPr>
  </w:style>
  <w:style w:type="character" w:customStyle="1" w:styleId="B1Zchn">
    <w:name w:val="B1 Zchn"/>
    <w:qFormat/>
    <w:rPr>
      <w:lang w:eastAsia="en-US"/>
    </w:rPr>
  </w:style>
  <w:style w:type="paragraph" w:customStyle="1" w:styleId="xmsonormal">
    <w:name w:val="x_msonormal"/>
    <w:basedOn w:val="Normal"/>
    <w:qFormat/>
    <w:pPr>
      <w:spacing w:after="0"/>
    </w:pPr>
    <w:rPr>
      <w:rFonts w:ascii="Calibri" w:eastAsiaTheme="minorHAnsi" w:hAnsi="Calibri" w:cs="Calibri"/>
      <w:sz w:val="22"/>
      <w:szCs w:val="22"/>
      <w:lang w:val="en-US"/>
    </w:rPr>
  </w:style>
  <w:style w:type="character" w:customStyle="1" w:styleId="B1Char">
    <w:name w:val="B1 Char"/>
    <w:qFormat/>
    <w:locked/>
  </w:style>
  <w:style w:type="paragraph" w:customStyle="1" w:styleId="EmailDiscussion">
    <w:name w:val="EmailDiscussion"/>
    <w:basedOn w:val="Normal"/>
    <w:next w:val="EmailDiscussion2"/>
    <w:link w:val="EmailDiscussionChar"/>
    <w:qFormat/>
    <w:pPr>
      <w:numPr>
        <w:numId w:val="3"/>
      </w:numPr>
      <w:spacing w:before="40" w:after="0"/>
    </w:pPr>
    <w:rPr>
      <w:rFonts w:ascii="Arial" w:eastAsia="MS Mincho" w:hAnsi="Arial"/>
      <w:b/>
      <w:szCs w:val="24"/>
    </w:rPr>
  </w:style>
  <w:style w:type="paragraph" w:customStyle="1" w:styleId="EmailDiscussion2">
    <w:name w:val="EmailDiscussion2"/>
    <w:basedOn w:val="Doc-text2"/>
    <w:qFormat/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  <w:lang w:val="en-GB" w:eastAsia="en-GB"/>
    </w:rPr>
  </w:style>
  <w:style w:type="paragraph" w:customStyle="1" w:styleId="Doc-title">
    <w:name w:val="Doc-title"/>
    <w:basedOn w:val="Normal"/>
    <w:next w:val="Doc-text2"/>
    <w:link w:val="Doc-titleChar"/>
    <w:qFormat/>
    <w:pPr>
      <w:spacing w:before="60" w:after="0"/>
      <w:ind w:left="1259" w:hanging="1259"/>
    </w:pPr>
    <w:rPr>
      <w:rFonts w:ascii="Arial" w:eastAsia="MS Mincho" w:hAnsi="Arial"/>
      <w:szCs w:val="24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  <w:lang w:val="en-GB" w:eastAsia="en-GB"/>
    </w:rPr>
  </w:style>
  <w:style w:type="paragraph" w:customStyle="1" w:styleId="Proposal">
    <w:name w:val="Proposal"/>
    <w:basedOn w:val="BodyText"/>
    <w:qFormat/>
    <w:pPr>
      <w:numPr>
        <w:numId w:val="4"/>
      </w:numPr>
      <w:tabs>
        <w:tab w:val="clear" w:pos="1304"/>
        <w:tab w:val="left" w:pos="1701"/>
      </w:tabs>
      <w:spacing w:after="120"/>
      <w:ind w:left="1701" w:hanging="1701"/>
      <w:jc w:val="both"/>
    </w:pPr>
    <w:rPr>
      <w:rFonts w:ascii="Arial" w:eastAsia="SimSun" w:hAnsi="Arial" w:cs="Times New Roman"/>
      <w:b/>
      <w:bCs/>
      <w:sz w:val="20"/>
      <w:szCs w:val="20"/>
      <w:lang w:val="en-GB" w:eastAsia="zh-CN"/>
    </w:rPr>
  </w:style>
  <w:style w:type="character" w:customStyle="1" w:styleId="TALCar">
    <w:name w:val="TAL Car"/>
    <w:link w:val="TAL"/>
    <w:qFormat/>
    <w:rPr>
      <w:rFonts w:ascii="Arial" w:eastAsiaTheme="minorEastAsia" w:hAnsi="Arial"/>
      <w:sz w:val="18"/>
      <w:lang w:val="en-GB" w:eastAsia="en-GB"/>
    </w:rPr>
  </w:style>
  <w:style w:type="paragraph" w:customStyle="1" w:styleId="Revision1">
    <w:name w:val="Revision1"/>
    <w:hidden/>
    <w:uiPriority w:val="99"/>
    <w:semiHidden/>
    <w:qFormat/>
    <w:pPr>
      <w:spacing w:after="160" w:line="259" w:lineRule="auto"/>
    </w:pPr>
    <w:rPr>
      <w:rFonts w:eastAsia="Batang"/>
      <w:lang w:val="en-GB" w:eastAsia="en-US"/>
    </w:rPr>
  </w:style>
  <w:style w:type="character" w:customStyle="1" w:styleId="1">
    <w:name w:val="未处理的提及1"/>
    <w:basedOn w:val="DefaultParagraphFont"/>
    <w:uiPriority w:val="99"/>
    <w:unhideWhenUsed/>
    <w:qFormat/>
    <w:rPr>
      <w:color w:val="605E5C"/>
      <w:shd w:val="clear" w:color="auto" w:fill="E1DFDD"/>
    </w:rPr>
  </w:style>
  <w:style w:type="character" w:customStyle="1" w:styleId="10">
    <w:name w:val="@他1"/>
    <w:basedOn w:val="DefaultParagraphFont"/>
    <w:uiPriority w:val="99"/>
    <w:unhideWhenUsed/>
    <w:qFormat/>
    <w:rPr>
      <w:color w:val="2B579A"/>
      <w:shd w:val="clear" w:color="auto" w:fill="E1DFDD"/>
    </w:rPr>
  </w:style>
  <w:style w:type="paragraph" w:customStyle="1" w:styleId="emaildiscussion20">
    <w:name w:val="emaildiscussion2"/>
    <w:basedOn w:val="Normal"/>
    <w:qFormat/>
    <w:pPr>
      <w:spacing w:after="0"/>
    </w:pPr>
    <w:rPr>
      <w:rFonts w:ascii="SimSun" w:eastAsia="SimSun" w:hAnsi="SimSun" w:cs="SimSun"/>
      <w:sz w:val="24"/>
      <w:szCs w:val="24"/>
      <w:lang w:val="en-US" w:eastAsia="zh-CN"/>
    </w:rPr>
  </w:style>
  <w:style w:type="character" w:customStyle="1" w:styleId="B1Char1">
    <w:name w:val="B1 Char1"/>
    <w:qFormat/>
    <w:rPr>
      <w:rFonts w:eastAsia="Times New Roman"/>
      <w:lang w:val="en-GB" w:eastAsia="zh-TW"/>
    </w:rPr>
  </w:style>
  <w:style w:type="character" w:customStyle="1" w:styleId="NOZchn">
    <w:name w:val="NO Zchn"/>
    <w:qFormat/>
    <w:rPr>
      <w:lang w:eastAsia="en-US"/>
    </w:rPr>
  </w:style>
  <w:style w:type="character" w:customStyle="1" w:styleId="Heading1Char">
    <w:name w:val="Heading 1 Char"/>
    <w:link w:val="Heading1"/>
    <w:qFormat/>
    <w:rPr>
      <w:rFonts w:ascii="Arial" w:eastAsiaTheme="minorEastAsia" w:hAnsi="Arial"/>
      <w:sz w:val="36"/>
      <w:lang w:val="en-GB" w:eastAsia="en-GB"/>
    </w:rPr>
  </w:style>
  <w:style w:type="character" w:customStyle="1" w:styleId="Heading2Char">
    <w:name w:val="Heading 2 Char"/>
    <w:link w:val="Heading2"/>
    <w:qFormat/>
    <w:rPr>
      <w:rFonts w:ascii="Arial" w:eastAsiaTheme="minorEastAsia" w:hAnsi="Arial"/>
      <w:sz w:val="32"/>
      <w:lang w:val="en-GB" w:eastAsia="en-GB"/>
    </w:rPr>
  </w:style>
  <w:style w:type="character" w:customStyle="1" w:styleId="Heading3Char">
    <w:name w:val="Heading 3 Char"/>
    <w:link w:val="Heading3"/>
    <w:qFormat/>
    <w:rPr>
      <w:rFonts w:ascii="Arial" w:eastAsiaTheme="minorEastAsia" w:hAnsi="Arial"/>
      <w:sz w:val="28"/>
      <w:lang w:val="en-GB" w:eastAsia="en-GB"/>
    </w:rPr>
  </w:style>
  <w:style w:type="character" w:customStyle="1" w:styleId="Heading4Char">
    <w:name w:val="Heading 4 Char"/>
    <w:basedOn w:val="DefaultParagraphFont"/>
    <w:link w:val="Heading4"/>
    <w:qFormat/>
    <w:rPr>
      <w:rFonts w:ascii="Arial" w:eastAsiaTheme="minorEastAsia" w:hAnsi="Arial"/>
      <w:sz w:val="24"/>
      <w:lang w:val="en-GB" w:eastAsia="en-GB"/>
    </w:rPr>
  </w:style>
  <w:style w:type="character" w:customStyle="1" w:styleId="TFChar">
    <w:name w:val="TF Char"/>
    <w:link w:val="TF"/>
    <w:qFormat/>
    <w:rPr>
      <w:rFonts w:ascii="Arial" w:eastAsiaTheme="minorEastAsia" w:hAnsi="Arial"/>
      <w:b/>
      <w:lang w:val="en-GB" w:eastAsia="en-GB"/>
    </w:rPr>
  </w:style>
  <w:style w:type="character" w:customStyle="1" w:styleId="THChar">
    <w:name w:val="TH Char"/>
    <w:link w:val="TH"/>
    <w:qFormat/>
    <w:rPr>
      <w:rFonts w:ascii="Arial" w:eastAsiaTheme="minorEastAsia" w:hAnsi="Arial"/>
      <w:b/>
      <w:lang w:val="en-GB" w:eastAsia="en-GB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customStyle="1" w:styleId="TACChar">
    <w:name w:val="TAC Char"/>
    <w:link w:val="TAC"/>
    <w:qFormat/>
    <w:locked/>
    <w:rPr>
      <w:rFonts w:ascii="Arial" w:eastAsiaTheme="minorEastAsia" w:hAnsi="Arial"/>
      <w:sz w:val="18"/>
      <w:lang w:val="en-GB" w:eastAsia="en-GB"/>
    </w:rPr>
  </w:style>
  <w:style w:type="character" w:customStyle="1" w:styleId="TAHCar">
    <w:name w:val="TAH Car"/>
    <w:link w:val="TAH"/>
    <w:qFormat/>
    <w:locked/>
    <w:rPr>
      <w:rFonts w:ascii="Arial" w:eastAsiaTheme="minorEastAsia" w:hAnsi="Arial"/>
      <w:b/>
      <w:sz w:val="18"/>
      <w:lang w:val="en-GB" w:eastAsia="en-GB"/>
    </w:rPr>
  </w:style>
  <w:style w:type="character" w:customStyle="1" w:styleId="TANChar">
    <w:name w:val="TAN Char"/>
    <w:basedOn w:val="TALCar"/>
    <w:link w:val="TAN"/>
    <w:qFormat/>
    <w:locked/>
    <w:rPr>
      <w:rFonts w:ascii="Arial" w:eastAsiaTheme="minorEastAsia" w:hAnsi="Arial"/>
      <w:sz w:val="18"/>
      <w:lang w:val="en-GB" w:eastAsia="en-GB"/>
    </w:rPr>
  </w:style>
  <w:style w:type="character" w:customStyle="1" w:styleId="CommentsChar">
    <w:name w:val="Comments Char"/>
    <w:basedOn w:val="DefaultParagraphFont"/>
    <w:link w:val="Comments"/>
    <w:qFormat/>
    <w:locked/>
    <w:rPr>
      <w:rFonts w:ascii="Arial" w:hAnsi="Arial" w:cs="Arial"/>
      <w:i/>
      <w:iCs/>
    </w:rPr>
  </w:style>
  <w:style w:type="paragraph" w:customStyle="1" w:styleId="Comments">
    <w:name w:val="Comments"/>
    <w:basedOn w:val="Normal"/>
    <w:link w:val="CommentsChar"/>
    <w:qFormat/>
    <w:pPr>
      <w:spacing w:before="40" w:after="0"/>
    </w:pPr>
    <w:rPr>
      <w:rFonts w:ascii="Arial" w:hAnsi="Arial" w:cs="Arial"/>
      <w:i/>
      <w:iCs/>
      <w:lang w:val="en-US" w:eastAsia="ko-KR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612">
    <w:name w:val="样式 列出段落 + 加粗 两端对齐 段后: 6 磅 行距: 多倍行距 1.2 字行"/>
    <w:basedOn w:val="ListParagraph"/>
    <w:qFormat/>
    <w:pPr>
      <w:spacing w:after="120" w:line="288" w:lineRule="auto"/>
      <w:ind w:left="0"/>
    </w:pPr>
    <w:rPr>
      <w:rFonts w:cs="SimSun"/>
      <w:b/>
      <w:bCs/>
      <w:szCs w:val="20"/>
    </w:rPr>
  </w:style>
  <w:style w:type="paragraph" w:customStyle="1" w:styleId="question">
    <w:name w:val="question"/>
    <w:basedOn w:val="Normal"/>
    <w:next w:val="Normal"/>
    <w:link w:val="questionChar"/>
    <w:qFormat/>
    <w:pPr>
      <w:numPr>
        <w:numId w:val="5"/>
      </w:numPr>
    </w:pPr>
  </w:style>
  <w:style w:type="character" w:customStyle="1" w:styleId="questionChar">
    <w:name w:val="question Char"/>
    <w:basedOn w:val="DefaultParagraphFont"/>
    <w:link w:val="question"/>
    <w:qFormat/>
    <w:rPr>
      <w:rFonts w:eastAsiaTheme="minorEastAsia"/>
      <w:lang w:val="en-GB" w:eastAsia="en-GB"/>
    </w:rPr>
  </w:style>
  <w:style w:type="character" w:customStyle="1" w:styleId="FootnoteTextChar">
    <w:name w:val="Footnote Text Char"/>
    <w:basedOn w:val="DefaultParagraphFont"/>
    <w:link w:val="FootnoteText"/>
    <w:semiHidden/>
    <w:qFormat/>
    <w:rPr>
      <w:rFonts w:eastAsiaTheme="minorEastAsia"/>
      <w:sz w:val="16"/>
      <w:lang w:val="en-GB" w:eastAsia="en-GB"/>
    </w:rPr>
  </w:style>
  <w:style w:type="character" w:customStyle="1" w:styleId="EditorsNoteCharChar">
    <w:name w:val="Editor's Note Char Char"/>
    <w:qFormat/>
    <w:rPr>
      <w:color w:val="FF0000"/>
      <w:lang w:val="en-GB" w:eastAsia="ja-JP"/>
    </w:rPr>
  </w:style>
  <w:style w:type="paragraph" w:customStyle="1" w:styleId="paragraph">
    <w:name w:val="paragraph"/>
    <w:basedOn w:val="Normal"/>
    <w:qFormat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/>
      <w:sz w:val="24"/>
      <w:szCs w:val="24"/>
      <w:lang w:val="en-US" w:eastAsia="en-US"/>
    </w:rPr>
  </w:style>
  <w:style w:type="character" w:customStyle="1" w:styleId="B3Car">
    <w:name w:val="B3 Car"/>
    <w:qFormat/>
    <w:rPr>
      <w:color w:val="000000"/>
      <w:lang w:val="en-GB" w:eastAsia="ja-JP"/>
    </w:rPr>
  </w:style>
  <w:style w:type="character" w:customStyle="1" w:styleId="TALChar">
    <w:name w:val="TAL Char"/>
    <w:qFormat/>
    <w:rPr>
      <w:rFonts w:ascii="Arial" w:hAnsi="Arial"/>
      <w:sz w:val="18"/>
      <w:lang w:val="en-GB"/>
    </w:rPr>
  </w:style>
  <w:style w:type="paragraph" w:customStyle="1" w:styleId="CellBitClear">
    <w:name w:val="CellBitClear"/>
    <w:basedOn w:val="Normal"/>
    <w:semiHidden/>
    <w:qFormat/>
    <w:pPr>
      <w:keepLines/>
      <w:widowControl w:val="0"/>
      <w:numPr>
        <w:numId w:val="6"/>
      </w:numPr>
      <w:tabs>
        <w:tab w:val="clear" w:pos="1080"/>
        <w:tab w:val="left" w:pos="360"/>
        <w:tab w:val="left" w:pos="426"/>
      </w:tabs>
      <w:overflowPunct/>
      <w:autoSpaceDE/>
      <w:autoSpaceDN/>
      <w:adjustRightInd/>
      <w:spacing w:after="0" w:line="180" w:lineRule="exact"/>
      <w:ind w:left="426" w:right="23" w:hanging="403"/>
      <w:jc w:val="both"/>
      <w:textAlignment w:val="auto"/>
    </w:pPr>
    <w:rPr>
      <w:rFonts w:asciiTheme="minorHAnsi" w:hAnsiTheme="minorHAnsi" w:cstheme="minorBidi"/>
      <w:color w:val="000000"/>
      <w:kern w:val="2"/>
      <w:sz w:val="16"/>
      <w:lang w:val="en-US" w:eastAsia="zh-CN"/>
    </w:rPr>
  </w:style>
  <w:style w:type="character" w:customStyle="1" w:styleId="Italic">
    <w:name w:val="Italic"/>
    <w:basedOn w:val="DefaultParagraphFont"/>
    <w:uiPriority w:val="9"/>
    <w:qFormat/>
    <w:rPr>
      <w:i/>
      <w:lang w:val="en-US"/>
    </w:rPr>
  </w:style>
  <w:style w:type="character" w:customStyle="1" w:styleId="CaptionChar">
    <w:name w:val="Caption Char"/>
    <w:link w:val="Caption"/>
    <w:qFormat/>
    <w:rPr>
      <w:rFonts w:asciiTheme="minorHAnsi" w:eastAsiaTheme="minorHAnsi" w:hAnsiTheme="minorHAnsi" w:cstheme="minorBidi"/>
      <w:i/>
      <w:iCs/>
      <w:color w:val="44546A" w:themeColor="text2"/>
      <w:sz w:val="18"/>
      <w:szCs w:val="18"/>
      <w:lang w:eastAsia="en-GB"/>
    </w:rPr>
  </w:style>
  <w:style w:type="character" w:customStyle="1" w:styleId="11">
    <w:name w:val="明显强调1"/>
    <w:uiPriority w:val="21"/>
    <w:qFormat/>
    <w:rPr>
      <w:i/>
      <w:iCs/>
      <w:color w:val="4472C4"/>
    </w:rPr>
  </w:style>
  <w:style w:type="paragraph" w:customStyle="1" w:styleId="12">
    <w:name w:val="正文1"/>
    <w:qFormat/>
    <w:pPr>
      <w:spacing w:after="160" w:line="259" w:lineRule="auto"/>
      <w:jc w:val="both"/>
    </w:pPr>
    <w:rPr>
      <w:kern w:val="2"/>
      <w:sz w:val="21"/>
      <w:szCs w:val="21"/>
      <w:lang w:eastAsia="zh-CN"/>
    </w:rPr>
  </w:style>
  <w:style w:type="paragraph" w:customStyle="1" w:styleId="2">
    <w:name w:val="列表段落2"/>
    <w:basedOn w:val="Normal"/>
    <w:qFormat/>
    <w:pPr>
      <w:widowControl w:val="0"/>
      <w:overflowPunct/>
      <w:autoSpaceDE/>
      <w:autoSpaceDN/>
      <w:adjustRightInd/>
      <w:spacing w:before="100" w:beforeAutospacing="1" w:after="100" w:afterAutospacing="1"/>
      <w:ind w:leftChars="200" w:left="480"/>
      <w:textAlignment w:val="auto"/>
    </w:pPr>
    <w:rPr>
      <w:rFonts w:ascii="Calibri" w:eastAsia="PMingLiU" w:hAnsi="Calibri"/>
      <w:kern w:val="2"/>
      <w:sz w:val="24"/>
      <w:szCs w:val="24"/>
      <w:lang w:val="en-US" w:eastAsia="zh-CN"/>
    </w:rPr>
  </w:style>
  <w:style w:type="character" w:customStyle="1" w:styleId="15">
    <w:name w:val="15"/>
    <w:basedOn w:val="DefaultParagraphFont"/>
    <w:qFormat/>
    <w:rPr>
      <w:rFonts w:ascii="Times New Roman" w:hAnsi="Times New Roman" w:cs="Times New Roman" w:hint="default"/>
      <w:color w:val="000000"/>
    </w:rPr>
  </w:style>
  <w:style w:type="paragraph" w:customStyle="1" w:styleId="13">
    <w:name w:val="修订1"/>
    <w:hidden/>
    <w:uiPriority w:val="99"/>
    <w:semiHidden/>
    <w:qFormat/>
    <w:pPr>
      <w:spacing w:after="160" w:line="259" w:lineRule="auto"/>
    </w:pPr>
    <w:rPr>
      <w:rFonts w:eastAsiaTheme="minorEastAsia"/>
      <w:lang w:val="en-GB" w:eastAsia="en-GB"/>
    </w:rPr>
  </w:style>
  <w:style w:type="character" w:customStyle="1" w:styleId="itemname1">
    <w:name w:val="item_name1"/>
    <w:qFormat/>
    <w:rPr>
      <w:color w:val="000000"/>
    </w:rPr>
  </w:style>
  <w:style w:type="character" w:customStyle="1" w:styleId="20">
    <w:name w:val="未处理的提及2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Observation">
    <w:name w:val="Observation"/>
    <w:basedOn w:val="Normal"/>
    <w:qFormat/>
    <w:pPr>
      <w:overflowPunct/>
      <w:autoSpaceDE/>
      <w:autoSpaceDN/>
      <w:adjustRightInd/>
      <w:spacing w:before="100" w:beforeAutospacing="1" w:after="160" w:line="256" w:lineRule="auto"/>
      <w:ind w:left="360" w:hanging="360"/>
      <w:textAlignment w:val="auto"/>
    </w:pPr>
    <w:rPr>
      <w:rFonts w:ascii="Calibri" w:eastAsia="SimSun" w:hAnsi="Calibri" w:cs="Calibri"/>
      <w:b/>
      <w:bCs/>
      <w:sz w:val="22"/>
      <w:szCs w:val="22"/>
      <w:lang w:val="en-US" w:eastAsia="zh-CN"/>
    </w:rPr>
  </w:style>
  <w:style w:type="paragraph" w:customStyle="1" w:styleId="21">
    <w:name w:val="正文2"/>
    <w:qFormat/>
    <w:pPr>
      <w:jc w:val="both"/>
    </w:pPr>
    <w:rPr>
      <w:kern w:val="2"/>
      <w:sz w:val="21"/>
      <w:szCs w:val="21"/>
      <w:lang w:eastAsia="zh-CN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CRCoverPageChar">
    <w:name w:val="CR Cover Page Char"/>
    <w:link w:val="CRCoverPage"/>
    <w:qFormat/>
    <w:rsid w:val="00EE3D14"/>
    <w:rPr>
      <w:rFonts w:ascii="Arial" w:eastAsia="MS Mincho" w:hAnsi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88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3GPPLiaison@etsi.org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mailto:wuyumin@xiaomi.com" TargetMode="External"/><Relationship Id="rId17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6" Type="http://schemas.microsoft.com/office/2016/09/relationships/commentsIds" Target="commentsIds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microsoft.com/office/2011/relationships/commentsExtended" Target="commentsExtended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comments" Target="commen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vo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57CC4845EE989D469C4AF99498678D58" ma:contentTypeVersion="2" ma:contentTypeDescription="新建文档。" ma:contentTypeScope="" ma:versionID="67d9e4bec9f34004ca4ef3aade694efa">
  <xsd:schema xmlns:xsd="http://www.w3.org/2001/XMLSchema" xmlns:xs="http://www.w3.org/2001/XMLSchema" xmlns:p="http://schemas.microsoft.com/office/2006/metadata/properties" xmlns:ns2="1c248485-b98a-4513-a581-ff7cb1688d78" targetNamespace="http://schemas.microsoft.com/office/2006/metadata/properties" ma:root="true" ma:fieldsID="4db378b408c48de0a5d1ec6618fcad9e" ns2:_="">
    <xsd:import namespace="1c248485-b98a-4513-a581-ff7cb1688d7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248485-b98a-4513-a581-ff7cb1688d7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享对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享对象详细信息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2A9E171-399D-4767-AB5E-FFDE0C66C49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D79500-4891-4307-A233-4404D11D030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4.xml><?xml version="1.0" encoding="utf-8"?>
<ds:datastoreItem xmlns:ds="http://schemas.openxmlformats.org/officeDocument/2006/customXml" ds:itemID="{D9BD303F-1343-4133-BB95-106722CC39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248485-b98a-4513-a581-ff7cb1688d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ED1FF41-9130-4FBF-B742-64100F73850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9</TotalTime>
  <Pages>2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Charter Communications</Company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鲍炜</dc:creator>
  <cp:lastModifiedBy>Futurewei</cp:lastModifiedBy>
  <cp:revision>3</cp:revision>
  <cp:lastPrinted>2020-09-15T00:04:00Z</cp:lastPrinted>
  <dcterms:created xsi:type="dcterms:W3CDTF">2021-09-02T20:27:00Z</dcterms:created>
  <dcterms:modified xsi:type="dcterms:W3CDTF">2021-09-02T20:31:00Z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0x01010057CC4845EE989D469C4AF99498678D58</vt:lpwstr>
  </property>
  <property fmtid="{D5CDD505-2E9C-101B-9397-08002B2CF9AE}" pid="3" name="_dlc_DocIdItemGuid">
    <vt:lpwstr>0bdfa455-e298-4b1b-bf98-4c418efe2726</vt:lpwstr>
  </property>
  <property fmtid="{D5CDD505-2E9C-101B-9397-08002B2CF9AE}" pid="4" name="KSOProductBuildVer">
    <vt:lpwstr>2052-11.8.2.9022</vt:lpwstr>
  </property>
  <property fmtid="{D5CDD505-2E9C-101B-9397-08002B2CF9AE}" pid="5" name="_2015_ms_pID_725343">
    <vt:lpwstr>(3)kd/Uo3dBlYH6cGKuD/XFenk6FK4sM1CuguTR0m1fcVrfR7tmYRHrC+/UJfWkGqCMPI6GwjgN
F6Fy0hXyKB/eoT4J3eOorxb7nKNtsBaJhrziKE5AGuNr4ciH1C2DF3XXTM93MhN3CBk0Iz0L
jQz0wutH3mma/oVbBFjt5gRZ3A8tbN3bj7FYDm0ftqrEvr2BJFIJ2aq1N0nrANpnV6OtByke
3fpvP3F9OGEh2kNP5F</vt:lpwstr>
  </property>
  <property fmtid="{D5CDD505-2E9C-101B-9397-08002B2CF9AE}" pid="6" name="_2015_ms_pID_7253431">
    <vt:lpwstr>3GTvlxFxZM5gh+9msckyrQ464Qj1HFXl73S58qOTlfJfY+EByKOQvL
kZc5h8QyK957U28iDC2zQhRolzRKk/jGZj+J4A1u0EWCv+8eC0GWvf3Z2B7stg0FTB/4wlrv
4yjAwzEOVeERI6nnq7Qsi9XFxKg1Qf5BGN2lEHrRqrJBGCdIYutio3ImmdU7kJJTIvQLVDX6
ps38cBjQWSNuduuCzS3fYwCqzF4PEMiOXh3E</vt:lpwstr>
  </property>
  <property fmtid="{D5CDD505-2E9C-101B-9397-08002B2CF9AE}" pid="7" name="MSIP_Label_0359f705-2ba0-454b-9cfc-6ce5bcaac040_Enabled">
    <vt:lpwstr>true</vt:lpwstr>
  </property>
  <property fmtid="{D5CDD505-2E9C-101B-9397-08002B2CF9AE}" pid="8" name="MSIP_Label_0359f705-2ba0-454b-9cfc-6ce5bcaac040_SetDate">
    <vt:lpwstr>2020-09-30T09:21:03Z</vt:lpwstr>
  </property>
  <property fmtid="{D5CDD505-2E9C-101B-9397-08002B2CF9AE}" pid="9" name="MSIP_Label_0359f705-2ba0-454b-9cfc-6ce5bcaac040_Method">
    <vt:lpwstr>Standard</vt:lpwstr>
  </property>
  <property fmtid="{D5CDD505-2E9C-101B-9397-08002B2CF9AE}" pid="10" name="MSIP_Label_0359f705-2ba0-454b-9cfc-6ce5bcaac040_Name">
    <vt:lpwstr>0359f705-2ba0-454b-9cfc-6ce5bcaac040</vt:lpwstr>
  </property>
  <property fmtid="{D5CDD505-2E9C-101B-9397-08002B2CF9AE}" pid="11" name="MSIP_Label_0359f705-2ba0-454b-9cfc-6ce5bcaac040_SiteId">
    <vt:lpwstr>68283f3b-8487-4c86-adb3-a5228f18b893</vt:lpwstr>
  </property>
  <property fmtid="{D5CDD505-2E9C-101B-9397-08002B2CF9AE}" pid="12" name="MSIP_Label_0359f705-2ba0-454b-9cfc-6ce5bcaac040_ActionId">
    <vt:lpwstr>551c76cc-d955-4104-b42f-000096fdc108</vt:lpwstr>
  </property>
  <property fmtid="{D5CDD505-2E9C-101B-9397-08002B2CF9AE}" pid="13" name="MSIP_Label_0359f705-2ba0-454b-9cfc-6ce5bcaac040_ContentBits">
    <vt:lpwstr>2</vt:lpwstr>
  </property>
  <property fmtid="{D5CDD505-2E9C-101B-9397-08002B2CF9AE}" pid="14" name="CWMf4bb9f70898846789929391125e616bc">
    <vt:lpwstr>CWMXpBkiWMXxHHOSSA7PneNdF7v+qivulLjY9AjwQeCCQd5hxhu1jARXtoo0OSLVbJ2o3q9i3qy8ARcL1MNLzub1A==</vt:lpwstr>
  </property>
  <property fmtid="{D5CDD505-2E9C-101B-9397-08002B2CF9AE}" pid="15" name="_2015_ms_pID_7253432">
    <vt:lpwstr>/w==</vt:lpwstr>
  </property>
  <property fmtid="{D5CDD505-2E9C-101B-9397-08002B2CF9AE}" pid="16" name="CWMc1f6ab6e3f0043e5aec9053769cc0e65">
    <vt:lpwstr>CWMcKsHrEoWz7L6gQdttKbx4zu4WKl03cpReZ1JFXfm6qP8ekn29ifFY7OImXW0z1HX9TVEPaSZADn9rLHxw6XxEw==</vt:lpwstr>
  </property>
  <property fmtid="{D5CDD505-2E9C-101B-9397-08002B2CF9AE}" pid="17" name="_readonly">
    <vt:lpwstr/>
  </property>
  <property fmtid="{D5CDD505-2E9C-101B-9397-08002B2CF9AE}" pid="18" name="_change">
    <vt:lpwstr/>
  </property>
  <property fmtid="{D5CDD505-2E9C-101B-9397-08002B2CF9AE}" pid="19" name="_full-control">
    <vt:lpwstr/>
  </property>
  <property fmtid="{D5CDD505-2E9C-101B-9397-08002B2CF9AE}" pid="20" name="sflag">
    <vt:lpwstr>1630392963</vt:lpwstr>
  </property>
</Properties>
</file>