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685B402C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>
        <w:rPr>
          <w:rFonts w:ascii="Arial" w:hAnsi="Arial" w:cs="Arial"/>
          <w:b/>
        </w:rPr>
        <w:t>[</w:t>
      </w:r>
      <w:r w:rsidR="00FB38E5">
        <w:rPr>
          <w:rFonts w:ascii="Arial" w:hAnsi="Arial" w:cs="Arial"/>
          <w:b/>
        </w:rPr>
        <w:t>Draf</w:t>
      </w:r>
      <w:r w:rsidR="00822D9C">
        <w:rPr>
          <w:rFonts w:ascii="Arial" w:hAnsi="Arial" w:cs="Arial"/>
          <w:b/>
        </w:rPr>
        <w:t xml:space="preserve">t] </w:t>
      </w:r>
      <w:r w:rsidR="00774C7B" w:rsidRPr="00774C7B">
        <w:rPr>
          <w:rFonts w:ascii="Arial" w:hAnsi="Arial" w:cs="Arial"/>
        </w:rPr>
        <w:t>LS on the security issue of MBS interest indication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09B1220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SA3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6D7FEF91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commentRangeStart w:id="0"/>
      <w:commentRangeStart w:id="1"/>
      <w:commentRangeStart w:id="2"/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5B4110">
        <w:rPr>
          <w:rFonts w:eastAsia="宋体" w:cs="Arial"/>
          <w:sz w:val="20"/>
        </w:rPr>
        <w:t>Yumin Wu</w:t>
      </w:r>
    </w:p>
    <w:p w14:paraId="6061F40B" w14:textId="4CDD0202" w:rsidR="00D66295" w:rsidRDefault="00D66295" w:rsidP="00D66295">
      <w:pPr>
        <w:pStyle w:val="Heading7"/>
        <w:tabs>
          <w:tab w:val="left" w:pos="2268"/>
        </w:tabs>
        <w:rPr>
          <w:rFonts w:cs="Arial"/>
          <w:bCs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hyperlink r:id="rId12" w:history="1">
        <w:r w:rsidR="001A6A75" w:rsidRPr="003D1A71">
          <w:rPr>
            <w:rStyle w:val="Hyperlink"/>
            <w:rFonts w:cs="Arial"/>
            <w:bCs/>
          </w:rPr>
          <w:t>wuyumin@xiaomi.com</w:t>
        </w:r>
      </w:hyperlink>
    </w:p>
    <w:commentRangeEnd w:id="0"/>
    <w:p w14:paraId="082BA421" w14:textId="77777777" w:rsidR="003C1FD4" w:rsidRPr="00DF4BDE" w:rsidRDefault="003C1FD4" w:rsidP="003C1FD4">
      <w:pPr>
        <w:pStyle w:val="Heading4"/>
        <w:tabs>
          <w:tab w:val="left" w:pos="2268"/>
        </w:tabs>
        <w:rPr>
          <w:ins w:id="3" w:author="Xiaomi" w:date="2021-09-01T12:06:00Z"/>
          <w:rFonts w:cs="Arial"/>
          <w:b/>
          <w:bCs/>
          <w:sz w:val="20"/>
        </w:rPr>
      </w:pPr>
      <w:ins w:id="4" w:author="Xiaomi" w:date="2021-09-01T12:06:00Z">
        <w:r w:rsidRPr="00DF4BDE">
          <w:rPr>
            <w:rFonts w:cs="Arial"/>
            <w:sz w:val="20"/>
          </w:rPr>
          <w:t>Name:</w:t>
        </w:r>
        <w:r w:rsidRPr="00DF4BDE">
          <w:rPr>
            <w:rFonts w:cs="Arial"/>
            <w:sz w:val="20"/>
          </w:rPr>
          <w:tab/>
        </w:r>
        <w:r>
          <w:rPr>
            <w:rFonts w:eastAsia="宋体" w:cs="Arial"/>
            <w:sz w:val="20"/>
          </w:rPr>
          <w:t>Zhenzhen Cao</w:t>
        </w:r>
      </w:ins>
    </w:p>
    <w:p w14:paraId="0D4448AE" w14:textId="77777777" w:rsidR="003C1FD4" w:rsidRDefault="003C1FD4" w:rsidP="003C1FD4">
      <w:pPr>
        <w:pStyle w:val="Heading7"/>
        <w:tabs>
          <w:tab w:val="left" w:pos="2268"/>
        </w:tabs>
        <w:rPr>
          <w:ins w:id="5" w:author="Xiaomi" w:date="2021-09-01T12:06:00Z"/>
          <w:rFonts w:cs="Arial"/>
          <w:bCs/>
        </w:rPr>
      </w:pPr>
      <w:ins w:id="6" w:author="Xiaomi" w:date="2021-09-01T12:06:00Z">
        <w:r w:rsidRPr="00DF4BDE">
          <w:rPr>
            <w:rFonts w:cs="Arial"/>
          </w:rPr>
          <w:t>E-mail Address:</w:t>
        </w:r>
        <w:r w:rsidRPr="00DF4BDE">
          <w:rPr>
            <w:rFonts w:cs="Arial"/>
          </w:rPr>
          <w:tab/>
        </w:r>
        <w:r w:rsidRPr="00C416E6">
          <w:rPr>
            <w:rFonts w:cs="Arial"/>
            <w:bCs/>
          </w:rPr>
          <w:tab/>
        </w:r>
        <w:r>
          <w:fldChar w:fldCharType="begin"/>
        </w:r>
        <w:r>
          <w:instrText xml:space="preserve"> HYPERLINK "mailto:caozhenzhen@huawei.com" </w:instrText>
        </w:r>
        <w:r>
          <w:fldChar w:fldCharType="separate"/>
        </w:r>
        <w:r w:rsidRPr="003D1A71">
          <w:rPr>
            <w:rStyle w:val="Hyperlink"/>
            <w:rFonts w:cs="Arial"/>
            <w:bCs/>
          </w:rPr>
          <w:t>caozhenzhen@huawei.com</w:t>
        </w:r>
        <w:r>
          <w:rPr>
            <w:rStyle w:val="Hyperlink"/>
            <w:rFonts w:cs="Arial"/>
            <w:bCs/>
          </w:rPr>
          <w:fldChar w:fldCharType="end"/>
        </w:r>
      </w:ins>
    </w:p>
    <w:p w14:paraId="28DC4003" w14:textId="64CEBADD" w:rsidR="00D66295" w:rsidRPr="0039735D" w:rsidRDefault="001841C3" w:rsidP="003C1FD4">
      <w:pPr>
        <w:spacing w:after="60"/>
        <w:ind w:left="1985" w:hanging="1985"/>
        <w:rPr>
          <w:rFonts w:ascii="Arial" w:hAnsi="Arial" w:cs="Arial"/>
          <w:b/>
        </w:rPr>
      </w:pPr>
      <w:del w:id="7" w:author="Xiaomi" w:date="2021-09-01T12:05:00Z">
        <w:r w:rsidDel="003C1FD4">
          <w:rPr>
            <w:rStyle w:val="CommentReference"/>
          </w:rPr>
          <w:commentReference w:id="0"/>
        </w:r>
        <w:commentRangeEnd w:id="1"/>
        <w:r w:rsidR="0019000B" w:rsidRPr="003C1FD4" w:rsidDel="003C1FD4">
          <w:rPr>
            <w:rStyle w:val="CommentReference"/>
          </w:rPr>
          <w:commentReference w:id="1"/>
        </w:r>
      </w:del>
      <w:commentRangeEnd w:id="2"/>
      <w:r w:rsidR="00B421C9">
        <w:rPr>
          <w:rStyle w:val="CommentReference"/>
        </w:rPr>
        <w:commentReference w:id="2"/>
      </w:r>
      <w:ins w:id="8" w:author="Xiaomi" w:date="2021-09-01T12:05:00Z">
        <w:r w:rsidR="003C1FD4" w:rsidDel="003C1FD4">
          <w:rPr>
            <w:rStyle w:val="CommentReference"/>
          </w:rPr>
          <w:t xml:space="preserve"> </w:t>
        </w:r>
      </w:ins>
    </w:p>
    <w:p w14:paraId="249069CA" w14:textId="77777777" w:rsidR="00D66295" w:rsidRPr="00DF4BDE" w:rsidRDefault="00D66295" w:rsidP="003C1FD4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commentRangeStart w:id="9"/>
      <w:commentRangeStart w:id="10"/>
      <w:commentRangeStart w:id="11"/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  <w:commentRangeEnd w:id="9"/>
      <w:r w:rsidR="00511B3A">
        <w:rPr>
          <w:rStyle w:val="CommentReference"/>
          <w:rFonts w:ascii="Times New Roman" w:hAnsi="Times New Roman"/>
          <w:b w:val="0"/>
        </w:rPr>
        <w:commentReference w:id="9"/>
      </w:r>
      <w:commentRangeEnd w:id="10"/>
      <w:r w:rsidR="00D65233">
        <w:rPr>
          <w:rStyle w:val="CommentReference"/>
          <w:rFonts w:ascii="Times New Roman" w:hAnsi="Times New Roman"/>
          <w:b w:val="0"/>
        </w:rPr>
        <w:commentReference w:id="10"/>
      </w:r>
      <w:commentRangeEnd w:id="11"/>
      <w:r w:rsidR="00601E14">
        <w:rPr>
          <w:rStyle w:val="CommentReference"/>
          <w:rFonts w:ascii="Times New Roman" w:hAnsi="Times New Roman"/>
          <w:b w:val="0"/>
        </w:rPr>
        <w:commentReference w:id="11"/>
      </w:r>
    </w:p>
    <w:p w14:paraId="05955CCF" w14:textId="300C0C92" w:rsidR="002615B5" w:rsidRDefault="00E21B8D" w:rsidP="001841C3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discussed the service continuity for delivery mode 2 to allow the RRC_CONNECTED UE to report </w:t>
      </w:r>
      <w:r w:rsidR="00AC2780">
        <w:rPr>
          <w:rFonts w:cs="Arial"/>
          <w:b w:val="0"/>
          <w:sz w:val="20"/>
        </w:rPr>
        <w:t>MBS interest information</w:t>
      </w:r>
      <w:r w:rsidR="00674143">
        <w:rPr>
          <w:rFonts w:cs="Arial"/>
          <w:b w:val="0"/>
          <w:sz w:val="20"/>
        </w:rPr>
        <w:t xml:space="preserve"> to the network</w:t>
      </w:r>
      <w:r w:rsidR="000118FC">
        <w:rPr>
          <w:rFonts w:cs="Arial"/>
          <w:b w:val="0"/>
          <w:sz w:val="20"/>
        </w:rPr>
        <w:t xml:space="preserve"> </w:t>
      </w:r>
      <w:ins w:id="13" w:author="Nokia (Jarkko)" w:date="2021-08-31T13:59:00Z">
        <w:r w:rsidR="001841C3">
          <w:rPr>
            <w:rFonts w:cs="Arial"/>
            <w:b w:val="0"/>
            <w:sz w:val="20"/>
          </w:rPr>
          <w:t>similarly to</w:t>
        </w:r>
      </w:ins>
      <w:del w:id="14" w:author="Nokia (Jarkko)" w:date="2021-08-31T13:59:00Z">
        <w:r w:rsidR="000118FC" w:rsidDel="001841C3">
          <w:rPr>
            <w:rFonts w:cs="Arial"/>
            <w:b w:val="0"/>
            <w:sz w:val="20"/>
          </w:rPr>
          <w:delText>as the</w:delText>
        </w:r>
      </w:del>
      <w:r w:rsidR="000118FC">
        <w:rPr>
          <w:rFonts w:cs="Arial"/>
          <w:b w:val="0"/>
          <w:sz w:val="20"/>
        </w:rPr>
        <w:t xml:space="preserve"> LTE SC-PTM</w:t>
      </w:r>
      <w:r w:rsidR="002615B5">
        <w:rPr>
          <w:rFonts w:cs="Arial"/>
          <w:b w:val="0"/>
          <w:sz w:val="20"/>
        </w:rPr>
        <w:t>, and RAN2 achieved the following agreements: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15B5" w14:paraId="47C76A17" w14:textId="3AC234C8" w:rsidTr="002615B5">
        <w:tc>
          <w:tcPr>
            <w:tcW w:w="9631" w:type="dxa"/>
          </w:tcPr>
          <w:p w14:paraId="2CF88F92" w14:textId="708C9663" w:rsidR="00B93954" w:rsidRDefault="00B93954" w:rsidP="00D65233">
            <w:pPr>
              <w:pStyle w:val="Agreement"/>
              <w:numPr>
                <w:ilvl w:val="0"/>
                <w:numId w:val="0"/>
              </w:numPr>
            </w:pPr>
            <w:commentRangeStart w:id="15"/>
            <w:commentRangeStart w:id="16"/>
            <w:r>
              <w:t>For CONNECTED:</w:t>
            </w:r>
          </w:p>
          <w:p w14:paraId="56A8A3B0" w14:textId="2678E560" w:rsidR="00B93954" w:rsidRDefault="00B93954" w:rsidP="00D65233">
            <w:pPr>
              <w:pStyle w:val="Agreement"/>
              <w:tabs>
                <w:tab w:val="num" w:pos="1619"/>
              </w:tabs>
              <w:overflowPunct/>
              <w:autoSpaceDE/>
              <w:autoSpaceDN/>
              <w:adjustRightInd/>
              <w:spacing w:line="240" w:lineRule="auto"/>
              <w:textAlignment w:val="auto"/>
            </w:pPr>
            <w:r>
              <w:t>The UE reports the following MBS interest information (as LTE SC-PTM):</w:t>
            </w:r>
          </w:p>
          <w:p w14:paraId="1E9C7400" w14:textId="4AB9334A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MBS frequency list </w:t>
            </w:r>
          </w:p>
          <w:p w14:paraId="731AEE67" w14:textId="37CE2709" w:rsid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r>
              <w:t xml:space="preserve">priority between the reception of </w:t>
            </w:r>
            <w:r w:rsidRPr="00942B41">
              <w:t>all listed MBMS frequencies</w:t>
            </w:r>
            <w:r>
              <w:t xml:space="preserve"> and the reception of any unicast bearer</w:t>
            </w:r>
          </w:p>
          <w:p w14:paraId="6B38CD6B" w14:textId="2F75D3EA" w:rsidR="00B93954" w:rsidDel="00D65233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  <w:rPr>
                <w:del w:id="17" w:author="Huawei" w:date="2021-08-31T23:58:00Z"/>
              </w:rPr>
            </w:pPr>
            <w:r>
              <w:t>TMGI list</w:t>
            </w:r>
            <w:commentRangeEnd w:id="15"/>
            <w:r w:rsidR="00D65233">
              <w:rPr>
                <w:rStyle w:val="CommentReference"/>
                <w:rFonts w:ascii="Times New Roman" w:eastAsiaTheme="minorEastAsia" w:hAnsi="Times New Roman"/>
                <w:b w:val="0"/>
              </w:rPr>
              <w:commentReference w:id="15"/>
            </w:r>
            <w:commentRangeEnd w:id="16"/>
            <w:r w:rsidR="008A0AAB">
              <w:rPr>
                <w:rStyle w:val="CommentReference"/>
                <w:rFonts w:ascii="Times New Roman" w:eastAsiaTheme="minorEastAsia" w:hAnsi="Times New Roman"/>
                <w:b w:val="0"/>
              </w:rPr>
              <w:commentReference w:id="16"/>
            </w:r>
          </w:p>
          <w:p w14:paraId="7D2D6034" w14:textId="2E94801D" w:rsidR="00B93954" w:rsidDel="00D65233" w:rsidRDefault="00B93954" w:rsidP="00D65233">
            <w:pPr>
              <w:pStyle w:val="Agreement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del w:id="18" w:author="Huawei" w:date="2021-08-31T23:57:00Z"/>
              </w:rPr>
            </w:pPr>
            <w:del w:id="19" w:author="Huawei" w:date="2021-08-31T23:57:00Z">
              <w:r w:rsidDel="00D65233">
                <w:delText>If MBS frequencies are allowed to be reported, the MBS frequencies reported by the UE is sorted by decreasing order of interest, as LTE SC-PTM.</w:delText>
              </w:r>
            </w:del>
          </w:p>
          <w:p w14:paraId="44F6B696" w14:textId="30079F45" w:rsidR="002615B5" w:rsidRPr="00B93954" w:rsidRDefault="00B93954" w:rsidP="00D65233">
            <w:pPr>
              <w:pStyle w:val="Agreement"/>
              <w:numPr>
                <w:ilvl w:val="0"/>
                <w:numId w:val="0"/>
              </w:numPr>
              <w:ind w:left="568"/>
            </w:pPr>
            <w:del w:id="20" w:author="Huawei" w:date="2021-08-31T23:57:00Z">
              <w:r w:rsidDel="00D65233">
                <w:delText xml:space="preserve">Send an LS to SA3 to check whether the MBS interest information can be reported by the UE before security activation. </w:delText>
              </w:r>
            </w:del>
          </w:p>
        </w:tc>
      </w:tr>
    </w:tbl>
    <w:p w14:paraId="12B3922E" w14:textId="3F2AB171" w:rsidR="00AC2780" w:rsidRDefault="00AC2780" w:rsidP="00870CA4">
      <w:pPr>
        <w:pStyle w:val="Header"/>
        <w:jc w:val="both"/>
        <w:rPr>
          <w:rFonts w:cs="Arial"/>
          <w:b w:val="0"/>
          <w:sz w:val="20"/>
        </w:rPr>
      </w:pPr>
    </w:p>
    <w:p w14:paraId="63E60986" w14:textId="1094EC23" w:rsidR="00FB571E" w:rsidRDefault="00FB571E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RAN2 discussed the </w:t>
      </w:r>
      <w:r w:rsidR="006C0D99">
        <w:rPr>
          <w:rFonts w:cs="Arial"/>
          <w:b w:val="0"/>
          <w:sz w:val="20"/>
        </w:rPr>
        <w:t xml:space="preserve">UE </w:t>
      </w:r>
      <w:r>
        <w:rPr>
          <w:rFonts w:cs="Arial"/>
          <w:b w:val="0"/>
          <w:sz w:val="20"/>
        </w:rPr>
        <w:t xml:space="preserve">privacy issues </w:t>
      </w:r>
      <w:del w:id="21" w:author="Xiaomi" w:date="2021-09-01T12:11:00Z">
        <w:r w:rsidR="00C35449" w:rsidDel="004F67EB">
          <w:rPr>
            <w:rFonts w:cs="Arial"/>
            <w:b w:val="0"/>
            <w:sz w:val="20"/>
          </w:rPr>
          <w:delText xml:space="preserve">when </w:delText>
        </w:r>
      </w:del>
      <w:ins w:id="22" w:author="Xiaomi" w:date="2021-09-01T12:11:00Z">
        <w:r w:rsidR="004F67EB">
          <w:rPr>
            <w:rFonts w:cs="Arial"/>
            <w:b w:val="0"/>
            <w:sz w:val="20"/>
          </w:rPr>
          <w:t>on whether</w:t>
        </w:r>
        <w:r w:rsidR="004F67EB">
          <w:rPr>
            <w:rFonts w:cs="Arial"/>
            <w:b w:val="0"/>
            <w:sz w:val="20"/>
          </w:rPr>
          <w:t xml:space="preserve"> </w:t>
        </w:r>
      </w:ins>
      <w:r w:rsidR="00C35449">
        <w:rPr>
          <w:rFonts w:cs="Arial"/>
          <w:b w:val="0"/>
          <w:sz w:val="20"/>
        </w:rPr>
        <w:t xml:space="preserve">the MBS interest information </w:t>
      </w:r>
      <w:del w:id="23" w:author="Xiaomi" w:date="2021-09-01T12:11:00Z">
        <w:r w:rsidR="00C35449" w:rsidDel="00447DCA">
          <w:rPr>
            <w:rFonts w:cs="Arial"/>
            <w:b w:val="0"/>
            <w:sz w:val="20"/>
          </w:rPr>
          <w:delText xml:space="preserve">is </w:delText>
        </w:r>
      </w:del>
      <w:ins w:id="24" w:author="Xiaomi" w:date="2021-09-01T12:11:00Z">
        <w:r w:rsidR="00447DCA">
          <w:rPr>
            <w:rFonts w:cs="Arial"/>
            <w:b w:val="0"/>
            <w:sz w:val="20"/>
          </w:rPr>
          <w:t>can</w:t>
        </w:r>
        <w:r w:rsidR="00302E9E">
          <w:rPr>
            <w:rFonts w:cs="Arial"/>
            <w:b w:val="0"/>
            <w:sz w:val="20"/>
          </w:rPr>
          <w:t xml:space="preserve"> be</w:t>
        </w:r>
        <w:r w:rsidR="00447DCA">
          <w:rPr>
            <w:rFonts w:cs="Arial"/>
            <w:b w:val="0"/>
            <w:sz w:val="20"/>
          </w:rPr>
          <w:t xml:space="preserve"> </w:t>
        </w:r>
      </w:ins>
      <w:r w:rsidR="00C35449">
        <w:rPr>
          <w:rFonts w:cs="Arial"/>
          <w:b w:val="0"/>
          <w:sz w:val="20"/>
        </w:rPr>
        <w:t xml:space="preserve">reported </w:t>
      </w:r>
      <w:r w:rsidR="00D02398">
        <w:rPr>
          <w:rFonts w:cs="Arial"/>
          <w:b w:val="0"/>
          <w:sz w:val="20"/>
        </w:rPr>
        <w:t>prior to</w:t>
      </w:r>
      <w:r w:rsidR="00C35449">
        <w:rPr>
          <w:rFonts w:cs="Arial"/>
          <w:b w:val="0"/>
          <w:sz w:val="20"/>
        </w:rPr>
        <w:t xml:space="preserve"> the security activation</w:t>
      </w:r>
      <w:ins w:id="25" w:author="Xiaomi" w:date="2021-09-01T12:11:00Z">
        <w:r w:rsidR="00302E9E">
          <w:rPr>
            <w:rFonts w:cs="Arial"/>
            <w:b w:val="0"/>
            <w:sz w:val="20"/>
          </w:rPr>
          <w:t xml:space="preserve"> as</w:t>
        </w:r>
      </w:ins>
      <w:ins w:id="26" w:author="Xiaomi" w:date="2021-09-01T12:12:00Z">
        <w:r w:rsidR="00302E9E">
          <w:rPr>
            <w:rFonts w:cs="Arial"/>
            <w:b w:val="0"/>
            <w:sz w:val="20"/>
          </w:rPr>
          <w:t xml:space="preserve"> LTE</w:t>
        </w:r>
      </w:ins>
      <w:r w:rsidR="00085BF0">
        <w:rPr>
          <w:rFonts w:cs="Arial"/>
          <w:b w:val="0"/>
          <w:sz w:val="20"/>
        </w:rPr>
        <w:t>,</w:t>
      </w:r>
      <w:r w:rsidR="00DF4C1D">
        <w:rPr>
          <w:rFonts w:cs="Arial"/>
          <w:b w:val="0"/>
          <w:sz w:val="20"/>
        </w:rPr>
        <w:t xml:space="preserve"> and did not achieve </w:t>
      </w:r>
      <w:r w:rsidR="00BC5313">
        <w:rPr>
          <w:rFonts w:cs="Arial"/>
          <w:b w:val="0"/>
          <w:sz w:val="20"/>
        </w:rPr>
        <w:t xml:space="preserve">a </w:t>
      </w:r>
      <w:r w:rsidR="00DF4C1D">
        <w:rPr>
          <w:rFonts w:cs="Arial"/>
          <w:b w:val="0"/>
          <w:sz w:val="20"/>
        </w:rPr>
        <w:t xml:space="preserve">consensus. </w:t>
      </w:r>
      <w:r w:rsidR="00E2628C">
        <w:rPr>
          <w:rFonts w:cs="Arial"/>
          <w:b w:val="0"/>
          <w:sz w:val="20"/>
        </w:rPr>
        <w:t>As such</w:t>
      </w:r>
      <w:r w:rsidR="00D241FA">
        <w:rPr>
          <w:rFonts w:cs="Arial"/>
          <w:b w:val="0"/>
          <w:sz w:val="20"/>
        </w:rPr>
        <w:t>,</w:t>
      </w:r>
      <w:r w:rsidR="001C2CFD">
        <w:rPr>
          <w:rFonts w:cs="Arial"/>
          <w:b w:val="0"/>
          <w:sz w:val="20"/>
        </w:rPr>
        <w:t xml:space="preserve"> RAN2 would like to ask the </w:t>
      </w:r>
      <w:r w:rsidR="001C2CFD">
        <w:rPr>
          <w:rFonts w:cs="Arial"/>
          <w:b w:val="0"/>
          <w:sz w:val="20"/>
        </w:rPr>
        <w:lastRenderedPageBreak/>
        <w:t>following:</w:t>
      </w:r>
    </w:p>
    <w:p w14:paraId="7F3AE9A2" w14:textId="4D73BD11" w:rsidR="001C2CFD" w:rsidRPr="001C73A1" w:rsidRDefault="001C2CFD" w:rsidP="00870CA4">
      <w:pPr>
        <w:pStyle w:val="Header"/>
        <w:jc w:val="both"/>
        <w:rPr>
          <w:rFonts w:cs="Arial"/>
          <w:sz w:val="20"/>
        </w:rPr>
      </w:pPr>
      <w:r w:rsidRPr="001C73A1">
        <w:rPr>
          <w:rFonts w:cs="Arial"/>
          <w:sz w:val="20"/>
        </w:rPr>
        <w:t xml:space="preserve">Question: </w:t>
      </w:r>
      <w:r w:rsidR="002E251F" w:rsidRPr="001C73A1">
        <w:rPr>
          <w:rFonts w:cs="Arial"/>
          <w:sz w:val="20"/>
        </w:rPr>
        <w:t>Can</w:t>
      </w:r>
      <w:r w:rsidR="00C64801" w:rsidRPr="001C73A1">
        <w:rPr>
          <w:rFonts w:cs="Arial"/>
          <w:sz w:val="20"/>
        </w:rPr>
        <w:t xml:space="preserve"> </w:t>
      </w:r>
      <w:r w:rsidR="002E251F" w:rsidRPr="001C73A1">
        <w:rPr>
          <w:rFonts w:cs="Arial"/>
          <w:sz w:val="20"/>
        </w:rPr>
        <w:t xml:space="preserve">any of </w:t>
      </w:r>
      <w:r w:rsidR="00C64801" w:rsidRPr="001C73A1">
        <w:rPr>
          <w:rFonts w:cs="Arial"/>
          <w:sz w:val="20"/>
        </w:rPr>
        <w:t xml:space="preserve">the MBS interested information (i.e. </w:t>
      </w:r>
      <w:r w:rsidR="006C5AA0" w:rsidRPr="001C73A1">
        <w:rPr>
          <w:rFonts w:cs="Arial"/>
          <w:sz w:val="20"/>
        </w:rPr>
        <w:t>MBS frequency list</w:t>
      </w:r>
      <w:r w:rsidR="00C35449" w:rsidRPr="001C73A1">
        <w:rPr>
          <w:rFonts w:cs="Arial"/>
          <w:sz w:val="20"/>
        </w:rPr>
        <w:t>,</w:t>
      </w:r>
      <w:r w:rsidR="00166D67" w:rsidRPr="001C73A1">
        <w:rPr>
          <w:rFonts w:cs="Arial"/>
          <w:sz w:val="20"/>
        </w:rPr>
        <w:t xml:space="preserve"> </w:t>
      </w:r>
      <w:r w:rsidR="00121579" w:rsidRPr="001C73A1">
        <w:rPr>
          <w:rFonts w:cs="Arial"/>
          <w:sz w:val="20"/>
        </w:rPr>
        <w:t xml:space="preserve">TMGI list, </w:t>
      </w:r>
      <w:r w:rsidR="00C35449" w:rsidRPr="001C73A1">
        <w:rPr>
          <w:rFonts w:cs="Arial"/>
          <w:sz w:val="20"/>
        </w:rPr>
        <w:t>priority between the reception of all listed MBMS frequencies</w:t>
      </w:r>
      <w:r w:rsidR="00C35449" w:rsidRPr="001C73A1" w:rsidDel="00B272AC">
        <w:rPr>
          <w:rFonts w:cs="Arial"/>
          <w:sz w:val="20"/>
        </w:rPr>
        <w:t xml:space="preserve"> </w:t>
      </w:r>
      <w:r w:rsidR="00C35449" w:rsidRPr="001C73A1">
        <w:rPr>
          <w:rFonts w:cs="Arial"/>
          <w:sz w:val="20"/>
        </w:rPr>
        <w:t>and the reception of any unicast bearer</w:t>
      </w:r>
      <w:r w:rsidR="00C64801" w:rsidRPr="001C73A1">
        <w:rPr>
          <w:rFonts w:cs="Arial"/>
          <w:sz w:val="20"/>
        </w:rPr>
        <w:t>)</w:t>
      </w:r>
      <w:r w:rsidR="00C35449" w:rsidRPr="001C73A1">
        <w:rPr>
          <w:rFonts w:cs="Arial"/>
          <w:sz w:val="20"/>
        </w:rPr>
        <w:t xml:space="preserve"> be reported</w:t>
      </w:r>
      <w:r w:rsidR="00BC5313">
        <w:rPr>
          <w:rFonts w:cs="Arial"/>
          <w:sz w:val="20"/>
        </w:rPr>
        <w:t xml:space="preserve"> from the UE to the network</w:t>
      </w:r>
      <w:r w:rsidR="00C35449" w:rsidRPr="001C73A1">
        <w:rPr>
          <w:rFonts w:cs="Arial"/>
          <w:sz w:val="20"/>
        </w:rPr>
        <w:t xml:space="preserve"> </w:t>
      </w:r>
      <w:r w:rsidR="00EB045F" w:rsidRPr="001C73A1">
        <w:rPr>
          <w:rFonts w:cs="Arial"/>
          <w:sz w:val="20"/>
        </w:rPr>
        <w:t>prior</w:t>
      </w:r>
      <w:r w:rsidR="003342FF" w:rsidRPr="001C73A1">
        <w:rPr>
          <w:rFonts w:cs="Arial"/>
          <w:sz w:val="20"/>
        </w:rPr>
        <w:t xml:space="preserve"> to security activation?</w:t>
      </w:r>
    </w:p>
    <w:p w14:paraId="64757951" w14:textId="19E21E5D" w:rsidR="00E21B8D" w:rsidRPr="00E21B8D" w:rsidRDefault="00E21B8D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5215B287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B40B1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group.</w:t>
      </w:r>
    </w:p>
    <w:p w14:paraId="7ED22330" w14:textId="2BC2C348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D837B7">
        <w:rPr>
          <w:rFonts w:ascii="Arial" w:hAnsi="Arial" w:cs="Arial"/>
        </w:rPr>
        <w:t>SA3</w:t>
      </w:r>
      <w:r>
        <w:rPr>
          <w:rFonts w:ascii="Arial" w:hAnsi="Arial" w:cs="Arial"/>
        </w:rPr>
        <w:t xml:space="preserve"> to answer the question above.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okia (Jarkko)" w:date="2021-08-31T13:59:00Z" w:initials="JTK">
    <w:p w14:paraId="08304CE2" w14:textId="76195C1E" w:rsidR="001841C3" w:rsidRDefault="001841C3">
      <w:pPr>
        <w:pStyle w:val="CommentText"/>
      </w:pPr>
      <w:r>
        <w:rPr>
          <w:rStyle w:val="CommentReference"/>
        </w:rPr>
        <w:annotationRef/>
      </w:r>
      <w:r>
        <w:t>Only one contact!</w:t>
      </w:r>
    </w:p>
  </w:comment>
  <w:comment w:id="1" w:author="Huawei" w:date="2021-08-31T23:55:00Z" w:initials="H">
    <w:p w14:paraId="7AF15464" w14:textId="77783280" w:rsidR="0019000B" w:rsidRDefault="0019000B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" w:author="Xiaomi" w:date="2021-09-01T12:06:00Z" w:initials="Xiaomi">
    <w:p w14:paraId="48BFF194" w14:textId="7B6795B1" w:rsidR="00B421C9" w:rsidRDefault="00B421C9">
      <w:pPr>
        <w:pStyle w:val="CommentText"/>
      </w:pPr>
      <w:r>
        <w:rPr>
          <w:rStyle w:val="CommentReference"/>
        </w:rPr>
        <w:annotationRef/>
      </w:r>
      <w:r>
        <w:t>We did not find any LS drafting rule allowing only one contact person. Maybe companies can point out.</w:t>
      </w:r>
    </w:p>
  </w:comment>
  <w:comment w:id="9" w:author="Shukun Wang" w:date="2021-08-30T17:51:00Z" w:initials="SW">
    <w:p w14:paraId="46820D22" w14:textId="1CEFC2B0" w:rsidR="00511B3A" w:rsidRDefault="00511B3A" w:rsidP="00511B3A">
      <w:pPr>
        <w:rPr>
          <w:rFonts w:eastAsia="等线"/>
          <w:b/>
          <w:bCs/>
          <w:lang w:val="en-US" w:eastAsia="zh-CN"/>
        </w:rPr>
      </w:pPr>
      <w:r>
        <w:rPr>
          <w:rStyle w:val="CommentReference"/>
        </w:rPr>
        <w:annotationRef/>
      </w:r>
      <w:r>
        <w:rPr>
          <w:rFonts w:ascii="宋体" w:eastAsia="宋体" w:hAnsi="宋体"/>
          <w:lang w:eastAsia="zh-CN"/>
        </w:rPr>
        <w:t>“</w:t>
      </w:r>
      <w:proofErr w:type="spellStart"/>
      <w:r>
        <w:rPr>
          <w:rFonts w:ascii="宋体" w:eastAsia="宋体" w:hAnsi="宋体"/>
          <w:lang w:eastAsia="zh-CN"/>
        </w:rPr>
        <w:t>MBMSInterestindication</w:t>
      </w:r>
      <w:proofErr w:type="spellEnd"/>
      <w:r>
        <w:rPr>
          <w:rFonts w:ascii="宋体" w:eastAsia="宋体" w:hAnsi="宋体"/>
          <w:lang w:eastAsia="zh-CN"/>
        </w:rPr>
        <w:t xml:space="preserve">” reporting case in LTE should be notified, i.e. </w:t>
      </w:r>
      <w:proofErr w:type="spellStart"/>
      <w:r>
        <w:rPr>
          <w:rFonts w:hint="eastAsia"/>
          <w:b/>
          <w:bCs/>
          <w:i/>
          <w:iCs/>
        </w:rPr>
        <w:t>MBMSInterestIndication</w:t>
      </w:r>
      <w:proofErr w:type="spellEnd"/>
      <w:r>
        <w:rPr>
          <w:rFonts w:hint="eastAsia"/>
          <w:b/>
          <w:bCs/>
        </w:rPr>
        <w:t xml:space="preserve"> message can be sent (unprotected) prior to security activation in LTE.</w:t>
      </w:r>
    </w:p>
    <w:p w14:paraId="70040427" w14:textId="5C199D43" w:rsidR="00511B3A" w:rsidRPr="00511B3A" w:rsidRDefault="00511B3A">
      <w:pPr>
        <w:pStyle w:val="CommentText"/>
        <w:rPr>
          <w:lang w:val="en-US"/>
        </w:rPr>
      </w:pPr>
    </w:p>
  </w:comment>
  <w:comment w:id="10" w:author="Huawei" w:date="2021-08-31T23:56:00Z" w:initials="H">
    <w:p w14:paraId="22716EC5" w14:textId="5AF2CF6A" w:rsidR="00D65233" w:rsidRDefault="00D65233">
      <w:pPr>
        <w:pStyle w:val="CommentText"/>
      </w:pPr>
      <w:r>
        <w:rPr>
          <w:rStyle w:val="CommentReference"/>
        </w:rPr>
        <w:annotationRef/>
      </w:r>
      <w:r>
        <w:t>SA3 is probably aware of this, so perhaps no need to inform this?</w:t>
      </w:r>
    </w:p>
  </w:comment>
  <w:comment w:id="11" w:author="Xiaomi" w:date="2021-09-01T12:12:00Z" w:initials="Xiaomi">
    <w:p w14:paraId="12A137B2" w14:textId="027C0F9B" w:rsidR="00601E14" w:rsidRDefault="00601E14">
      <w:pPr>
        <w:pStyle w:val="CommentText"/>
      </w:pPr>
      <w:r>
        <w:rPr>
          <w:rStyle w:val="CommentReference"/>
        </w:rPr>
        <w:annotationRef/>
      </w:r>
      <w:r>
        <w:t xml:space="preserve">I have added some clarifications which reflect our RAN2 discussion </w:t>
      </w:r>
      <w:r>
        <w:t>background</w:t>
      </w:r>
      <w:bookmarkStart w:id="12" w:name="_GoBack"/>
      <w:bookmarkEnd w:id="12"/>
      <w:r>
        <w:t>.</w:t>
      </w:r>
    </w:p>
  </w:comment>
  <w:comment w:id="15" w:author="Huawei" w:date="2021-08-31T23:58:00Z" w:initials="H">
    <w:p w14:paraId="2E260C77" w14:textId="780E7ED8" w:rsidR="00D65233" w:rsidRDefault="00D65233">
      <w:pPr>
        <w:pStyle w:val="CommentText"/>
      </w:pPr>
      <w:r>
        <w:rPr>
          <w:rStyle w:val="CommentReference"/>
        </w:rPr>
        <w:annotationRef/>
      </w:r>
      <w:r>
        <w:t>At least this agreement is relevant to SA3 and very clear, so it is worth keeping it in our opinion.</w:t>
      </w:r>
    </w:p>
  </w:comment>
  <w:comment w:id="16" w:author="Xiaomi" w:date="2021-09-01T12:07:00Z" w:initials="Xiaomi">
    <w:p w14:paraId="6707C6A3" w14:textId="7DCAFCE5" w:rsidR="008A0AAB" w:rsidRDefault="008A0AAB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304CE2" w15:done="0"/>
  <w15:commentEx w15:paraId="7AF15464" w15:paraIdParent="08304CE2" w15:done="0"/>
  <w15:commentEx w15:paraId="48BFF194" w15:paraIdParent="08304CE2" w15:done="0"/>
  <w15:commentEx w15:paraId="70040427" w15:done="0"/>
  <w15:commentEx w15:paraId="22716EC5" w15:paraIdParent="70040427" w15:done="0"/>
  <w15:commentEx w15:paraId="12A137B2" w15:paraIdParent="70040427" w15:done="0"/>
  <w15:commentEx w15:paraId="2E260C77" w15:done="0"/>
  <w15:commentEx w15:paraId="6707C6A3" w15:paraIdParent="2E260C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B43C" w16cex:dateUtc="2021-08-31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304CE2" w16cid:durableId="24D8B43C"/>
  <w16cid:commentId w16cid:paraId="70040427" w16cid:durableId="24D79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C358" w14:textId="77777777" w:rsidR="00C06E8A" w:rsidRDefault="00C06E8A">
      <w:pPr>
        <w:spacing w:after="0" w:line="240" w:lineRule="auto"/>
      </w:pPr>
      <w:r>
        <w:separator/>
      </w:r>
    </w:p>
  </w:endnote>
  <w:endnote w:type="continuationSeparator" w:id="0">
    <w:p w14:paraId="787D4663" w14:textId="77777777" w:rsidR="00C06E8A" w:rsidRDefault="00C0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701CB" w14:textId="77777777" w:rsidR="00C06E8A" w:rsidRDefault="00C06E8A">
      <w:pPr>
        <w:spacing w:after="0" w:line="240" w:lineRule="auto"/>
      </w:pPr>
      <w:r>
        <w:separator/>
      </w:r>
    </w:p>
  </w:footnote>
  <w:footnote w:type="continuationSeparator" w:id="0">
    <w:p w14:paraId="77A4286B" w14:textId="77777777" w:rsidR="00C06E8A" w:rsidRDefault="00C0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Windows Live" w15:userId="2a6ef316731c65de"/>
  </w15:person>
  <w15:person w15:author="Nokia (Jarkko)">
    <w15:presenceInfo w15:providerId="None" w15:userId="Nokia (Jarkko)"/>
  </w15:person>
  <w15:person w15:author="Huawei">
    <w15:presenceInfo w15:providerId="None" w15:userId="Huawei"/>
  </w15:person>
  <w15:person w15:author="Shukun Wang">
    <w15:presenceInfo w15:providerId="AD" w15:userId="S-1-5-21-1439682878-3164288827-2260694920-185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0DDF"/>
    <w:rsid w:val="0001118A"/>
    <w:rsid w:val="00011269"/>
    <w:rsid w:val="000113ED"/>
    <w:rsid w:val="000116F0"/>
    <w:rsid w:val="00011828"/>
    <w:rsid w:val="000118FC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502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6EB2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BF0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0FEB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79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4CE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958"/>
    <w:rsid w:val="00165AAA"/>
    <w:rsid w:val="00165F9C"/>
    <w:rsid w:val="00166104"/>
    <w:rsid w:val="0016675E"/>
    <w:rsid w:val="0016677E"/>
    <w:rsid w:val="00166920"/>
    <w:rsid w:val="00166A04"/>
    <w:rsid w:val="00166AD9"/>
    <w:rsid w:val="00166D67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1C3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00B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2CFD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3A1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0E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968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2EBB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5B5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51F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2E9E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2FF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1FD4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9F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8D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324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DCA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7A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1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573"/>
    <w:rsid w:val="004F6708"/>
    <w:rsid w:val="004F6792"/>
    <w:rsid w:val="004F67EB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1B3A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14"/>
    <w:rsid w:val="00601E29"/>
    <w:rsid w:val="00601E61"/>
    <w:rsid w:val="006031DE"/>
    <w:rsid w:val="006034BB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D99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A0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BD7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C7B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AAB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41E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2C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922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5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4AA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780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B0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1C4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1C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54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A7DFA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13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2CA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E8A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E8D"/>
    <w:rsid w:val="00C27F8F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449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23B"/>
    <w:rsid w:val="00C64801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8BC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7A6"/>
    <w:rsid w:val="00CC3805"/>
    <w:rsid w:val="00CC3C8A"/>
    <w:rsid w:val="00CC4616"/>
    <w:rsid w:val="00CC49D1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1B34"/>
    <w:rsid w:val="00D02398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1FA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989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33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7B7"/>
    <w:rsid w:val="00D838AE"/>
    <w:rsid w:val="00D838CA"/>
    <w:rsid w:val="00D83C18"/>
    <w:rsid w:val="00D83E23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36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4C1D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EC0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28C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45F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0D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3B2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71E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5C9B68F7-1D29-419E-918C-CC426A0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wuyumin@xiaom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5DBF66-05C6-446A-A0FC-45AE2FD1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Xiaomi</cp:lastModifiedBy>
  <cp:revision>11</cp:revision>
  <cp:lastPrinted>2020-09-15T00:04:00Z</cp:lastPrinted>
  <dcterms:created xsi:type="dcterms:W3CDTF">2021-08-31T21:55:00Z</dcterms:created>
  <dcterms:modified xsi:type="dcterms:W3CDTF">2021-09-01T04:12:00Z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(3)kd/Uo3dBlYH6cGKuD/XFenk6FK4sM1CuguTR0m1fcVrfR7tmYRHrC+/UJfWkGqCMPI6GwjgN
F6Fy0hXyKB/eoT4J3eOorxb7nKNtsBaJhrziKE5AGuNr4ciH1C2DF3XXTM93MhN3CBk0Iz0L
jQz0wutH3mma/oVbBFjt5gRZ3A8tbN3bj7FYDm0ftqrEvr2BJFIJ2aq1N0nrANpnV6OtByke
3fpvP3F9OGEh2kNP5F</vt:lpwstr>
  </property>
  <property fmtid="{D5CDD505-2E9C-101B-9397-08002B2CF9AE}" pid="6" name="_2015_ms_pID_7253431">
    <vt:lpwstr>3GTvlxFxZM5gh+9msckyrQ464Qj1HFXl73S58qOTlfJfY+EByKOQvL
kZc5h8QyK957U28iDC2zQhRolzRKk/jGZj+J4A1u0EWCv+8eC0GWvf3Z2B7stg0FTB/4wlrv
4yjAwzEOVeERI6nnq7Qsi9XFxKg1Qf5BGN2lEHrRqrJBGCdIYutio3ImmdU7kJJTIvQLVDX6
ps38cBjQWSNuduuCzS3fYwCqzF4PEMiOXh3E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/w==</vt:lpwstr>
  </property>
  <property fmtid="{D5CDD505-2E9C-101B-9397-08002B2CF9AE}" pid="16" name="CWMc1f6ab6e3f0043e5aec9053769cc0e65">
    <vt:lpwstr>CWMcKsHrEoWz7L6gQdttKbx4zu4WKl03cpReZ1JFXfm6qP8ekn29ifFY7OImXW0z1HX9TVEPaSZADn9rLHxw6XxEw==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1630392963</vt:lpwstr>
  </property>
</Properties>
</file>