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1E53" w14:textId="77777777" w:rsidR="00401E88" w:rsidRDefault="00F9732E">
      <w:pPr>
        <w:pStyle w:val="ac"/>
        <w:tabs>
          <w:tab w:val="right" w:pos="9781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TSG-RAN WG2 Meeting #115-e</w:t>
      </w:r>
      <w:r>
        <w:rPr>
          <w:rFonts w:cs="Arial"/>
          <w:bCs/>
          <w:sz w:val="22"/>
        </w:rPr>
        <w:tab/>
        <w:t>R2-210xxxx</w:t>
      </w:r>
    </w:p>
    <w:p w14:paraId="6DCD27BF" w14:textId="77777777" w:rsidR="00401E88" w:rsidRDefault="00F9732E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e-Meeting</w:t>
      </w:r>
      <w:proofErr w:type="gramEnd"/>
      <w:r>
        <w:rPr>
          <w:b/>
          <w:sz w:val="24"/>
          <w:szCs w:val="24"/>
        </w:rPr>
        <w:t>, 16th - 27th August, 2021</w:t>
      </w:r>
    </w:p>
    <w:p w14:paraId="727AC32B" w14:textId="77777777" w:rsidR="00401E88" w:rsidRDefault="00401E88">
      <w:pPr>
        <w:rPr>
          <w:rFonts w:ascii="Arial" w:hAnsi="Arial" w:cs="Arial"/>
        </w:rPr>
      </w:pPr>
    </w:p>
    <w:p w14:paraId="6A9E4154" w14:textId="5505F50B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del w:id="0" w:author="TD-TECH Wei Li Mei" w:date="2021-09-08T13:44:00Z">
        <w:r w:rsidDel="006C78C4">
          <w:rPr>
            <w:rFonts w:ascii="Arial" w:hAnsi="Arial" w:cs="Arial"/>
          </w:rPr>
          <w:delText xml:space="preserve">the </w:delText>
        </w:r>
      </w:del>
      <w:r>
        <w:rPr>
          <w:rFonts w:ascii="Arial" w:hAnsi="Arial" w:cs="Arial"/>
        </w:rPr>
        <w:t>MBS broadcast service continuity and MBS session identification</w:t>
      </w:r>
    </w:p>
    <w:p w14:paraId="543D2555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CE0459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22899556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NR_MBS-Core</w:t>
      </w:r>
    </w:p>
    <w:p w14:paraId="1332D744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20790912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highlight w:val="yellow"/>
        </w:rPr>
        <w:t>To be RAN2</w:t>
      </w:r>
    </w:p>
    <w:p w14:paraId="5E5DC84F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RAN3, SA2, SA4</w:t>
      </w:r>
    </w:p>
    <w:p w14:paraId="4EDA778F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2E298244" w14:textId="77777777" w:rsidR="00401E88" w:rsidRDefault="00401E88">
      <w:pPr>
        <w:spacing w:after="60"/>
        <w:ind w:left="1985" w:hanging="1985"/>
        <w:rPr>
          <w:rFonts w:ascii="Arial" w:hAnsi="Arial" w:cs="Arial"/>
          <w:bCs/>
        </w:rPr>
      </w:pPr>
    </w:p>
    <w:p w14:paraId="097731F7" w14:textId="77777777" w:rsidR="00401E88" w:rsidRDefault="00F9732E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B17808" w14:textId="77777777" w:rsidR="00401E88" w:rsidRDefault="00F9732E">
      <w:pPr>
        <w:pStyle w:val="4"/>
        <w:tabs>
          <w:tab w:val="left" w:pos="2268"/>
        </w:tabs>
        <w:rPr>
          <w:rFonts w:cs="Arial"/>
          <w:b/>
          <w:bCs/>
          <w:sz w:val="20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proofErr w:type="spellStart"/>
      <w:r>
        <w:rPr>
          <w:rFonts w:eastAsia="宋体" w:cs="Arial"/>
          <w:sz w:val="20"/>
        </w:rPr>
        <w:t>Dawid</w:t>
      </w:r>
      <w:proofErr w:type="spellEnd"/>
      <w:r>
        <w:rPr>
          <w:rFonts w:eastAsia="宋体" w:cs="Arial"/>
          <w:sz w:val="20"/>
        </w:rPr>
        <w:t xml:space="preserve"> </w:t>
      </w:r>
      <w:proofErr w:type="spellStart"/>
      <w:r>
        <w:rPr>
          <w:rFonts w:eastAsia="宋体" w:cs="Arial"/>
          <w:sz w:val="20"/>
        </w:rPr>
        <w:t>Koziol</w:t>
      </w:r>
      <w:proofErr w:type="spellEnd"/>
    </w:p>
    <w:p w14:paraId="4A568DAB" w14:textId="77777777" w:rsidR="00401E88" w:rsidRDefault="00F9732E">
      <w:pPr>
        <w:pStyle w:val="7"/>
        <w:tabs>
          <w:tab w:val="left" w:pos="2268"/>
        </w:tabs>
      </w:pPr>
      <w:r>
        <w:rPr>
          <w:rFonts w:cs="Arial"/>
        </w:rPr>
        <w:t>E-mail Address:</w:t>
      </w:r>
      <w:r>
        <w:rPr>
          <w:rFonts w:cs="Arial"/>
        </w:rPr>
        <w:tab/>
      </w:r>
      <w:r>
        <w:rPr>
          <w:rFonts w:cs="Arial"/>
          <w:bCs/>
        </w:rPr>
        <w:tab/>
      </w:r>
      <w:hyperlink r:id="rId9" w:history="1">
        <w:r>
          <w:rPr>
            <w:rStyle w:val="af3"/>
          </w:rPr>
          <w:t>dawid.koziol@huawei.com</w:t>
        </w:r>
      </w:hyperlink>
    </w:p>
    <w:p w14:paraId="7585ACE3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24468384" w14:textId="77777777" w:rsidR="00401E88" w:rsidRDefault="00F9732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f3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0302CF4" w14:textId="77777777" w:rsidR="00401E88" w:rsidRDefault="00401E88">
      <w:pPr>
        <w:spacing w:after="60"/>
        <w:ind w:left="1985" w:hanging="1985"/>
        <w:rPr>
          <w:rFonts w:ascii="Arial" w:hAnsi="Arial" w:cs="Arial"/>
          <w:b/>
        </w:rPr>
      </w:pPr>
    </w:p>
    <w:p w14:paraId="133969DB" w14:textId="77777777" w:rsidR="00401E88" w:rsidRDefault="00F9732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1C9EA88A" w14:textId="77777777" w:rsidR="00401E88" w:rsidRDefault="00401E88">
      <w:pPr>
        <w:pBdr>
          <w:bottom w:val="single" w:sz="4" w:space="1" w:color="auto"/>
        </w:pBdr>
        <w:rPr>
          <w:rFonts w:ascii="Arial" w:hAnsi="Arial" w:cs="Arial"/>
        </w:rPr>
      </w:pPr>
    </w:p>
    <w:p w14:paraId="0DB46F88" w14:textId="77777777" w:rsidR="00401E88" w:rsidRDefault="00401E88">
      <w:pPr>
        <w:rPr>
          <w:rFonts w:ascii="Arial" w:hAnsi="Arial" w:cs="Arial"/>
        </w:rPr>
      </w:pPr>
    </w:p>
    <w:p w14:paraId="5E276D20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99251B9" w14:textId="18AED751" w:rsidR="00401E88" w:rsidRDefault="00F9732E">
      <w:pPr>
        <w:pStyle w:val="ac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 (which is used only for multicast sessions) and delivery mode 2 (which is used for broadcast sessions</w:t>
      </w:r>
      <w:r>
        <w:rPr>
          <w:rFonts w:eastAsia="宋体" w:cs="Arial" w:hint="eastAsia"/>
          <w:b w:val="0"/>
          <w:sz w:val="20"/>
          <w:lang w:val="en-US" w:eastAsia="zh-CN"/>
        </w:rPr>
        <w:t xml:space="preserve"> </w:t>
      </w:r>
      <w:ins w:id="1" w:author="TD-TECH Wei Li Mei" w:date="2021-09-08T13:44:00Z">
        <w:r w:rsidR="006C78C4">
          <w:rPr>
            <w:rFonts w:eastAsia="宋体" w:cs="Arial"/>
            <w:b w:val="0"/>
            <w:sz w:val="20"/>
            <w:lang w:val="en-US" w:eastAsia="zh-CN"/>
          </w:rPr>
          <w:t xml:space="preserve">and may be used </w:t>
        </w:r>
      </w:ins>
      <w:ins w:id="2" w:author="TD-TECH Wei Li Mei" w:date="2021-09-08T13:45:00Z">
        <w:r w:rsidR="006C78C4">
          <w:rPr>
            <w:rFonts w:eastAsia="宋体" w:cs="Arial"/>
            <w:b w:val="0"/>
            <w:sz w:val="20"/>
            <w:lang w:val="en-US" w:eastAsia="zh-CN"/>
          </w:rPr>
          <w:t xml:space="preserve">for multicast sessions with low QOS requirement </w:t>
        </w:r>
      </w:ins>
      <w:r>
        <w:rPr>
          <w:rFonts w:eastAsia="宋体" w:cs="Arial" w:hint="eastAsia"/>
          <w:b w:val="0"/>
          <w:sz w:val="20"/>
          <w:lang w:val="en-US" w:eastAsia="zh-CN"/>
        </w:rPr>
        <w:t>in Rel-</w:t>
      </w:r>
      <w:commentRangeStart w:id="3"/>
      <w:r>
        <w:rPr>
          <w:rFonts w:eastAsia="宋体" w:cs="Arial" w:hint="eastAsia"/>
          <w:b w:val="0"/>
          <w:sz w:val="20"/>
          <w:lang w:val="en-US" w:eastAsia="zh-CN"/>
        </w:rPr>
        <w:t>17</w:t>
      </w:r>
      <w:commentRangeEnd w:id="3"/>
      <w:r w:rsidR="006C78C4">
        <w:rPr>
          <w:rStyle w:val="af4"/>
          <w:rFonts w:ascii="Times New Roman" w:hAnsi="Times New Roman"/>
          <w:b w:val="0"/>
        </w:rPr>
        <w:commentReference w:id="3"/>
      </w:r>
      <w:r>
        <w:rPr>
          <w:rFonts w:cs="Arial"/>
          <w:b w:val="0"/>
          <w:sz w:val="20"/>
        </w:rPr>
        <w:t>).</w:t>
      </w:r>
    </w:p>
    <w:p w14:paraId="6D55EBAA" w14:textId="3CDAF24D" w:rsidR="00401E88" w:rsidRDefault="00F9732E">
      <w:pPr>
        <w:pStyle w:val="ac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</w:t>
      </w:r>
      <w:del w:id="4" w:author="TD-TECH Wei Li Mei" w:date="2021-09-08T13:48:00Z">
        <w:r w:rsidDel="006C78C4">
          <w:rPr>
            <w:rFonts w:cs="Arial"/>
            <w:b w:val="0"/>
            <w:sz w:val="20"/>
          </w:rPr>
          <w:delText>(i.e. for broadcast session)</w:delText>
        </w:r>
      </w:del>
      <w:r>
        <w:rPr>
          <w:rFonts w:cs="Arial"/>
          <w:b w:val="0"/>
          <w:sz w:val="20"/>
        </w:rPr>
        <w:t xml:space="preserve"> to allow the RRC_IDLE/INACTIVE UE to prioritize the frequency which provides the UE’s interested MBS </w:t>
      </w:r>
      <w:del w:id="5" w:author="TD-TECH Wei Li Mei" w:date="2021-09-08T13:53:00Z">
        <w:r w:rsidDel="006C78C4">
          <w:rPr>
            <w:rFonts w:cs="Arial"/>
            <w:b w:val="0"/>
            <w:sz w:val="20"/>
          </w:rPr>
          <w:delText>service</w:delText>
        </w:r>
        <w:r w:rsidR="001468BC" w:rsidDel="006C78C4">
          <w:rPr>
            <w:rFonts w:cs="Arial"/>
            <w:b w:val="0"/>
            <w:sz w:val="20"/>
          </w:rPr>
          <w:delText>/</w:delText>
        </w:r>
      </w:del>
      <w:r w:rsidR="00787876">
        <w:rPr>
          <w:rFonts w:cs="Arial"/>
          <w:b w:val="0"/>
          <w:sz w:val="20"/>
        </w:rPr>
        <w:t>session</w:t>
      </w:r>
      <w:ins w:id="6" w:author="TD-TECH Wei Li Mei" w:date="2021-09-08T13:45:00Z">
        <w:r w:rsidR="006C78C4">
          <w:rPr>
            <w:rFonts w:cs="Arial"/>
            <w:b w:val="0"/>
            <w:sz w:val="20"/>
          </w:rPr>
          <w:t>(s)</w:t>
        </w:r>
      </w:ins>
      <w:r>
        <w:rPr>
          <w:rFonts w:cs="Arial"/>
          <w:b w:val="0"/>
          <w:sz w:val="20"/>
        </w:rPr>
        <w:t xml:space="preserve"> and to allow the RRC_CONNECTED UE to report MBS interest information to the network.</w:t>
      </w:r>
      <w:del w:id="7" w:author="TD-TECH Wei Li Mei" w:date="2021-09-08T13:52:00Z">
        <w:r w:rsidDel="006C78C4">
          <w:rPr>
            <w:rFonts w:cs="Arial"/>
            <w:b w:val="0"/>
            <w:sz w:val="20"/>
          </w:rPr>
          <w:delText xml:space="preserve"> Regarding the MBS service continuity function, RAN2 agreed that the RRC_IDLE</w:delText>
        </w:r>
        <w:r w:rsidDel="006C78C4">
          <w:rPr>
            <w:rFonts w:cs="Arial" w:hint="eastAsia"/>
            <w:b w:val="0"/>
            <w:sz w:val="20"/>
          </w:rPr>
          <w:delText>/</w:delText>
        </w:r>
        <w:r w:rsidDel="006C78C4">
          <w:rPr>
            <w:rFonts w:cs="Arial"/>
            <w:b w:val="0"/>
            <w:sz w:val="20"/>
          </w:rPr>
          <w:delText>INACTVE/CONNECTED UE may use the MBS service</w:delText>
        </w:r>
        <w:r w:rsidR="001468BC" w:rsidDel="006C78C4">
          <w:rPr>
            <w:rFonts w:cs="Arial"/>
            <w:b w:val="0"/>
            <w:sz w:val="20"/>
          </w:rPr>
          <w:delText>/</w:delText>
        </w:r>
        <w:r w:rsidR="00787876" w:rsidDel="006C78C4">
          <w:rPr>
            <w:rFonts w:cs="Arial"/>
            <w:b w:val="0"/>
            <w:sz w:val="20"/>
          </w:rPr>
          <w:delText>session</w:delText>
        </w:r>
        <w:r w:rsidDel="006C78C4">
          <w:rPr>
            <w:rFonts w:cs="Arial"/>
            <w:b w:val="0"/>
            <w:sz w:val="20"/>
          </w:rPr>
          <w:delText xml:space="preserve"> information in both SIB and upper layer signalling (e.g. USD).</w:delText>
        </w:r>
      </w:del>
    </w:p>
    <w:p w14:paraId="143EC136" w14:textId="20712D7D" w:rsidR="00401E88" w:rsidRDefault="00F9732E">
      <w:pPr>
        <w:pStyle w:val="ac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For RRC_IDLE/INACTIVE UE, RAN2 </w:t>
      </w:r>
      <w:del w:id="8" w:author="TD-TECH Wei Li Mei" w:date="2021-09-08T13:54:00Z">
        <w:r w:rsidDel="00A6219A">
          <w:rPr>
            <w:rFonts w:cs="Arial"/>
            <w:b w:val="0"/>
            <w:sz w:val="20"/>
          </w:rPr>
          <w:delText xml:space="preserve">has </w:delText>
        </w:r>
      </w:del>
      <w:r w:rsidR="009E08B3">
        <w:rPr>
          <w:rFonts w:cs="Arial"/>
          <w:b w:val="0"/>
          <w:sz w:val="20"/>
          <w:lang w:val="en-US"/>
        </w:rPr>
        <w:t>agreed</w:t>
      </w:r>
      <w:r>
        <w:rPr>
          <w:rFonts w:eastAsia="宋体" w:cs="Arial" w:hint="eastAsia"/>
          <w:b w:val="0"/>
          <w:sz w:val="20"/>
          <w:lang w:val="en-US" w:eastAsia="zh-CN"/>
        </w:rPr>
        <w:t xml:space="preserve"> </w:t>
      </w:r>
      <w:r>
        <w:rPr>
          <w:rFonts w:cs="Arial"/>
          <w:b w:val="0"/>
          <w:sz w:val="20"/>
        </w:rPr>
        <w:t xml:space="preserve">that </w:t>
      </w:r>
      <w:del w:id="9" w:author="TD-TECH Wei Li Mei" w:date="2021-09-08T14:25:00Z">
        <w:r w:rsidDel="00984524">
          <w:rPr>
            <w:rFonts w:cs="Arial"/>
            <w:b w:val="0"/>
            <w:sz w:val="20"/>
          </w:rPr>
          <w:delText xml:space="preserve">there would be </w:delText>
        </w:r>
      </w:del>
      <w:del w:id="10" w:author="TD-TECH Wei Li Mei" w:date="2021-09-08T13:54:00Z">
        <w:r w:rsidDel="006C78C4">
          <w:rPr>
            <w:rFonts w:cs="Arial"/>
            <w:b w:val="0"/>
            <w:sz w:val="20"/>
          </w:rPr>
          <w:delText>a</w:delText>
        </w:r>
      </w:del>
      <w:ins w:id="11" w:author="TD-TECH Wei Li Mei" w:date="2021-09-08T13:54:00Z">
        <w:r w:rsidR="006C78C4">
          <w:rPr>
            <w:rFonts w:cs="Arial"/>
            <w:b w:val="0"/>
            <w:sz w:val="20"/>
          </w:rPr>
          <w:t>the</w:t>
        </w:r>
      </w:ins>
      <w:r>
        <w:rPr>
          <w:rFonts w:cs="Arial"/>
          <w:b w:val="0"/>
          <w:sz w:val="20"/>
        </w:rPr>
        <w:t xml:space="preserve"> mapping between frequency and </w:t>
      </w:r>
      <w:r w:rsidRPr="001468BC">
        <w:rPr>
          <w:rFonts w:cs="Arial"/>
          <w:b w:val="0"/>
          <w:sz w:val="20"/>
        </w:rPr>
        <w:t xml:space="preserve">“MBS </w:t>
      </w:r>
      <w:ins w:id="12" w:author="TD-TECH Wei Li Mei" w:date="2021-09-08T13:54:00Z">
        <w:r w:rsidR="006C78C4">
          <w:rPr>
            <w:rFonts w:cs="Arial"/>
            <w:b w:val="0"/>
            <w:sz w:val="20"/>
          </w:rPr>
          <w:t xml:space="preserve">service </w:t>
        </w:r>
      </w:ins>
      <w:r w:rsidRPr="001468BC">
        <w:rPr>
          <w:rFonts w:cs="Arial"/>
          <w:b w:val="0"/>
          <w:sz w:val="20"/>
        </w:rPr>
        <w:t xml:space="preserve">ID” (e.g. same or similar to MBMS SAI) </w:t>
      </w:r>
      <w:ins w:id="13" w:author="TD-TECH Wei Li Mei" w:date="2021-09-08T14:25:00Z">
        <w:r w:rsidR="00984524">
          <w:rPr>
            <w:rFonts w:cs="Arial"/>
            <w:b w:val="0"/>
            <w:sz w:val="20"/>
          </w:rPr>
          <w:t xml:space="preserve">is indicated </w:t>
        </w:r>
      </w:ins>
      <w:r w:rsidRPr="001468BC">
        <w:rPr>
          <w:rFonts w:cs="Arial"/>
          <w:b w:val="0"/>
          <w:sz w:val="20"/>
        </w:rPr>
        <w:t>in</w:t>
      </w:r>
      <w:r>
        <w:rPr>
          <w:rFonts w:cs="Arial"/>
          <w:b w:val="0"/>
          <w:sz w:val="20"/>
        </w:rPr>
        <w:t xml:space="preserve"> </w:t>
      </w:r>
      <w:ins w:id="14" w:author="TD-TECH Wei Li Mei" w:date="2021-09-08T13:54:00Z">
        <w:r w:rsidR="00A6219A">
          <w:rPr>
            <w:rFonts w:cs="Arial"/>
            <w:b w:val="0"/>
            <w:sz w:val="20"/>
          </w:rPr>
          <w:t xml:space="preserve">a </w:t>
        </w:r>
      </w:ins>
      <w:ins w:id="15" w:author="TD-TECH Wei Li Mei" w:date="2021-09-08T14:26:00Z">
        <w:r w:rsidR="00984524">
          <w:rPr>
            <w:rFonts w:cs="Arial"/>
            <w:b w:val="0"/>
            <w:sz w:val="20"/>
          </w:rPr>
          <w:t xml:space="preserve">new </w:t>
        </w:r>
      </w:ins>
      <w:r>
        <w:rPr>
          <w:rFonts w:cs="Arial"/>
          <w:b w:val="0"/>
          <w:sz w:val="20"/>
        </w:rPr>
        <w:t>SIB</w:t>
      </w:r>
      <w:ins w:id="16" w:author="TD-TECH Wei Li Mei" w:date="2021-09-08T13:54:00Z">
        <w:r w:rsidR="00A6219A">
          <w:rPr>
            <w:rFonts w:cs="Arial"/>
            <w:b w:val="0"/>
            <w:sz w:val="20"/>
          </w:rPr>
          <w:t xml:space="preserve">. </w:t>
        </w:r>
      </w:ins>
      <w:del w:id="17" w:author="TD-TECH Wei Li Mei" w:date="2021-09-08T13:54:00Z">
        <w:r w:rsidDel="00A6219A">
          <w:rPr>
            <w:rFonts w:cs="Arial"/>
            <w:b w:val="0"/>
            <w:sz w:val="20"/>
          </w:rPr>
          <w:delText xml:space="preserve">, and </w:delText>
        </w:r>
      </w:del>
      <w:r>
        <w:rPr>
          <w:rFonts w:cs="Arial"/>
          <w:b w:val="0"/>
          <w:sz w:val="20"/>
        </w:rPr>
        <w:t xml:space="preserve">RAN2 also </w:t>
      </w:r>
      <w:r w:rsidR="009E08B3">
        <w:rPr>
          <w:rFonts w:cs="Arial"/>
          <w:b w:val="0"/>
          <w:sz w:val="20"/>
        </w:rPr>
        <w:t xml:space="preserve">made </w:t>
      </w:r>
      <w:del w:id="18" w:author="TD-TECH Wei Li Mei" w:date="2021-09-08T13:55:00Z">
        <w:r w:rsidR="00A6219A" w:rsidDel="00A6219A">
          <w:rPr>
            <w:rFonts w:cs="Arial"/>
            <w:b w:val="0"/>
            <w:sz w:val="20"/>
          </w:rPr>
          <w:delText>A</w:delText>
        </w:r>
        <w:r w:rsidR="009E08B3" w:rsidDel="00A6219A">
          <w:rPr>
            <w:rFonts w:cs="Arial"/>
            <w:b w:val="0"/>
            <w:sz w:val="20"/>
          </w:rPr>
          <w:delText xml:space="preserve"> </w:delText>
        </w:r>
      </w:del>
      <w:ins w:id="19" w:author="TD-TECH Wei Li Mei" w:date="2021-09-08T13:55:00Z">
        <w:r w:rsidR="00A6219A">
          <w:rPr>
            <w:rFonts w:cs="Arial"/>
            <w:b w:val="0"/>
            <w:sz w:val="20"/>
          </w:rPr>
          <w:t xml:space="preserve">the </w:t>
        </w:r>
      </w:ins>
      <w:r w:rsidR="009E08B3">
        <w:rPr>
          <w:rFonts w:cs="Arial"/>
          <w:b w:val="0"/>
          <w:sz w:val="20"/>
        </w:rPr>
        <w:t xml:space="preserve">working assumption </w:t>
      </w:r>
      <w:r>
        <w:rPr>
          <w:rFonts w:cs="Arial"/>
          <w:b w:val="0"/>
          <w:sz w:val="20"/>
        </w:rPr>
        <w:t xml:space="preserve">that </w:t>
      </w:r>
      <w:del w:id="20" w:author="TD-TECH Wei Li Mei" w:date="2021-09-08T13:55:00Z">
        <w:r w:rsidDel="00A6219A">
          <w:rPr>
            <w:rFonts w:cs="Arial"/>
            <w:b w:val="0"/>
            <w:sz w:val="20"/>
          </w:rPr>
          <w:delText>a</w:delText>
        </w:r>
      </w:del>
      <w:ins w:id="21" w:author="TD-TECH Wei Li Mei" w:date="2021-09-08T13:55:00Z">
        <w:r w:rsidR="00A6219A">
          <w:rPr>
            <w:rFonts w:cs="Arial"/>
            <w:b w:val="0"/>
            <w:sz w:val="20"/>
          </w:rPr>
          <w:t>the</w:t>
        </w:r>
      </w:ins>
      <w:r>
        <w:rPr>
          <w:rFonts w:cs="Arial"/>
          <w:b w:val="0"/>
          <w:sz w:val="20"/>
        </w:rPr>
        <w:t xml:space="preserve"> mapping between frequency and MBS </w:t>
      </w:r>
      <w:del w:id="22" w:author="TD-TECH Wei Li Mei" w:date="2021-09-08T13:55:00Z">
        <w:r w:rsidR="00D03D9F" w:rsidDel="00A6219A">
          <w:rPr>
            <w:rFonts w:cs="Arial"/>
            <w:b w:val="0"/>
            <w:sz w:val="20"/>
          </w:rPr>
          <w:delText>service</w:delText>
        </w:r>
        <w:r w:rsidR="001468BC" w:rsidDel="00A6219A">
          <w:rPr>
            <w:rFonts w:cs="Arial"/>
            <w:b w:val="0"/>
            <w:sz w:val="20"/>
          </w:rPr>
          <w:delText>/</w:delText>
        </w:r>
        <w:r w:rsidR="004D6D4F" w:rsidDel="00A6219A">
          <w:rPr>
            <w:rFonts w:cs="Arial"/>
            <w:b w:val="0"/>
            <w:sz w:val="20"/>
          </w:rPr>
          <w:delText>session</w:delText>
        </w:r>
        <w:r w:rsidDel="00A6219A">
          <w:rPr>
            <w:rFonts w:cs="Arial"/>
            <w:b w:val="0"/>
            <w:sz w:val="20"/>
          </w:rPr>
          <w:delText xml:space="preserve"> </w:delText>
        </w:r>
      </w:del>
      <w:ins w:id="23" w:author="TD-TECH Wei Li Mei" w:date="2021-09-08T13:55:00Z">
        <w:r w:rsidR="00A6219A">
          <w:rPr>
            <w:rFonts w:cs="Arial"/>
            <w:b w:val="0"/>
            <w:sz w:val="20"/>
          </w:rPr>
          <w:t xml:space="preserve">service </w:t>
        </w:r>
      </w:ins>
      <w:ins w:id="24" w:author="TD-TECH Wei Li Mei" w:date="2021-09-08T13:56:00Z">
        <w:r w:rsidR="00A6219A">
          <w:rPr>
            <w:rFonts w:cs="Arial"/>
            <w:b w:val="0"/>
            <w:sz w:val="20"/>
          </w:rPr>
          <w:t xml:space="preserve">ID </w:t>
        </w:r>
      </w:ins>
      <w:r w:rsidR="009A76B2">
        <w:rPr>
          <w:rFonts w:cs="Arial"/>
          <w:b w:val="0"/>
          <w:sz w:val="20"/>
        </w:rPr>
        <w:t>can be</w:t>
      </w:r>
      <w:r>
        <w:rPr>
          <w:rFonts w:cs="Arial"/>
          <w:b w:val="0"/>
          <w:sz w:val="20"/>
        </w:rPr>
        <w:t xml:space="preserve"> provided in upper layer signalling (e.g. USD).</w:t>
      </w:r>
      <w:del w:id="25" w:author="TD-TECH Wei Li Mei" w:date="2021-09-08T13:59:00Z">
        <w:r w:rsidDel="00A6219A">
          <w:rPr>
            <w:rFonts w:cs="Arial"/>
            <w:b w:val="0"/>
            <w:sz w:val="20"/>
          </w:rPr>
          <w:delText xml:space="preserve"> If UE’s MBS </w:delText>
        </w:r>
      </w:del>
      <w:del w:id="26" w:author="TD-TECH Wei Li Mei" w:date="2021-09-08T13:56:00Z">
        <w:r w:rsidDel="00A6219A">
          <w:rPr>
            <w:rFonts w:cs="Arial"/>
            <w:b w:val="0"/>
            <w:sz w:val="20"/>
          </w:rPr>
          <w:delText>service</w:delText>
        </w:r>
        <w:r w:rsidR="001468BC" w:rsidDel="00A6219A">
          <w:rPr>
            <w:rFonts w:cs="Arial"/>
            <w:b w:val="0"/>
            <w:sz w:val="20"/>
          </w:rPr>
          <w:delText>/</w:delText>
        </w:r>
      </w:del>
      <w:del w:id="27" w:author="TD-TECH Wei Li Mei" w:date="2021-09-08T13:59:00Z">
        <w:r w:rsidR="00787876" w:rsidDel="00A6219A">
          <w:rPr>
            <w:rFonts w:cs="Arial"/>
            <w:b w:val="0"/>
            <w:sz w:val="20"/>
          </w:rPr>
          <w:delText>session</w:delText>
        </w:r>
        <w:r w:rsidDel="00A6219A">
          <w:rPr>
            <w:rFonts w:cs="Arial"/>
            <w:b w:val="0"/>
            <w:sz w:val="20"/>
          </w:rPr>
          <w:delText xml:space="preserve"> of interest (identified by TMGI) in upper layer signalling (e.g. USD) is mapped to </w:delText>
        </w:r>
        <w:r w:rsidRPr="001468BC" w:rsidDel="00A6219A">
          <w:rPr>
            <w:rFonts w:cs="Arial"/>
            <w:b w:val="0"/>
            <w:sz w:val="20"/>
          </w:rPr>
          <w:delText>the same “MBS ID” to</w:delText>
        </w:r>
        <w:r w:rsidDel="00A6219A">
          <w:rPr>
            <w:rFonts w:cs="Arial"/>
            <w:b w:val="0"/>
            <w:sz w:val="20"/>
          </w:rPr>
          <w:delText xml:space="preserve"> which a frequency is mapped in SIB, the UE is allowed to prioritize the corresponding frequency indicated in SIB. As an alternative, </w:delText>
        </w:r>
        <w:r w:rsidR="0031171D" w:rsidRPr="0031171D" w:rsidDel="00A6219A">
          <w:rPr>
            <w:rFonts w:cs="Arial"/>
            <w:b w:val="0"/>
            <w:sz w:val="20"/>
          </w:rPr>
          <w:delText>if the serving cell does not provide the corresponding SIB</w:delText>
        </w:r>
        <w:r w:rsidDel="00A6219A">
          <w:rPr>
            <w:rFonts w:cs="Arial"/>
            <w:b w:val="0"/>
            <w:sz w:val="20"/>
          </w:rPr>
          <w:delText xml:space="preserve">, then the UE is allowed to prioritize the frequency provided in upper layer signalling, i.e. based on the mapping between frequency and </w:delText>
        </w:r>
        <w:r w:rsidR="00E8191C" w:rsidDel="00A6219A">
          <w:rPr>
            <w:rFonts w:cs="Arial"/>
            <w:b w:val="0"/>
            <w:sz w:val="20"/>
          </w:rPr>
          <w:delText xml:space="preserve">the </w:delText>
        </w:r>
        <w:r w:rsidDel="00A6219A">
          <w:rPr>
            <w:rFonts w:cs="Arial"/>
            <w:b w:val="0"/>
            <w:sz w:val="20"/>
          </w:rPr>
          <w:delText>MBS service</w:delText>
        </w:r>
        <w:r w:rsidR="001468BC" w:rsidDel="00A6219A">
          <w:rPr>
            <w:rFonts w:cs="Arial"/>
            <w:b w:val="0"/>
            <w:sz w:val="20"/>
          </w:rPr>
          <w:delText>/</w:delText>
        </w:r>
        <w:r w:rsidR="00787876" w:rsidDel="00A6219A">
          <w:rPr>
            <w:rFonts w:cs="Arial"/>
            <w:b w:val="0"/>
            <w:sz w:val="20"/>
          </w:rPr>
          <w:delText>session</w:delText>
        </w:r>
        <w:r w:rsidDel="00A6219A">
          <w:rPr>
            <w:rFonts w:cs="Arial"/>
            <w:b w:val="0"/>
            <w:sz w:val="20"/>
          </w:rPr>
          <w:delText xml:space="preserve"> of interest (identified by TMGI) in the upper layer signalling (e.g. </w:delText>
        </w:r>
        <w:commentRangeStart w:id="28"/>
        <w:r w:rsidDel="00A6219A">
          <w:rPr>
            <w:rFonts w:cs="Arial"/>
            <w:b w:val="0"/>
            <w:sz w:val="20"/>
          </w:rPr>
          <w:delText>USD</w:delText>
        </w:r>
      </w:del>
      <w:commentRangeEnd w:id="28"/>
      <w:r w:rsidR="00A6219A">
        <w:rPr>
          <w:rStyle w:val="af4"/>
          <w:rFonts w:ascii="Times New Roman" w:hAnsi="Times New Roman"/>
          <w:b w:val="0"/>
        </w:rPr>
        <w:commentReference w:id="28"/>
      </w:r>
      <w:del w:id="29" w:author="TD-TECH Wei Li Mei" w:date="2021-09-08T13:59:00Z">
        <w:r w:rsidDel="00A6219A">
          <w:rPr>
            <w:rFonts w:cs="Arial"/>
            <w:b w:val="0"/>
            <w:sz w:val="20"/>
          </w:rPr>
          <w:delText>).</w:delText>
        </w:r>
      </w:del>
      <w:r>
        <w:rPr>
          <w:rFonts w:cs="Arial"/>
          <w:b w:val="0"/>
          <w:sz w:val="20"/>
        </w:rPr>
        <w:t xml:space="preserve"> </w:t>
      </w:r>
      <w:del w:id="30" w:author="TD-TECH Wei Li Mei" w:date="2021-09-08T14:02:00Z">
        <w:r w:rsidDel="00A6219A">
          <w:rPr>
            <w:rFonts w:cs="Arial"/>
            <w:b w:val="0"/>
            <w:sz w:val="20"/>
          </w:rPr>
          <w:delText>From RAN2 perspective, some kind of identifier</w:delText>
        </w:r>
        <w:r w:rsidR="00E8191C" w:rsidDel="00A6219A">
          <w:rPr>
            <w:rFonts w:cs="Arial"/>
            <w:b w:val="0"/>
            <w:sz w:val="20"/>
          </w:rPr>
          <w:delText xml:space="preserve"> such</w:delText>
        </w:r>
        <w:r w:rsidDel="00A6219A">
          <w:rPr>
            <w:rFonts w:cs="Arial"/>
            <w:b w:val="0"/>
            <w:sz w:val="20"/>
          </w:rPr>
          <w:delText xml:space="preserve"> as</w:delText>
        </w:r>
        <w:r w:rsidR="00E8191C" w:rsidDel="00A6219A">
          <w:rPr>
            <w:rFonts w:cs="Arial"/>
            <w:b w:val="0"/>
            <w:sz w:val="20"/>
          </w:rPr>
          <w:delText>/similar to</w:delText>
        </w:r>
        <w:r w:rsidDel="00A6219A">
          <w:rPr>
            <w:rFonts w:cs="Arial"/>
            <w:b w:val="0"/>
            <w:sz w:val="20"/>
          </w:rPr>
          <w:delText xml:space="preserve"> SAI in LTE is needed for the mapping between MBS service</w:delText>
        </w:r>
        <w:r w:rsidR="00787876" w:rsidDel="00A6219A">
          <w:rPr>
            <w:rFonts w:cs="Arial"/>
            <w:b w:val="0"/>
            <w:sz w:val="20"/>
          </w:rPr>
          <w:delText>s</w:delText>
        </w:r>
        <w:r w:rsidR="001468BC" w:rsidDel="00A6219A">
          <w:rPr>
            <w:rFonts w:cs="Arial"/>
            <w:b w:val="0"/>
            <w:sz w:val="20"/>
          </w:rPr>
          <w:delText>/s</w:delText>
        </w:r>
        <w:r w:rsidR="00787876" w:rsidDel="00A6219A">
          <w:rPr>
            <w:rFonts w:cs="Arial"/>
            <w:b w:val="0"/>
            <w:sz w:val="20"/>
          </w:rPr>
          <w:delText>ession</w:delText>
        </w:r>
        <w:r w:rsidDel="00A6219A">
          <w:rPr>
            <w:rFonts w:cs="Arial"/>
            <w:b w:val="0"/>
            <w:sz w:val="20"/>
          </w:rPr>
          <w:delText>s and frequencies in SIB as the overhead related to signalling all TMGIs separately might be too large to fit into SIB.</w:delText>
        </w:r>
      </w:del>
      <w:ins w:id="31" w:author="TD-TECH Wei Li Mei" w:date="2021-09-08T14:02:00Z">
        <w:r w:rsidR="00A6219A" w:rsidRPr="00A6219A">
          <w:rPr>
            <w:rFonts w:cs="Arial"/>
            <w:b w:val="0"/>
            <w:sz w:val="20"/>
          </w:rPr>
          <w:t xml:space="preserve"> </w:t>
        </w:r>
        <w:r w:rsidR="00A6219A">
          <w:rPr>
            <w:rFonts w:cs="Arial"/>
            <w:b w:val="0"/>
            <w:sz w:val="20"/>
          </w:rPr>
          <w:t xml:space="preserve">From the RAN2 perspective, MBS Service ID in the mapping can be SAI or similar ID just </w:t>
        </w:r>
      </w:ins>
      <w:ins w:id="32" w:author="TD-TECH Wei Li Mei" w:date="2021-09-08T14:26:00Z">
        <w:r w:rsidR="00984524">
          <w:rPr>
            <w:rFonts w:cs="Arial"/>
            <w:b w:val="0"/>
            <w:sz w:val="20"/>
          </w:rPr>
          <w:t xml:space="preserve">the SAI </w:t>
        </w:r>
      </w:ins>
      <w:ins w:id="33" w:author="TD-TECH Wei Li Mei" w:date="2021-09-08T14:02:00Z">
        <w:r w:rsidR="00A6219A">
          <w:rPr>
            <w:rFonts w:cs="Arial"/>
            <w:b w:val="0"/>
            <w:sz w:val="20"/>
          </w:rPr>
          <w:t>in LTE</w:t>
        </w:r>
      </w:ins>
      <w:ins w:id="34" w:author="TD-TECH Wei Li Mei" w:date="2021-09-08T14:27:00Z">
        <w:r w:rsidR="00984524">
          <w:rPr>
            <w:rFonts w:cs="Arial"/>
            <w:b w:val="0"/>
            <w:sz w:val="20"/>
          </w:rPr>
          <w:t xml:space="preserve">. If MBS service ID is TMGI, too much </w:t>
        </w:r>
      </w:ins>
      <w:ins w:id="35" w:author="TD-TECH Wei Li Mei" w:date="2021-09-08T14:28:00Z">
        <w:r w:rsidR="00984524">
          <w:rPr>
            <w:rFonts w:cs="Arial"/>
            <w:b w:val="0"/>
            <w:sz w:val="20"/>
          </w:rPr>
          <w:t xml:space="preserve">signalling </w:t>
        </w:r>
      </w:ins>
      <w:ins w:id="36" w:author="TD-TECH Wei Li Mei" w:date="2021-09-08T14:27:00Z">
        <w:r w:rsidR="00984524">
          <w:rPr>
            <w:rFonts w:cs="Arial"/>
            <w:b w:val="0"/>
            <w:sz w:val="20"/>
          </w:rPr>
          <w:t>over</w:t>
        </w:r>
      </w:ins>
      <w:ins w:id="37" w:author="TD-TECH Wei Li Mei" w:date="2021-09-08T14:28:00Z">
        <w:r w:rsidR="00984524">
          <w:rPr>
            <w:rFonts w:cs="Arial"/>
            <w:b w:val="0"/>
            <w:sz w:val="20"/>
          </w:rPr>
          <w:t xml:space="preserve">head is introduced in the associated SIB and the associated </w:t>
        </w:r>
      </w:ins>
      <w:ins w:id="38" w:author="TD-TECH Wei Li Mei" w:date="2021-09-08T14:29:00Z">
        <w:r w:rsidR="00984524">
          <w:rPr>
            <w:rFonts w:cs="Arial"/>
            <w:b w:val="0"/>
            <w:sz w:val="20"/>
          </w:rPr>
          <w:t>upper signalling. Furthermore, there exists the scenario that the associated SIB is lim</w:t>
        </w:r>
      </w:ins>
      <w:ins w:id="39" w:author="TD-TECH Wei Li Mei" w:date="2021-09-08T14:30:00Z">
        <w:r w:rsidR="00984524">
          <w:rPr>
            <w:rFonts w:cs="Arial"/>
            <w:b w:val="0"/>
            <w:sz w:val="20"/>
          </w:rPr>
          <w:t>ited in length if the mapping needs many TMGIs to be carried on the associated SIB.</w:t>
        </w:r>
      </w:ins>
    </w:p>
    <w:p w14:paraId="4686F02F" w14:textId="0ED21548" w:rsidR="00401E88" w:rsidRDefault="00F9732E">
      <w:pPr>
        <w:pStyle w:val="ac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 xml:space="preserve">To support the </w:t>
      </w:r>
      <w:r>
        <w:rPr>
          <w:rFonts w:cs="Arial" w:hint="eastAsia"/>
          <w:b w:val="0"/>
          <w:sz w:val="20"/>
        </w:rPr>
        <w:t>MBS</w:t>
      </w:r>
      <w:r>
        <w:rPr>
          <w:rFonts w:cs="Arial"/>
          <w:b w:val="0"/>
          <w:sz w:val="20"/>
        </w:rPr>
        <w:t xml:space="preserve"> service continuity, RAN2 would like to ask SA2, RAN3 and SA4 the following question</w:t>
      </w:r>
      <w:ins w:id="40" w:author="TD-TECH Wei Li Mei" w:date="2021-09-08T13:47:00Z">
        <w:r w:rsidR="006C78C4">
          <w:rPr>
            <w:rFonts w:cs="Arial"/>
            <w:b w:val="0"/>
            <w:sz w:val="20"/>
          </w:rPr>
          <w:t>s</w:t>
        </w:r>
      </w:ins>
      <w:r>
        <w:rPr>
          <w:rFonts w:cs="Arial"/>
          <w:b w:val="0"/>
          <w:sz w:val="20"/>
        </w:rPr>
        <w:t>:</w:t>
      </w:r>
    </w:p>
    <w:p w14:paraId="41B9246C" w14:textId="7E85DBFE" w:rsidR="00401E88" w:rsidRDefault="00F9732E">
      <w:pPr>
        <w:pStyle w:val="ac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Question 1: Can an </w:t>
      </w:r>
      <w:r w:rsidRPr="001468BC">
        <w:rPr>
          <w:rFonts w:cs="Arial"/>
          <w:sz w:val="20"/>
        </w:rPr>
        <w:t xml:space="preserve">“MBS </w:t>
      </w:r>
      <w:ins w:id="41" w:author="TD-TECH Wei Li Mei" w:date="2021-09-08T13:48:00Z">
        <w:r w:rsidR="006C78C4">
          <w:rPr>
            <w:rFonts w:cs="Arial"/>
            <w:sz w:val="20"/>
          </w:rPr>
          <w:t xml:space="preserve">service </w:t>
        </w:r>
      </w:ins>
      <w:r w:rsidRPr="001468BC">
        <w:rPr>
          <w:rFonts w:cs="Arial"/>
          <w:sz w:val="20"/>
        </w:rPr>
        <w:t>ID” (</w:t>
      </w:r>
      <w:r w:rsidR="005B4973" w:rsidRPr="001468BC">
        <w:rPr>
          <w:rFonts w:cs="Arial"/>
          <w:sz w:val="20"/>
        </w:rPr>
        <w:t>e.g. SAI</w:t>
      </w:r>
      <w:r>
        <w:rPr>
          <w:rFonts w:cs="Arial"/>
          <w:sz w:val="20"/>
        </w:rPr>
        <w:t xml:space="preserve">) be defined for NR MBS for use in </w:t>
      </w:r>
      <w:ins w:id="42" w:author="TD-TECH Wei Li Mei" w:date="2021-09-08T14:43:00Z">
        <w:r w:rsidR="0074044F">
          <w:rPr>
            <w:rFonts w:eastAsia="宋体" w:cs="Arial" w:hint="eastAsia"/>
            <w:sz w:val="20"/>
            <w:lang w:eastAsia="zh-CN"/>
          </w:rPr>
          <w:t>t</w:t>
        </w:r>
        <w:r w:rsidR="0074044F">
          <w:rPr>
            <w:rFonts w:eastAsia="宋体" w:cs="Arial"/>
            <w:sz w:val="20"/>
            <w:lang w:eastAsia="zh-CN"/>
          </w:rPr>
          <w:t xml:space="preserve">he associated </w:t>
        </w:r>
      </w:ins>
      <w:r>
        <w:rPr>
          <w:rFonts w:cs="Arial"/>
          <w:sz w:val="20"/>
        </w:rPr>
        <w:t xml:space="preserve">SIB </w:t>
      </w:r>
      <w:del w:id="43" w:author="TD-TECH Wei Li Mei" w:date="2021-09-08T14:42:00Z">
        <w:r w:rsidDel="0074044F">
          <w:rPr>
            <w:rFonts w:cs="Arial"/>
            <w:sz w:val="20"/>
          </w:rPr>
          <w:delText xml:space="preserve">and the upper layer signalling (e.g. USD), </w:delText>
        </w:r>
      </w:del>
      <w:r>
        <w:rPr>
          <w:rFonts w:cs="Arial"/>
          <w:sz w:val="20"/>
        </w:rPr>
        <w:t xml:space="preserve">to avoid too many TMGIs </w:t>
      </w:r>
      <w:ins w:id="44" w:author="TD-TECH Wei Li Mei" w:date="2021-09-08T14:31:00Z">
        <w:r w:rsidR="00984524">
          <w:rPr>
            <w:rFonts w:cs="Arial"/>
            <w:sz w:val="20"/>
          </w:rPr>
          <w:t xml:space="preserve">to be carried </w:t>
        </w:r>
      </w:ins>
      <w:del w:id="45" w:author="TD-TECH Wei Li Mei" w:date="2021-09-08T14:31:00Z">
        <w:r w:rsidDel="00984524">
          <w:rPr>
            <w:rFonts w:cs="Arial"/>
            <w:sz w:val="20"/>
          </w:rPr>
          <w:delText xml:space="preserve">from being broadcast </w:delText>
        </w:r>
      </w:del>
      <w:r>
        <w:rPr>
          <w:rFonts w:cs="Arial"/>
          <w:sz w:val="20"/>
        </w:rPr>
        <w:t xml:space="preserve">in </w:t>
      </w:r>
      <w:ins w:id="46" w:author="TD-TECH Wei Li Mei" w:date="2021-09-08T14:32:00Z">
        <w:r w:rsidR="00984524">
          <w:rPr>
            <w:rFonts w:cs="Arial"/>
            <w:sz w:val="20"/>
          </w:rPr>
          <w:t xml:space="preserve">the associated </w:t>
        </w:r>
      </w:ins>
      <w:ins w:id="47" w:author="TD-TECH Wei Li Mei" w:date="2021-09-08T14:31:00Z">
        <w:r w:rsidR="00984524">
          <w:rPr>
            <w:rFonts w:cs="Arial"/>
            <w:sz w:val="20"/>
          </w:rPr>
          <w:t>SIB</w:t>
        </w:r>
      </w:ins>
      <w:del w:id="48" w:author="TD-TECH Wei Li Mei" w:date="2021-09-08T14:31:00Z">
        <w:r w:rsidDel="00984524">
          <w:rPr>
            <w:rFonts w:cs="Arial"/>
            <w:sz w:val="20"/>
          </w:rPr>
          <w:delText>System Information</w:delText>
        </w:r>
      </w:del>
      <w:r>
        <w:rPr>
          <w:rFonts w:cs="Arial"/>
          <w:sz w:val="20"/>
        </w:rPr>
        <w:t>?</w:t>
      </w:r>
      <w:bookmarkStart w:id="49" w:name="_GoBack"/>
      <w:bookmarkEnd w:id="49"/>
    </w:p>
    <w:p w14:paraId="76B72BE8" w14:textId="56B17000" w:rsidR="00401E88" w:rsidRDefault="00F9732E">
      <w:pPr>
        <w:pStyle w:val="ac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Question 2: Can the mapping between frequency and </w:t>
      </w:r>
      <w:r w:rsidR="00031DFD">
        <w:rPr>
          <w:rFonts w:cs="Arial"/>
          <w:sz w:val="20"/>
        </w:rPr>
        <w:t>MBS service</w:t>
      </w:r>
      <w:del w:id="50" w:author="TD-TECH Wei Li Mei" w:date="2021-09-08T14:32:00Z">
        <w:r w:rsidR="001468BC" w:rsidDel="00984524">
          <w:rPr>
            <w:rFonts w:cs="Arial"/>
            <w:sz w:val="20"/>
          </w:rPr>
          <w:delText>/</w:delText>
        </w:r>
        <w:r w:rsidR="00787876" w:rsidDel="00984524">
          <w:rPr>
            <w:rFonts w:cs="Arial"/>
            <w:sz w:val="20"/>
          </w:rPr>
          <w:delText>session</w:delText>
        </w:r>
      </w:del>
      <w:r w:rsidR="00031DFD">
        <w:rPr>
          <w:rFonts w:cs="Arial"/>
          <w:sz w:val="20"/>
        </w:rPr>
        <w:t xml:space="preserve"> </w:t>
      </w:r>
      <w:ins w:id="51" w:author="TD-TECH Wei Li Mei" w:date="2021-09-08T14:32:00Z">
        <w:r w:rsidR="00984524">
          <w:rPr>
            <w:rFonts w:cs="Arial"/>
            <w:sz w:val="20"/>
          </w:rPr>
          <w:t xml:space="preserve">ID </w:t>
        </w:r>
      </w:ins>
      <w:ins w:id="52" w:author="TD-TECH Wei Li Mei" w:date="2021-09-08T14:44:00Z">
        <w:r w:rsidR="0074044F" w:rsidRPr="001468BC">
          <w:rPr>
            <w:rFonts w:cs="Arial"/>
            <w:sz w:val="20"/>
          </w:rPr>
          <w:t>(e.g. SAI</w:t>
        </w:r>
        <w:r w:rsidR="0074044F">
          <w:rPr>
            <w:rFonts w:cs="Arial"/>
            <w:sz w:val="20"/>
          </w:rPr>
          <w:t>)</w:t>
        </w:r>
        <w:r w:rsidR="0074044F">
          <w:rPr>
            <w:rFonts w:cs="Arial"/>
            <w:sz w:val="20"/>
          </w:rPr>
          <w:t xml:space="preserve"> </w:t>
        </w:r>
      </w:ins>
      <w:r>
        <w:rPr>
          <w:rFonts w:cs="Arial"/>
          <w:sz w:val="20"/>
        </w:rPr>
        <w:t>be provided in the upper layer signalling (e.g. USD), as in LTE SC-PTM?</w:t>
      </w:r>
    </w:p>
    <w:p w14:paraId="6C1C59F7" w14:textId="77777777" w:rsidR="00401E88" w:rsidRDefault="00401E88">
      <w:pPr>
        <w:jc w:val="both"/>
      </w:pPr>
    </w:p>
    <w:p w14:paraId="16B44E25" w14:textId="66593D0B" w:rsidR="00401E88" w:rsidRDefault="00F9732E">
      <w:pPr>
        <w:spacing w:line="240" w:lineRule="auto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</w:rPr>
        <w:t xml:space="preserve">Another issue discussed during RAN2#115-e meeting was the identification of an MBS session in 5G/NR system. RAN2 noted that </w:t>
      </w:r>
      <w:del w:id="53" w:author="TD-TECH Wei Li Mei" w:date="2021-09-08T14:32:00Z">
        <w:r w:rsidDel="00984524">
          <w:rPr>
            <w:rFonts w:ascii="Arial" w:eastAsia="DengXian" w:hAnsi="Arial" w:cs="Arial"/>
          </w:rPr>
          <w:delText xml:space="preserve">in RRC signalling provided from the network to the UE to configure (SC-)MRB in LTE MBMS, </w:delText>
        </w:r>
      </w:del>
      <w:r>
        <w:rPr>
          <w:rFonts w:ascii="Arial" w:eastAsia="DengXian" w:hAnsi="Arial" w:cs="Arial"/>
        </w:rPr>
        <w:t>an MBMS session is identified by TMGI and an optional session</w:t>
      </w:r>
      <w:ins w:id="54" w:author="TD-TECH Wei Li Mei" w:date="2021-09-08T14:33:00Z">
        <w:r w:rsidR="00984524">
          <w:rPr>
            <w:rFonts w:ascii="Arial" w:eastAsia="DengXian" w:hAnsi="Arial" w:cs="Arial"/>
          </w:rPr>
          <w:t xml:space="preserve"> </w:t>
        </w:r>
      </w:ins>
      <w:r>
        <w:rPr>
          <w:rFonts w:ascii="Arial" w:eastAsia="DengXian" w:hAnsi="Arial" w:cs="Arial"/>
        </w:rPr>
        <w:t>ID</w:t>
      </w:r>
      <w:ins w:id="55" w:author="TD-TECH Wei Li Mei" w:date="2021-09-08T14:37:00Z">
        <w:r w:rsidR="00682658">
          <w:rPr>
            <w:rFonts w:ascii="Arial" w:eastAsia="DengXian" w:hAnsi="Arial" w:cs="Arial"/>
          </w:rPr>
          <w:t xml:space="preserve"> </w:t>
        </w:r>
      </w:ins>
      <w:ins w:id="56" w:author="TD-TECH Wei Li Mei" w:date="2021-09-08T14:36:00Z">
        <w:r w:rsidR="00682658">
          <w:rPr>
            <w:rFonts w:ascii="Arial" w:eastAsia="DengXian" w:hAnsi="Arial" w:cs="Arial"/>
          </w:rPr>
          <w:t>in LTE</w:t>
        </w:r>
      </w:ins>
      <w:ins w:id="57" w:author="TD-TECH Wei Li Mei" w:date="2021-09-08T14:37:00Z">
        <w:r w:rsidR="00682658">
          <w:rPr>
            <w:rFonts w:ascii="Arial" w:eastAsia="DengXian" w:hAnsi="Arial" w:cs="Arial"/>
          </w:rPr>
          <w:t>.</w:t>
        </w:r>
      </w:ins>
      <w:del w:id="58" w:author="TD-TECH Wei Li Mei" w:date="2021-09-08T14:33:00Z">
        <w:r w:rsidDel="00984524">
          <w:rPr>
            <w:rFonts w:ascii="Arial" w:eastAsia="DengXian" w:hAnsi="Arial" w:cs="Arial"/>
          </w:rPr>
          <w:delText>parameter, which is defined in the following way in 3GPP TS 36.331:</w:delText>
        </w:r>
      </w:del>
      <w:ins w:id="59" w:author="TD-TECH Wei Li Mei" w:date="2021-09-08T14:35:00Z">
        <w:r w:rsidR="00C5416F">
          <w:rPr>
            <w:rFonts w:ascii="Arial" w:eastAsia="DengXian" w:hAnsi="Arial" w:cs="Arial"/>
          </w:rPr>
          <w:t xml:space="preserve"> T</w:t>
        </w:r>
      </w:ins>
      <w:ins w:id="60" w:author="TD-TECH Wei Li Mei" w:date="2021-09-08T14:34:00Z">
        <w:r w:rsidR="00984524">
          <w:rPr>
            <w:rFonts w:ascii="Arial" w:eastAsia="DengXian" w:hAnsi="Arial" w:cs="Arial"/>
          </w:rPr>
          <w:t>he related content is extracted from 3GPP TS36.331 and shown as below</w:t>
        </w:r>
      </w:ins>
      <w:ins w:id="61" w:author="TD-TECH Wei Li Mei" w:date="2021-09-08T14:36:00Z">
        <w:r w:rsidR="00C5416F">
          <w:rPr>
            <w:rFonts w:ascii="Arial" w:eastAsia="DengXian" w:hAnsi="Arial" w:cs="Arial"/>
          </w:rPr>
          <w:t>: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01E88" w14:paraId="4183FCF6" w14:textId="77777777">
        <w:tc>
          <w:tcPr>
            <w:tcW w:w="8630" w:type="dxa"/>
          </w:tcPr>
          <w:p w14:paraId="1E26AD32" w14:textId="77777777" w:rsidR="00401E88" w:rsidRDefault="00F9732E">
            <w:pPr>
              <w:pStyle w:val="TAL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sessionId</w:t>
            </w:r>
            <w:proofErr w:type="spellEnd"/>
          </w:p>
          <w:p w14:paraId="4CCF2324" w14:textId="77777777" w:rsidR="00401E88" w:rsidRDefault="00F9732E">
            <w:pPr>
              <w:spacing w:line="240" w:lineRule="auto"/>
              <w:rPr>
                <w:rFonts w:ascii="Arial" w:eastAsia="DengXian" w:hAnsi="Arial" w:cs="Arial"/>
                <w:lang w:val="en-US"/>
              </w:rPr>
            </w:pPr>
            <w:r>
              <w:rPr>
                <w:bCs/>
              </w:rPr>
              <w:t>Indicates the optional MBMS Session Identity, which together with TMGI identifies a transmission or a possible retransmission of a specific MBMS session: see TS 29.061 [51], clauses 20.5, 17.7.11, and 17.7.15. The field is included whenever upper layers have assigned a session identity i.e. one is available for the MBMS session in E-UTRAN.</w:t>
            </w:r>
          </w:p>
        </w:tc>
      </w:tr>
    </w:tbl>
    <w:p w14:paraId="7F8C3DE2" w14:textId="77777777" w:rsidR="00401E88" w:rsidRDefault="00401E88">
      <w:pPr>
        <w:spacing w:line="240" w:lineRule="auto"/>
        <w:rPr>
          <w:rFonts w:ascii="Arial" w:eastAsia="DengXian" w:hAnsi="Arial" w:cs="Arial"/>
          <w:lang w:val="en-US"/>
        </w:rPr>
      </w:pPr>
    </w:p>
    <w:p w14:paraId="422F031C" w14:textId="77777777" w:rsidR="00401E88" w:rsidRDefault="00F9732E">
      <w:pPr>
        <w:spacing w:line="240" w:lineRule="auto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  <w:lang w:val="en-US"/>
        </w:rPr>
        <w:t>RAN2 would like seek a guidance from SA2:</w:t>
      </w:r>
    </w:p>
    <w:p w14:paraId="20971454" w14:textId="02E2FEC4" w:rsidR="00401E88" w:rsidRDefault="00F9732E">
      <w:pPr>
        <w:spacing w:line="240" w:lineRule="auto"/>
        <w:rPr>
          <w:rFonts w:ascii="Arial" w:eastAsia="DengXian" w:hAnsi="Arial" w:cs="Arial"/>
          <w:b/>
          <w:lang w:val="en-US"/>
        </w:rPr>
      </w:pPr>
      <w:r>
        <w:rPr>
          <w:rFonts w:ascii="Arial" w:eastAsia="DengXian" w:hAnsi="Arial" w:cs="Arial"/>
          <w:b/>
          <w:lang w:val="en-US"/>
        </w:rPr>
        <w:t>Question 3: For both broadcast and multicast session</w:t>
      </w:r>
      <w:ins w:id="62" w:author="TD-TECH Wei Li Mei" w:date="2021-09-08T14:38:00Z">
        <w:r w:rsidR="00542E2E">
          <w:rPr>
            <w:rFonts w:ascii="Arial" w:eastAsia="DengXian" w:hAnsi="Arial" w:cs="Arial"/>
            <w:b/>
            <w:lang w:val="en-US"/>
          </w:rPr>
          <w:t>s</w:t>
        </w:r>
      </w:ins>
      <w:r>
        <w:rPr>
          <w:rFonts w:ascii="Arial" w:eastAsia="DengXian" w:hAnsi="Arial" w:cs="Arial"/>
          <w:b/>
          <w:lang w:val="en-US"/>
        </w:rPr>
        <w:t>, is session</w:t>
      </w:r>
      <w:ins w:id="63" w:author="TD-TECH Wei Li Mei" w:date="2021-09-08T14:37:00Z">
        <w:r w:rsidR="00682658">
          <w:rPr>
            <w:rFonts w:ascii="Arial" w:eastAsia="DengXian" w:hAnsi="Arial" w:cs="Arial"/>
            <w:b/>
            <w:lang w:val="en-US"/>
          </w:rPr>
          <w:t xml:space="preserve"> </w:t>
        </w:r>
      </w:ins>
      <w:r>
        <w:rPr>
          <w:rFonts w:ascii="Arial" w:eastAsia="DengXian" w:hAnsi="Arial" w:cs="Arial"/>
          <w:b/>
          <w:lang w:val="en-US"/>
        </w:rPr>
        <w:t xml:space="preserve">ID </w:t>
      </w:r>
      <w:del w:id="64" w:author="TD-TECH Wei Li Mei" w:date="2021-09-08T14:37:00Z">
        <w:r w:rsidDel="00682658">
          <w:rPr>
            <w:rFonts w:ascii="Arial" w:eastAsia="DengXian" w:hAnsi="Arial" w:cs="Arial"/>
            <w:b/>
            <w:lang w:val="en-US"/>
          </w:rPr>
          <w:delText>p</w:delText>
        </w:r>
      </w:del>
      <w:del w:id="65" w:author="TD-TECH Wei Li Mei" w:date="2021-09-08T14:38:00Z">
        <w:r w:rsidDel="00682658">
          <w:rPr>
            <w:rFonts w:ascii="Arial" w:eastAsia="DengXian" w:hAnsi="Arial" w:cs="Arial"/>
            <w:b/>
            <w:lang w:val="en-US"/>
          </w:rPr>
          <w:delText>arameter</w:delText>
        </w:r>
      </w:del>
      <w:r>
        <w:rPr>
          <w:rFonts w:ascii="Arial" w:eastAsia="DengXian" w:hAnsi="Arial" w:cs="Arial"/>
          <w:b/>
          <w:lang w:val="en-US"/>
        </w:rPr>
        <w:t xml:space="preserve"> or alike </w:t>
      </w:r>
      <w:ins w:id="66" w:author="TD-TECH Wei Li Mei" w:date="2021-09-08T14:38:00Z">
        <w:r w:rsidR="00682658">
          <w:rPr>
            <w:rFonts w:ascii="Arial" w:eastAsia="DengXian" w:hAnsi="Arial" w:cs="Arial"/>
            <w:b/>
            <w:lang w:val="en-US"/>
          </w:rPr>
          <w:t xml:space="preserve">ID </w:t>
        </w:r>
      </w:ins>
      <w:r>
        <w:rPr>
          <w:rFonts w:ascii="Arial" w:eastAsia="DengXian" w:hAnsi="Arial" w:cs="Arial"/>
          <w:b/>
          <w:lang w:val="en-US"/>
        </w:rPr>
        <w:t>required in NR or is TMGI sufficient to identify the MBS session?</w:t>
      </w:r>
    </w:p>
    <w:p w14:paraId="5EF3951C" w14:textId="77777777" w:rsidR="00401E88" w:rsidRDefault="00401E88">
      <w:pPr>
        <w:jc w:val="both"/>
      </w:pPr>
    </w:p>
    <w:p w14:paraId="41AC2EA9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586DAEC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RAN3 group.</w:t>
      </w:r>
    </w:p>
    <w:p w14:paraId="218934D3" w14:textId="2A5926D6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answer </w:t>
      </w:r>
      <w:del w:id="67" w:author="TD-TECH Wei Li Mei" w:date="2021-09-08T14:38:00Z">
        <w:r w:rsidDel="00542E2E">
          <w:rPr>
            <w:rFonts w:ascii="Arial" w:hAnsi="Arial" w:cs="Arial"/>
          </w:rPr>
          <w:delText xml:space="preserve">the </w:delText>
        </w:r>
      </w:del>
      <w:r>
        <w:rPr>
          <w:rFonts w:ascii="Arial" w:hAnsi="Arial" w:cs="Arial"/>
        </w:rPr>
        <w:t>Question 1</w:t>
      </w:r>
      <w:del w:id="68" w:author="TD-TECH Wei Li Mei" w:date="2021-09-08T14:38:00Z">
        <w:r w:rsidDel="00542E2E">
          <w:rPr>
            <w:rFonts w:ascii="Arial" w:hAnsi="Arial" w:cs="Arial"/>
          </w:rPr>
          <w:delText xml:space="preserve"> above</w:delText>
        </w:r>
      </w:del>
      <w:r>
        <w:rPr>
          <w:rFonts w:ascii="Arial" w:hAnsi="Arial" w:cs="Arial"/>
        </w:rPr>
        <w:t>.</w:t>
      </w:r>
    </w:p>
    <w:p w14:paraId="27BC591F" w14:textId="77777777" w:rsidR="00401E88" w:rsidRDefault="00401E88">
      <w:pPr>
        <w:spacing w:after="120"/>
        <w:ind w:left="993" w:hanging="993"/>
        <w:rPr>
          <w:rFonts w:ascii="Arial" w:hAnsi="Arial" w:cs="Arial"/>
        </w:rPr>
      </w:pPr>
    </w:p>
    <w:p w14:paraId="7FB3C543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</w:rPr>
        <w:t>SA</w:t>
      </w:r>
      <w:r>
        <w:rPr>
          <w:rFonts w:ascii="Arial" w:hAnsi="Arial" w:cs="Arial"/>
          <w:b/>
        </w:rPr>
        <w:t>2 group.</w:t>
      </w:r>
    </w:p>
    <w:p w14:paraId="2EA394BA" w14:textId="7DC7AA23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SA2 to answer </w:t>
      </w:r>
      <w:del w:id="69" w:author="TD-TECH Wei Li Mei" w:date="2021-09-08T14:39:00Z">
        <w:r w:rsidDel="00542E2E">
          <w:rPr>
            <w:rFonts w:ascii="Arial" w:hAnsi="Arial" w:cs="Arial"/>
          </w:rPr>
          <w:delText xml:space="preserve">the </w:delText>
        </w:r>
      </w:del>
      <w:r>
        <w:rPr>
          <w:rFonts w:ascii="Arial" w:hAnsi="Arial" w:cs="Arial"/>
        </w:rPr>
        <w:t>Question 1, Question 2 and Question 3</w:t>
      </w:r>
      <w:del w:id="70" w:author="TD-TECH Wei Li Mei" w:date="2021-09-08T14:39:00Z">
        <w:r w:rsidDel="00542E2E">
          <w:rPr>
            <w:rFonts w:ascii="Arial" w:hAnsi="Arial" w:cs="Arial"/>
          </w:rPr>
          <w:delText xml:space="preserve"> above</w:delText>
        </w:r>
      </w:del>
      <w:r>
        <w:rPr>
          <w:rFonts w:ascii="Arial" w:hAnsi="Arial" w:cs="Arial"/>
        </w:rPr>
        <w:t>.</w:t>
      </w:r>
    </w:p>
    <w:p w14:paraId="548D60F0" w14:textId="77777777" w:rsidR="00401E88" w:rsidRDefault="00401E88">
      <w:pPr>
        <w:spacing w:after="120"/>
        <w:ind w:left="993" w:hanging="993"/>
        <w:rPr>
          <w:rFonts w:ascii="Arial" w:hAnsi="Arial" w:cs="Arial"/>
        </w:rPr>
      </w:pPr>
    </w:p>
    <w:p w14:paraId="4ECCA7F6" w14:textId="77777777" w:rsidR="00401E88" w:rsidRDefault="00F9732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</w:rPr>
        <w:t>SA</w:t>
      </w:r>
      <w:r>
        <w:rPr>
          <w:rFonts w:ascii="Arial" w:hAnsi="Arial" w:cs="Arial"/>
          <w:b/>
        </w:rPr>
        <w:t>4 group.</w:t>
      </w:r>
    </w:p>
    <w:p w14:paraId="1C545ADE" w14:textId="24A6E7C0" w:rsidR="00401E88" w:rsidRDefault="00F973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SA4 to answer </w:t>
      </w:r>
      <w:del w:id="71" w:author="TD-TECH Wei Li Mei" w:date="2021-09-08T14:39:00Z">
        <w:r w:rsidDel="00542E2E">
          <w:rPr>
            <w:rFonts w:ascii="Arial" w:hAnsi="Arial" w:cs="Arial"/>
          </w:rPr>
          <w:delText xml:space="preserve">the </w:delText>
        </w:r>
      </w:del>
      <w:r>
        <w:rPr>
          <w:rFonts w:ascii="Arial" w:hAnsi="Arial" w:cs="Arial"/>
        </w:rPr>
        <w:t>Question 1 and Question 2</w:t>
      </w:r>
      <w:del w:id="72" w:author="TD-TECH Wei Li Mei" w:date="2021-09-08T14:39:00Z">
        <w:r w:rsidDel="00542E2E">
          <w:rPr>
            <w:rFonts w:ascii="Arial" w:hAnsi="Arial" w:cs="Arial"/>
          </w:rPr>
          <w:delText xml:space="preserve"> above</w:delText>
        </w:r>
      </w:del>
      <w:r>
        <w:rPr>
          <w:rFonts w:ascii="Arial" w:hAnsi="Arial" w:cs="Arial"/>
        </w:rPr>
        <w:t>.</w:t>
      </w:r>
    </w:p>
    <w:p w14:paraId="6B2EA999" w14:textId="77777777" w:rsidR="00401E88" w:rsidRDefault="00401E88">
      <w:pPr>
        <w:rPr>
          <w:rFonts w:ascii="Arial" w:hAnsi="Arial" w:cs="Arial"/>
          <w:b/>
        </w:rPr>
      </w:pPr>
    </w:p>
    <w:p w14:paraId="782D4033" w14:textId="77777777" w:rsidR="00401E88" w:rsidRDefault="00F97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7B04DAD6" w14:textId="77777777" w:rsidR="00401E88" w:rsidRDefault="00F9732E">
      <w:pPr>
        <w:tabs>
          <w:tab w:val="left" w:pos="3119"/>
        </w:tabs>
        <w:ind w:left="2268" w:hanging="2268"/>
        <w:rPr>
          <w:rFonts w:ascii="Arial" w:hAnsi="Arial" w:cs="Arial"/>
        </w:rPr>
      </w:pPr>
      <w:r>
        <w:rPr>
          <w:rFonts w:ascii="Arial" w:hAnsi="Arial" w:cs="Arial"/>
          <w:bCs/>
        </w:rPr>
        <w:t>3GPP RAN2#116-e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401E88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TD-TECH Wei Li Mei" w:date="2021-09-08T13:48:00Z" w:initials="TD Tech">
    <w:p w14:paraId="23AE3FF6" w14:textId="7B03D830" w:rsidR="006C78C4" w:rsidRPr="006C78C4" w:rsidRDefault="006C78C4">
      <w:pPr>
        <w:pStyle w:val="a8"/>
        <w:rPr>
          <w:rFonts w:eastAsia="宋体"/>
          <w:lang w:eastAsia="zh-CN"/>
        </w:rPr>
      </w:pPr>
      <w:r>
        <w:rPr>
          <w:rStyle w:val="af4"/>
        </w:rPr>
        <w:annotationRef/>
      </w:r>
      <w:r>
        <w:rPr>
          <w:rFonts w:eastAsia="宋体"/>
          <w:lang w:eastAsia="zh-CN"/>
        </w:rPr>
        <w:t>Which delivery mode is used for the multicast session with low QOS requirement is left as an implementation question and can be determined according to the operator’s requirement.</w:t>
      </w:r>
    </w:p>
  </w:comment>
  <w:comment w:id="28" w:author="TD-TECH Wei Li Mei" w:date="2021-09-08T13:59:00Z" w:initials="TD Tech">
    <w:p w14:paraId="1D30627C" w14:textId="687F8763" w:rsidR="00A6219A" w:rsidRPr="00A6219A" w:rsidRDefault="00A6219A">
      <w:pPr>
        <w:pStyle w:val="a8"/>
        <w:rPr>
          <w:rFonts w:eastAsia="宋体"/>
          <w:lang w:eastAsia="zh-CN"/>
        </w:rPr>
      </w:pPr>
      <w:r>
        <w:rPr>
          <w:rStyle w:val="af4"/>
        </w:rPr>
        <w:annotationRef/>
      </w:r>
      <w:r>
        <w:rPr>
          <w:rFonts w:eastAsia="宋体"/>
          <w:lang w:eastAsia="zh-CN"/>
        </w:rPr>
        <w:t>How to use the information in SIB and upper layer signalling is a RAN2 question.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AE3FF6" w15:done="0"/>
  <w15:commentEx w15:paraId="1D306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B5DFB" w16cex:dateUtc="2021-09-02T12:28:00Z"/>
  <w16cex:commentExtensible w16cex:durableId="24DB725E" w16cex:dateUtc="2021-09-02T19:55:00Z"/>
  <w16cex:commentExtensible w16cex:durableId="24DB60C5" w16cex:dateUtc="2021-09-02T12:40:00Z"/>
  <w16cex:commentExtensible w16cex:durableId="24DB733A" w16cex:dateUtc="2021-09-02T19:58:00Z"/>
  <w16cex:commentExtensible w16cex:durableId="24DB6140" w16cex:dateUtc="2021-09-02T12:42:00Z"/>
  <w16cex:commentExtensible w16cex:durableId="24DB74A9" w16cex:dateUtc="2021-09-02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DDF5E8" w16cid:durableId="24DB5CE3"/>
  <w16cid:commentId w16cid:paraId="683A4E70" w16cid:durableId="24DB7212"/>
  <w16cid:commentId w16cid:paraId="19F879AB" w16cid:durableId="24DB7213"/>
  <w16cid:commentId w16cid:paraId="1EB272E6" w16cid:durableId="24DB7214"/>
  <w16cid:commentId w16cid:paraId="6F82C9F9" w16cid:durableId="24DC6CD9"/>
  <w16cid:commentId w16cid:paraId="21DD501A" w16cid:durableId="24DB5DFB"/>
  <w16cid:commentId w16cid:paraId="0658C25D" w16cid:durableId="24DB7216"/>
  <w16cid:commentId w16cid:paraId="5AA568AF" w16cid:durableId="24DB725E"/>
  <w16cid:commentId w16cid:paraId="4220C325" w16cid:durableId="24DB7217"/>
  <w16cid:commentId w16cid:paraId="22C9B264" w16cid:durableId="24DB60C5"/>
  <w16cid:commentId w16cid:paraId="4568F628" w16cid:durableId="24DB5CE4"/>
  <w16cid:commentId w16cid:paraId="2D3D6210" w16cid:durableId="24DB721A"/>
  <w16cid:commentId w16cid:paraId="1ACF1ACC" w16cid:durableId="24DB733A"/>
  <w16cid:commentId w16cid:paraId="5FD4855A" w16cid:durableId="24DB6140"/>
  <w16cid:commentId w16cid:paraId="20F9C1B7" w16cid:durableId="24DB721C"/>
  <w16cid:commentId w16cid:paraId="54561FB2" w16cid:durableId="24DB74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FE6D" w14:textId="77777777" w:rsidR="005F65DE" w:rsidRDefault="005F65DE">
      <w:pPr>
        <w:spacing w:after="0" w:line="240" w:lineRule="auto"/>
      </w:pPr>
      <w:r>
        <w:separator/>
      </w:r>
    </w:p>
  </w:endnote>
  <w:endnote w:type="continuationSeparator" w:id="0">
    <w:p w14:paraId="7331653F" w14:textId="77777777" w:rsidR="005F65DE" w:rsidRDefault="005F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C50D9" w14:textId="77777777" w:rsidR="00401E88" w:rsidRDefault="00F9732E">
    <w:pPr>
      <w:pStyle w:val="ab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4596CF" wp14:editId="3CB76CD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79F04" w14:textId="77777777" w:rsidR="00401E88" w:rsidRDefault="00401E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596CF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63D79F04" w14:textId="77777777" w:rsidR="00401E88" w:rsidRDefault="00401E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201B5" w14:textId="77777777" w:rsidR="005F65DE" w:rsidRDefault="005F65DE">
      <w:pPr>
        <w:spacing w:after="0" w:line="240" w:lineRule="auto"/>
      </w:pPr>
      <w:r>
        <w:separator/>
      </w:r>
    </w:p>
  </w:footnote>
  <w:footnote w:type="continuationSeparator" w:id="0">
    <w:p w14:paraId="354EE14B" w14:textId="77777777" w:rsidR="005F65DE" w:rsidRDefault="005F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696A"/>
    <w:multiLevelType w:val="hybridMultilevel"/>
    <w:tmpl w:val="916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B085E89"/>
    <w:multiLevelType w:val="hybridMultilevel"/>
    <w:tmpl w:val="218E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66B01"/>
    <w:multiLevelType w:val="hybridMultilevel"/>
    <w:tmpl w:val="B274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8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D-TECH Wei Li Mei">
    <w15:presenceInfo w15:providerId="None" w15:userId="TD-TECH Wei Li M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53F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1DFD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0BC"/>
    <w:rsid w:val="0004515C"/>
    <w:rsid w:val="000456D1"/>
    <w:rsid w:val="00045965"/>
    <w:rsid w:val="00045B2E"/>
    <w:rsid w:val="00045E7B"/>
    <w:rsid w:val="000460D5"/>
    <w:rsid w:val="000465C1"/>
    <w:rsid w:val="000468E3"/>
    <w:rsid w:val="00046908"/>
    <w:rsid w:val="000475D3"/>
    <w:rsid w:val="00047890"/>
    <w:rsid w:val="00047ED9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DA2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955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CEA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1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44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E81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97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0A8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47F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496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2E3F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2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576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629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138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8BC"/>
    <w:rsid w:val="00146DE3"/>
    <w:rsid w:val="00146F30"/>
    <w:rsid w:val="001477CD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0CB"/>
    <w:rsid w:val="001523CF"/>
    <w:rsid w:val="00152541"/>
    <w:rsid w:val="00152D39"/>
    <w:rsid w:val="0015309B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4A1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350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529A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1C5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3FB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5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1F4F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0C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057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233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77E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676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B27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588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B37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39"/>
    <w:rsid w:val="00285ABC"/>
    <w:rsid w:val="00285CB6"/>
    <w:rsid w:val="00285D6D"/>
    <w:rsid w:val="00285DC9"/>
    <w:rsid w:val="0028642E"/>
    <w:rsid w:val="00286687"/>
    <w:rsid w:val="002868B5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7D8"/>
    <w:rsid w:val="002A0DAD"/>
    <w:rsid w:val="002A1006"/>
    <w:rsid w:val="002A10E5"/>
    <w:rsid w:val="002A123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AFA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A72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979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3F15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71D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3C40"/>
    <w:rsid w:val="00323FB6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D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5FE0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0C64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1D1D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7BC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71A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23A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092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0FA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3B34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933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5C5"/>
    <w:rsid w:val="0040161C"/>
    <w:rsid w:val="00401855"/>
    <w:rsid w:val="00401D2C"/>
    <w:rsid w:val="00401DF8"/>
    <w:rsid w:val="00401E8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6A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038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61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80A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0FF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1F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4D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769"/>
    <w:rsid w:val="00462DB2"/>
    <w:rsid w:val="00462F33"/>
    <w:rsid w:val="00463205"/>
    <w:rsid w:val="0046368E"/>
    <w:rsid w:val="0046392B"/>
    <w:rsid w:val="0046408D"/>
    <w:rsid w:val="00464166"/>
    <w:rsid w:val="004641A9"/>
    <w:rsid w:val="0046438B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7E0"/>
    <w:rsid w:val="00467AAC"/>
    <w:rsid w:val="00467AE8"/>
    <w:rsid w:val="00467CD3"/>
    <w:rsid w:val="00467E35"/>
    <w:rsid w:val="004704FB"/>
    <w:rsid w:val="0047090E"/>
    <w:rsid w:val="00470ABF"/>
    <w:rsid w:val="00470F87"/>
    <w:rsid w:val="0047129F"/>
    <w:rsid w:val="00471361"/>
    <w:rsid w:val="00471A02"/>
    <w:rsid w:val="00471C0C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BE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64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3C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5E9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6D4F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B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5BDC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445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9AC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B17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2E2E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1D87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86F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6C2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973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0FFD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5DE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1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1F01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3B0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B9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4AF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566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A94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BD5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548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658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106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4E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00D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D9E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1"/>
    <w:rsid w:val="006C724F"/>
    <w:rsid w:val="006C78C4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A94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07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1B01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1BC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3BD2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5DB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5FC4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44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CFB"/>
    <w:rsid w:val="00742DAC"/>
    <w:rsid w:val="007433B7"/>
    <w:rsid w:val="00743770"/>
    <w:rsid w:val="00743AAF"/>
    <w:rsid w:val="00744031"/>
    <w:rsid w:val="007441B9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D4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4B"/>
    <w:rsid w:val="007509CD"/>
    <w:rsid w:val="007512F5"/>
    <w:rsid w:val="0075174D"/>
    <w:rsid w:val="007518D2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1B6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1E35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49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5DF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BB2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AA3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69B9"/>
    <w:rsid w:val="0078701C"/>
    <w:rsid w:val="0078727C"/>
    <w:rsid w:val="00787611"/>
    <w:rsid w:val="00787876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8E7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508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7DF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CA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4D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841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3EAD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41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C7"/>
    <w:rsid w:val="00860FE4"/>
    <w:rsid w:val="00861A75"/>
    <w:rsid w:val="00861AC8"/>
    <w:rsid w:val="00861B70"/>
    <w:rsid w:val="00861BA1"/>
    <w:rsid w:val="00861CC2"/>
    <w:rsid w:val="00861F0E"/>
    <w:rsid w:val="008623B4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16B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CAE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4FB1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7D0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CF9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4EFD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72F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341"/>
    <w:rsid w:val="008E14D1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7E5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03E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B61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4D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21FF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7C"/>
    <w:rsid w:val="00970DB3"/>
    <w:rsid w:val="00971690"/>
    <w:rsid w:val="009717FC"/>
    <w:rsid w:val="009719CC"/>
    <w:rsid w:val="00971E50"/>
    <w:rsid w:val="00971E5F"/>
    <w:rsid w:val="00971EA7"/>
    <w:rsid w:val="00971EC5"/>
    <w:rsid w:val="00971F9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DAA"/>
    <w:rsid w:val="00977E36"/>
    <w:rsid w:val="00977E7A"/>
    <w:rsid w:val="00980273"/>
    <w:rsid w:val="00980BA3"/>
    <w:rsid w:val="00980FE9"/>
    <w:rsid w:val="009810DE"/>
    <w:rsid w:val="00981A5C"/>
    <w:rsid w:val="00981A88"/>
    <w:rsid w:val="00981BB5"/>
    <w:rsid w:val="00981F6A"/>
    <w:rsid w:val="00982342"/>
    <w:rsid w:val="00982B70"/>
    <w:rsid w:val="00983126"/>
    <w:rsid w:val="00983B43"/>
    <w:rsid w:val="00983EF1"/>
    <w:rsid w:val="00983FA1"/>
    <w:rsid w:val="00984202"/>
    <w:rsid w:val="00984235"/>
    <w:rsid w:val="00984524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BD6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3F28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6B2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AB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4FD9"/>
    <w:rsid w:val="009B5206"/>
    <w:rsid w:val="009B554D"/>
    <w:rsid w:val="009B55F9"/>
    <w:rsid w:val="009B56DC"/>
    <w:rsid w:val="009B573E"/>
    <w:rsid w:val="009B58DB"/>
    <w:rsid w:val="009B59ED"/>
    <w:rsid w:val="009B5DEC"/>
    <w:rsid w:val="009B6359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ACF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267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009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8B3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D62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3C3"/>
    <w:rsid w:val="009E64D7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20E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82F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C6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7F0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4DC"/>
    <w:rsid w:val="00A306E5"/>
    <w:rsid w:val="00A3075E"/>
    <w:rsid w:val="00A3090B"/>
    <w:rsid w:val="00A310A2"/>
    <w:rsid w:val="00A317DF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0C0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27D"/>
    <w:rsid w:val="00A5050E"/>
    <w:rsid w:val="00A5078C"/>
    <w:rsid w:val="00A50C06"/>
    <w:rsid w:val="00A51331"/>
    <w:rsid w:val="00A514CF"/>
    <w:rsid w:val="00A52810"/>
    <w:rsid w:val="00A529B6"/>
    <w:rsid w:val="00A52A57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825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19A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838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0E11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D53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9B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2DC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873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ABF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E5F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4E8"/>
    <w:rsid w:val="00AC18F0"/>
    <w:rsid w:val="00AC1D60"/>
    <w:rsid w:val="00AC1DA7"/>
    <w:rsid w:val="00AC1E3D"/>
    <w:rsid w:val="00AC2091"/>
    <w:rsid w:val="00AC2A57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DCA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BCF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2B76"/>
    <w:rsid w:val="00AF304B"/>
    <w:rsid w:val="00AF317B"/>
    <w:rsid w:val="00AF32D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20E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126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1D4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071"/>
    <w:rsid w:val="00B4214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AAF"/>
    <w:rsid w:val="00B47B35"/>
    <w:rsid w:val="00B47DF0"/>
    <w:rsid w:val="00B47EA1"/>
    <w:rsid w:val="00B47FBF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3FC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5ED6"/>
    <w:rsid w:val="00B760B5"/>
    <w:rsid w:val="00B76736"/>
    <w:rsid w:val="00B76800"/>
    <w:rsid w:val="00B7686A"/>
    <w:rsid w:val="00B76A40"/>
    <w:rsid w:val="00B76B57"/>
    <w:rsid w:val="00B76C96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C7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212C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237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18F"/>
    <w:rsid w:val="00BC1354"/>
    <w:rsid w:val="00BC1529"/>
    <w:rsid w:val="00BC158F"/>
    <w:rsid w:val="00BC164A"/>
    <w:rsid w:val="00BC1C12"/>
    <w:rsid w:val="00BC1D3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02F5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846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1F53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814"/>
    <w:rsid w:val="00C24A2B"/>
    <w:rsid w:val="00C24E2C"/>
    <w:rsid w:val="00C24F19"/>
    <w:rsid w:val="00C2522B"/>
    <w:rsid w:val="00C25465"/>
    <w:rsid w:val="00C254BA"/>
    <w:rsid w:val="00C25B99"/>
    <w:rsid w:val="00C260D0"/>
    <w:rsid w:val="00C26609"/>
    <w:rsid w:val="00C26862"/>
    <w:rsid w:val="00C26A35"/>
    <w:rsid w:val="00C273F8"/>
    <w:rsid w:val="00C27E6D"/>
    <w:rsid w:val="00C27E8D"/>
    <w:rsid w:val="00C27F8F"/>
    <w:rsid w:val="00C300B6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42"/>
    <w:rsid w:val="00C373D3"/>
    <w:rsid w:val="00C375AA"/>
    <w:rsid w:val="00C37ADF"/>
    <w:rsid w:val="00C37BFF"/>
    <w:rsid w:val="00C37CD6"/>
    <w:rsid w:val="00C37DD1"/>
    <w:rsid w:val="00C37E4C"/>
    <w:rsid w:val="00C37EE2"/>
    <w:rsid w:val="00C37F1A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4F9C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BC1"/>
    <w:rsid w:val="00C50C3B"/>
    <w:rsid w:val="00C50E34"/>
    <w:rsid w:val="00C50E47"/>
    <w:rsid w:val="00C515C6"/>
    <w:rsid w:val="00C5180C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38F1"/>
    <w:rsid w:val="00C5416F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049"/>
    <w:rsid w:val="00C6423B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67EAD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908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95E"/>
    <w:rsid w:val="00C97C5B"/>
    <w:rsid w:val="00C97CF0"/>
    <w:rsid w:val="00C97D25"/>
    <w:rsid w:val="00C97DE0"/>
    <w:rsid w:val="00CA0172"/>
    <w:rsid w:val="00CA0240"/>
    <w:rsid w:val="00CA02E2"/>
    <w:rsid w:val="00CA0654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2EF3"/>
    <w:rsid w:val="00CC3287"/>
    <w:rsid w:val="00CC3440"/>
    <w:rsid w:val="00CC34A4"/>
    <w:rsid w:val="00CC3742"/>
    <w:rsid w:val="00CC37A6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6F44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4C6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272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12F"/>
    <w:rsid w:val="00CF533F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CF7D9D"/>
    <w:rsid w:val="00D00206"/>
    <w:rsid w:val="00D00515"/>
    <w:rsid w:val="00D00C6F"/>
    <w:rsid w:val="00D010AA"/>
    <w:rsid w:val="00D01243"/>
    <w:rsid w:val="00D01273"/>
    <w:rsid w:val="00D018A2"/>
    <w:rsid w:val="00D01B34"/>
    <w:rsid w:val="00D02C48"/>
    <w:rsid w:val="00D033F6"/>
    <w:rsid w:val="00D035D6"/>
    <w:rsid w:val="00D0383F"/>
    <w:rsid w:val="00D03A4B"/>
    <w:rsid w:val="00D03B4E"/>
    <w:rsid w:val="00D03D9F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3E7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A9E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4B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5EEB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0F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CF7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094"/>
    <w:rsid w:val="00D7228B"/>
    <w:rsid w:val="00D72BD1"/>
    <w:rsid w:val="00D72CED"/>
    <w:rsid w:val="00D72E7E"/>
    <w:rsid w:val="00D730BB"/>
    <w:rsid w:val="00D7327B"/>
    <w:rsid w:val="00D73322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3BC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537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253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10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847"/>
    <w:rsid w:val="00DB79CA"/>
    <w:rsid w:val="00DB7BEC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0C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E7F7F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62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DD6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27B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65F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001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D7F"/>
    <w:rsid w:val="00E41F17"/>
    <w:rsid w:val="00E4228D"/>
    <w:rsid w:val="00E4268F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03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08C"/>
    <w:rsid w:val="00E522B6"/>
    <w:rsid w:val="00E524B8"/>
    <w:rsid w:val="00E5254B"/>
    <w:rsid w:val="00E527D8"/>
    <w:rsid w:val="00E52B16"/>
    <w:rsid w:val="00E52CAE"/>
    <w:rsid w:val="00E52FFB"/>
    <w:rsid w:val="00E531AE"/>
    <w:rsid w:val="00E53EDA"/>
    <w:rsid w:val="00E54089"/>
    <w:rsid w:val="00E54707"/>
    <w:rsid w:val="00E548D2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0AC"/>
    <w:rsid w:val="00E70177"/>
    <w:rsid w:val="00E7017F"/>
    <w:rsid w:val="00E70426"/>
    <w:rsid w:val="00E70860"/>
    <w:rsid w:val="00E71019"/>
    <w:rsid w:val="00E71286"/>
    <w:rsid w:val="00E71360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91C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645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8F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57B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CEC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2CA6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CF"/>
    <w:rsid w:val="00EF39E4"/>
    <w:rsid w:val="00EF3C68"/>
    <w:rsid w:val="00EF3D48"/>
    <w:rsid w:val="00EF42B9"/>
    <w:rsid w:val="00EF477F"/>
    <w:rsid w:val="00EF4990"/>
    <w:rsid w:val="00EF49DB"/>
    <w:rsid w:val="00EF535A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85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0A9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B86"/>
    <w:rsid w:val="00F46FF8"/>
    <w:rsid w:val="00F470BF"/>
    <w:rsid w:val="00F4717E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0C7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6F83"/>
    <w:rsid w:val="00F9732E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3AD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2F9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372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4A1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0D0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03"/>
    <w:rsid w:val="00FF6025"/>
    <w:rsid w:val="00FF69C7"/>
    <w:rsid w:val="00FF70C6"/>
    <w:rsid w:val="00FF722B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2EEF5BAA"/>
    <w:rsid w:val="32FD08E4"/>
    <w:rsid w:val="3E4F44B0"/>
    <w:rsid w:val="3EC84CB0"/>
    <w:rsid w:val="3F2332A1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859486"/>
  <w15:docId w15:val="{1A60FB55-FDE9-48B2-89F2-7D9717E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页眉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lang w:eastAsia="en-US"/>
    </w:rPr>
  </w:style>
  <w:style w:type="character" w:customStyle="1" w:styleId="Char6">
    <w:name w:val="批注主题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正文文本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列出段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标题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标题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标题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标题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脚注文本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题注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Pr>
      <w:rFonts w:ascii="Arial" w:eastAsia="MS Mincho" w:hAnsi="Arial"/>
      <w:lang w:val="en-GB" w:eastAsia="en-US"/>
    </w:rPr>
  </w:style>
  <w:style w:type="paragraph" w:customStyle="1" w:styleId="Revision2">
    <w:name w:val="Revision2"/>
    <w:hidden/>
    <w:uiPriority w:val="99"/>
    <w:semiHidden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awid.koziol@huawe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45BB8-3B4F-462E-801B-0F0367B7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TD-TECH Wei Li Mei</cp:lastModifiedBy>
  <cp:revision>12</cp:revision>
  <dcterms:created xsi:type="dcterms:W3CDTF">2021-09-02T20:07:00Z</dcterms:created>
  <dcterms:modified xsi:type="dcterms:W3CDTF">2021-09-08T06:45:00Z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3dab567d6d4679a513340558028384">
    <vt:lpwstr>CWMFCPxgJjgYE5wuOkp2nxxVPt4KCrJ5OmYqbkICSmNq2EMYHLrjiTKK0BYrjYCyVNmHZ+SGqViX4QCZdtf2iq0Qg==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1630651567</vt:lpwstr>
  </property>
  <property fmtid="{D5CDD505-2E9C-101B-9397-08002B2CF9AE}" pid="8" name="_2015_ms_pID_725343">
    <vt:lpwstr>(2)cbAZ1SNHCHNjrF9zSVJGRuKcIvwmvXUxfdZk9oeoqIdfCWz1TTl9JpjniKoOY3Q4duRw9/Wg
5Gw7IdCddk9iQ3hi+4QYI9zHoSG61NeJi1KchNpul2ybDlQLu7ZtLAdRBs50VzwR54pYJjCF
/siBJTuKVH8kzN7rXclZpL4qnPSqdKf7NkynVoTA9gY59RMca2+5p1el58H0DRiASFZA3Wbr
1NQ525ovCT0zUyGZDG</vt:lpwstr>
  </property>
  <property fmtid="{D5CDD505-2E9C-101B-9397-08002B2CF9AE}" pid="9" name="_2015_ms_pID_7253431">
    <vt:lpwstr>7EQxHOf5vS0ggo9hiFfoqoQSS+edJ1szLqUEzOW0nUMsVsl4jIxGIF
2cdcTFUXpl0ddAiOfQlYi8OYyuPCpmcXR0Vih/uMPL4/tcuu6N1EbKiJreN6KbSdn+HXg3Zw
TqxD512EJBRbU8tRJXkZ3t/XyzjbjfTHNGx2zcd4afmMwXIvK4muouk+6tE6Q+xtrmVslw49
eQdbX+Mzwekt3ikY</vt:lpwstr>
  </property>
</Properties>
</file>