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1E53" w14:textId="77777777" w:rsidR="00401E88" w:rsidRDefault="00F9732E">
      <w:pPr>
        <w:pStyle w:val="Header"/>
        <w:tabs>
          <w:tab w:val="right" w:pos="9781"/>
        </w:tabs>
        <w:rPr>
          <w:rFonts w:cs="Arial"/>
          <w:bCs/>
          <w:sz w:val="22"/>
        </w:rPr>
      </w:pPr>
      <w:r>
        <w:rPr>
          <w:rFonts w:cs="Arial"/>
          <w:bCs/>
          <w:sz w:val="22"/>
        </w:rPr>
        <w:t>3GPP TSG-RAN WG2 Meeting #115-e</w:t>
      </w:r>
      <w:r>
        <w:rPr>
          <w:rFonts w:cs="Arial"/>
          <w:bCs/>
          <w:sz w:val="22"/>
        </w:rPr>
        <w:tab/>
        <w:t>R2-210xxxx</w:t>
      </w:r>
    </w:p>
    <w:p w14:paraId="6DCD27BF" w14:textId="77777777" w:rsidR="00401E88" w:rsidRDefault="00F9732E">
      <w:pPr>
        <w:pStyle w:val="CRCoverPage"/>
        <w:tabs>
          <w:tab w:val="right" w:pos="9639"/>
          <w:tab w:val="right" w:pos="13323"/>
        </w:tabs>
        <w:spacing w:after="0"/>
        <w:rPr>
          <w:b/>
          <w:sz w:val="24"/>
          <w:szCs w:val="24"/>
        </w:rPr>
      </w:pPr>
      <w:r>
        <w:rPr>
          <w:b/>
          <w:sz w:val="24"/>
          <w:szCs w:val="24"/>
        </w:rPr>
        <w:t>e-Meeting, 16th - 27th August, 2021</w:t>
      </w:r>
    </w:p>
    <w:p w14:paraId="727AC32B" w14:textId="77777777" w:rsidR="00401E88" w:rsidRDefault="00401E88">
      <w:pPr>
        <w:rPr>
          <w:rFonts w:ascii="Arial" w:hAnsi="Arial" w:cs="Arial"/>
        </w:rPr>
      </w:pPr>
    </w:p>
    <w:p w14:paraId="6A9E4154" w14:textId="77777777" w:rsidR="00401E88" w:rsidRDefault="00F9732E">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rPr>
        <w:t>LS on the MBS broadcast service continuity and MBS session identification</w:t>
      </w:r>
    </w:p>
    <w:p w14:paraId="543D2555" w14:textId="77777777" w:rsidR="00401E88" w:rsidRDefault="00F9732E">
      <w:pPr>
        <w:spacing w:after="60"/>
        <w:ind w:left="1985" w:hanging="1985"/>
        <w:rPr>
          <w:rFonts w:ascii="Arial" w:hAnsi="Arial" w:cs="Arial"/>
          <w:bCs/>
        </w:rPr>
      </w:pPr>
      <w:r>
        <w:rPr>
          <w:rFonts w:ascii="Arial" w:hAnsi="Arial" w:cs="Arial"/>
          <w:b/>
        </w:rPr>
        <w:t>Response to:</w:t>
      </w:r>
      <w:r>
        <w:rPr>
          <w:rFonts w:ascii="Arial" w:hAnsi="Arial" w:cs="Arial"/>
          <w:bCs/>
        </w:rPr>
        <w:tab/>
      </w:r>
    </w:p>
    <w:p w14:paraId="48CE0459" w14:textId="77777777" w:rsidR="00401E88" w:rsidRDefault="00F9732E">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22899556" w14:textId="77777777" w:rsidR="00401E88" w:rsidRDefault="00F9732E">
      <w:pPr>
        <w:spacing w:after="60"/>
        <w:ind w:left="1985" w:hanging="1985"/>
        <w:rPr>
          <w:rFonts w:ascii="Arial" w:hAnsi="Arial" w:cs="Arial"/>
          <w:bCs/>
        </w:rPr>
      </w:pPr>
      <w:r>
        <w:rPr>
          <w:rFonts w:ascii="Arial" w:hAnsi="Arial" w:cs="Arial"/>
          <w:b/>
        </w:rPr>
        <w:t>Work Item:</w:t>
      </w:r>
      <w:r>
        <w:rPr>
          <w:rFonts w:ascii="Arial" w:hAnsi="Arial" w:cs="Arial"/>
          <w:bCs/>
        </w:rPr>
        <w:tab/>
        <w:t>NR_MBS-Core</w:t>
      </w:r>
    </w:p>
    <w:p w14:paraId="1332D744" w14:textId="77777777" w:rsidR="00401E88" w:rsidRDefault="00401E88">
      <w:pPr>
        <w:spacing w:after="60"/>
        <w:ind w:left="1985" w:hanging="1985"/>
        <w:rPr>
          <w:rFonts w:ascii="Arial" w:hAnsi="Arial" w:cs="Arial"/>
          <w:b/>
        </w:rPr>
      </w:pPr>
    </w:p>
    <w:p w14:paraId="20790912" w14:textId="77777777" w:rsidR="00401E88" w:rsidRDefault="00F9732E">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To be RAN2</w:t>
      </w:r>
    </w:p>
    <w:p w14:paraId="5E5DC84F" w14:textId="77777777" w:rsidR="00401E88" w:rsidRDefault="00F9732E">
      <w:pPr>
        <w:spacing w:after="60"/>
        <w:ind w:left="1985" w:hanging="1985"/>
        <w:rPr>
          <w:rFonts w:ascii="Arial" w:hAnsi="Arial" w:cs="Arial"/>
          <w:bCs/>
        </w:rPr>
      </w:pPr>
      <w:r>
        <w:rPr>
          <w:rFonts w:ascii="Arial" w:hAnsi="Arial" w:cs="Arial"/>
          <w:b/>
        </w:rPr>
        <w:t>To:</w:t>
      </w:r>
      <w:r>
        <w:rPr>
          <w:rFonts w:ascii="Arial" w:hAnsi="Arial" w:cs="Arial"/>
          <w:bCs/>
        </w:rPr>
        <w:tab/>
        <w:t>RAN3,</w:t>
      </w:r>
      <w:r>
        <w:rPr>
          <w:rFonts w:ascii="Arial" w:hAnsi="Arial" w:cs="Arial"/>
          <w:bCs/>
        </w:rPr>
        <w:t xml:space="preserve"> SA2, SA4</w:t>
      </w:r>
    </w:p>
    <w:p w14:paraId="4EDA778F" w14:textId="77777777" w:rsidR="00401E88" w:rsidRDefault="00F9732E">
      <w:pPr>
        <w:spacing w:after="60"/>
        <w:ind w:left="1985" w:hanging="1985"/>
        <w:rPr>
          <w:rFonts w:ascii="Arial" w:hAnsi="Arial" w:cs="Arial"/>
          <w:bCs/>
        </w:rPr>
      </w:pPr>
      <w:r>
        <w:rPr>
          <w:rFonts w:ascii="Arial" w:hAnsi="Arial" w:cs="Arial"/>
          <w:b/>
        </w:rPr>
        <w:t>Cc:</w:t>
      </w:r>
      <w:r>
        <w:rPr>
          <w:rFonts w:ascii="Arial" w:hAnsi="Arial" w:cs="Arial"/>
          <w:bCs/>
        </w:rPr>
        <w:tab/>
        <w:t>-</w:t>
      </w:r>
    </w:p>
    <w:p w14:paraId="2E298244" w14:textId="77777777" w:rsidR="00401E88" w:rsidRDefault="00401E88">
      <w:pPr>
        <w:spacing w:after="60"/>
        <w:ind w:left="1985" w:hanging="1985"/>
        <w:rPr>
          <w:rFonts w:ascii="Arial" w:hAnsi="Arial" w:cs="Arial"/>
          <w:bCs/>
        </w:rPr>
      </w:pPr>
    </w:p>
    <w:p w14:paraId="097731F7" w14:textId="77777777" w:rsidR="00401E88" w:rsidRDefault="00F9732E">
      <w:pPr>
        <w:tabs>
          <w:tab w:val="left" w:pos="2268"/>
        </w:tabs>
        <w:rPr>
          <w:rFonts w:ascii="Arial" w:hAnsi="Arial" w:cs="Arial"/>
          <w:b/>
        </w:rPr>
      </w:pPr>
      <w:r>
        <w:rPr>
          <w:rFonts w:ascii="Arial" w:hAnsi="Arial" w:cs="Arial"/>
          <w:b/>
        </w:rPr>
        <w:t>Contact Person:</w:t>
      </w:r>
    </w:p>
    <w:p w14:paraId="3CC47A3E" w14:textId="77777777" w:rsidR="00401E88" w:rsidDel="00FC12F9" w:rsidRDefault="00F9732E">
      <w:pPr>
        <w:pStyle w:val="Heading4"/>
        <w:tabs>
          <w:tab w:val="left" w:pos="2268"/>
        </w:tabs>
        <w:rPr>
          <w:del w:id="0" w:author="Xiaomi" w:date="2021-09-02T20:03:00Z"/>
          <w:rFonts w:cs="Arial"/>
          <w:sz w:val="20"/>
        </w:rPr>
      </w:pPr>
      <w:del w:id="1" w:author="Xiaomi" w:date="2021-09-02T20:03:00Z">
        <w:r w:rsidDel="00FC12F9">
          <w:rPr>
            <w:rFonts w:cs="Arial"/>
            <w:sz w:val="20"/>
          </w:rPr>
          <w:delText>Name:</w:delText>
        </w:r>
        <w:r w:rsidDel="00FC12F9">
          <w:rPr>
            <w:rFonts w:cs="Arial"/>
            <w:sz w:val="20"/>
          </w:rPr>
          <w:tab/>
          <w:delText>Yumin Wu</w:delText>
        </w:r>
      </w:del>
    </w:p>
    <w:p w14:paraId="58926820" w14:textId="77777777" w:rsidR="00401E88" w:rsidDel="00FC12F9" w:rsidRDefault="00F9732E">
      <w:pPr>
        <w:pStyle w:val="Heading4"/>
        <w:tabs>
          <w:tab w:val="left" w:pos="2268"/>
        </w:tabs>
        <w:rPr>
          <w:del w:id="2" w:author="Xiaomi" w:date="2021-09-02T20:03:00Z"/>
          <w:rFonts w:cs="Arial"/>
          <w:sz w:val="20"/>
        </w:rPr>
      </w:pPr>
      <w:del w:id="3" w:author="Xiaomi" w:date="2021-09-02T20:03:00Z">
        <w:r w:rsidDel="00FC12F9">
          <w:rPr>
            <w:rFonts w:cs="Arial"/>
            <w:sz w:val="20"/>
          </w:rPr>
          <w:delText>E-mail Address:</w:delText>
        </w:r>
        <w:r w:rsidDel="00FC12F9">
          <w:rPr>
            <w:rFonts w:cs="Arial"/>
            <w:sz w:val="20"/>
          </w:rPr>
          <w:tab/>
        </w:r>
        <w:r w:rsidDel="00FC12F9">
          <w:rPr>
            <w:rFonts w:cs="Arial"/>
            <w:sz w:val="20"/>
          </w:rPr>
          <w:tab/>
        </w:r>
        <w:r w:rsidDel="00FC12F9">
          <w:fldChar w:fldCharType="begin"/>
        </w:r>
        <w:r w:rsidDel="00FC12F9">
          <w:delInstrText xml:space="preserve"> HYPERLINK "mailto:wuyumin@xiaomi.com" </w:delInstrText>
        </w:r>
        <w:r w:rsidDel="00FC12F9">
          <w:fldChar w:fldCharType="separate"/>
        </w:r>
        <w:r w:rsidDel="00FC12F9">
          <w:rPr>
            <w:rFonts w:cs="Arial"/>
            <w:sz w:val="20"/>
          </w:rPr>
          <w:delText>wuyumin@xiaomi.com</w:delText>
        </w:r>
        <w:r w:rsidDel="00FC12F9">
          <w:rPr>
            <w:rFonts w:cs="Arial"/>
            <w:sz w:val="20"/>
          </w:rPr>
          <w:fldChar w:fldCharType="end"/>
        </w:r>
      </w:del>
    </w:p>
    <w:p w14:paraId="03B17808" w14:textId="77777777" w:rsidR="00401E88" w:rsidRDefault="00F9732E">
      <w:pPr>
        <w:pStyle w:val="Heading4"/>
        <w:tabs>
          <w:tab w:val="left" w:pos="2268"/>
        </w:tabs>
        <w:rPr>
          <w:rFonts w:cs="Arial"/>
          <w:b/>
          <w:bCs/>
          <w:sz w:val="20"/>
        </w:rPr>
      </w:pPr>
      <w:r>
        <w:rPr>
          <w:rFonts w:cs="Arial"/>
          <w:sz w:val="20"/>
        </w:rPr>
        <w:t>Name:</w:t>
      </w:r>
      <w:r>
        <w:rPr>
          <w:rFonts w:cs="Arial"/>
          <w:sz w:val="20"/>
        </w:rPr>
        <w:tab/>
      </w:r>
      <w:r>
        <w:rPr>
          <w:rFonts w:eastAsia="宋体" w:cs="Arial"/>
          <w:sz w:val="20"/>
        </w:rPr>
        <w:t>Dawid Koziol</w:t>
      </w:r>
    </w:p>
    <w:p w14:paraId="4A568DAB" w14:textId="77777777" w:rsidR="00401E88" w:rsidRDefault="00F9732E">
      <w:pPr>
        <w:pStyle w:val="Heading7"/>
        <w:tabs>
          <w:tab w:val="left" w:pos="2268"/>
        </w:tabs>
      </w:pPr>
      <w:r>
        <w:rPr>
          <w:rFonts w:cs="Arial"/>
        </w:rPr>
        <w:t>E-mail Address:</w:t>
      </w:r>
      <w:r>
        <w:rPr>
          <w:rFonts w:cs="Arial"/>
        </w:rPr>
        <w:tab/>
      </w:r>
      <w:r>
        <w:rPr>
          <w:rFonts w:cs="Arial"/>
          <w:bCs/>
        </w:rPr>
        <w:tab/>
      </w:r>
      <w:hyperlink r:id="rId9" w:history="1">
        <w:r>
          <w:rPr>
            <w:rStyle w:val="Hyperlink"/>
          </w:rPr>
          <w:t>dawid.koziol@huawei.com</w:t>
        </w:r>
      </w:hyperlink>
    </w:p>
    <w:p w14:paraId="7585ACE3" w14:textId="77777777" w:rsidR="00401E88" w:rsidRDefault="00401E88">
      <w:pPr>
        <w:spacing w:after="60"/>
        <w:ind w:left="1985" w:hanging="1985"/>
        <w:rPr>
          <w:rFonts w:ascii="Arial" w:hAnsi="Arial" w:cs="Arial"/>
          <w:b/>
        </w:rPr>
      </w:pPr>
    </w:p>
    <w:p w14:paraId="24468384" w14:textId="77777777" w:rsidR="00401E88" w:rsidRDefault="00F9732E">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0302CF4" w14:textId="77777777" w:rsidR="00401E88" w:rsidRDefault="00401E88">
      <w:pPr>
        <w:spacing w:after="60"/>
        <w:ind w:left="1985" w:hanging="1985"/>
        <w:rPr>
          <w:rFonts w:ascii="Arial" w:hAnsi="Arial" w:cs="Arial"/>
          <w:b/>
        </w:rPr>
      </w:pPr>
    </w:p>
    <w:p w14:paraId="133969DB" w14:textId="77777777" w:rsidR="00401E88" w:rsidRDefault="00F9732E">
      <w:pPr>
        <w:spacing w:after="60"/>
        <w:ind w:left="1985" w:hanging="1985"/>
        <w:rPr>
          <w:rFonts w:ascii="Arial" w:hAnsi="Arial" w:cs="Arial"/>
          <w:bCs/>
        </w:rPr>
      </w:pPr>
      <w:r>
        <w:rPr>
          <w:rFonts w:ascii="Arial" w:hAnsi="Arial" w:cs="Arial"/>
          <w:b/>
        </w:rPr>
        <w:t>Attachments:</w:t>
      </w:r>
      <w:r>
        <w:rPr>
          <w:rFonts w:ascii="Arial" w:hAnsi="Arial" w:cs="Arial"/>
          <w:bCs/>
        </w:rPr>
        <w:tab/>
        <w:t>-</w:t>
      </w:r>
    </w:p>
    <w:p w14:paraId="1C9EA88A" w14:textId="77777777" w:rsidR="00401E88" w:rsidRDefault="00401E88">
      <w:pPr>
        <w:pBdr>
          <w:bottom w:val="single" w:sz="4" w:space="1" w:color="auto"/>
        </w:pBdr>
        <w:rPr>
          <w:rFonts w:ascii="Arial" w:hAnsi="Arial" w:cs="Arial"/>
        </w:rPr>
      </w:pPr>
    </w:p>
    <w:p w14:paraId="0DB46F88" w14:textId="77777777" w:rsidR="00401E88" w:rsidRDefault="00401E88">
      <w:pPr>
        <w:rPr>
          <w:rFonts w:ascii="Arial" w:hAnsi="Arial" w:cs="Arial"/>
        </w:rPr>
      </w:pPr>
    </w:p>
    <w:p w14:paraId="5E276D20" w14:textId="77777777" w:rsidR="00401E88" w:rsidRDefault="00F9732E">
      <w:pPr>
        <w:rPr>
          <w:rFonts w:ascii="Arial" w:hAnsi="Arial" w:cs="Arial"/>
          <w:b/>
        </w:rPr>
      </w:pPr>
      <w:r>
        <w:rPr>
          <w:rFonts w:ascii="Arial" w:hAnsi="Arial" w:cs="Arial"/>
          <w:b/>
        </w:rPr>
        <w:t>1. Overall Description:</w:t>
      </w:r>
    </w:p>
    <w:p w14:paraId="299251B9" w14:textId="77777777" w:rsidR="00401E88" w:rsidRDefault="00F9732E">
      <w:pPr>
        <w:pStyle w:val="Header"/>
        <w:jc w:val="both"/>
        <w:rPr>
          <w:rFonts w:cs="Arial"/>
          <w:b w:val="0"/>
          <w:sz w:val="20"/>
        </w:rPr>
      </w:pPr>
      <w:r>
        <w:rPr>
          <w:rFonts w:cs="Arial"/>
          <w:b w:val="0"/>
          <w:sz w:val="20"/>
        </w:rPr>
        <w:t xml:space="preserve">In RAN2#112-e, RAN2 agreed to support delivery mode 1 (which is used only for multicast sessions) and delivery </w:t>
      </w:r>
      <w:r>
        <w:rPr>
          <w:rFonts w:cs="Arial"/>
          <w:b w:val="0"/>
          <w:sz w:val="20"/>
        </w:rPr>
        <w:t>mode 2 (which is used for broadcast sessions</w:t>
      </w:r>
      <w:ins w:id="4" w:author="ZTE" w:date="2021-09-02T11:13:00Z">
        <w:r>
          <w:rPr>
            <w:rFonts w:eastAsia="宋体" w:cs="Arial" w:hint="eastAsia"/>
            <w:b w:val="0"/>
            <w:sz w:val="20"/>
            <w:lang w:val="en-US" w:eastAsia="zh-CN"/>
          </w:rPr>
          <w:t xml:space="preserve"> in Rel-17</w:t>
        </w:r>
      </w:ins>
      <w:r>
        <w:rPr>
          <w:rFonts w:cs="Arial"/>
          <w:b w:val="0"/>
          <w:sz w:val="20"/>
        </w:rPr>
        <w:t>).</w:t>
      </w:r>
    </w:p>
    <w:p w14:paraId="6D55EBAA" w14:textId="77777777" w:rsidR="00401E88" w:rsidRDefault="00F9732E">
      <w:pPr>
        <w:pStyle w:val="Header"/>
        <w:jc w:val="both"/>
        <w:rPr>
          <w:rFonts w:cs="Arial"/>
          <w:b w:val="0"/>
          <w:sz w:val="20"/>
        </w:rPr>
      </w:pPr>
      <w:r>
        <w:rPr>
          <w:rFonts w:cs="Arial"/>
          <w:b w:val="0"/>
          <w:sz w:val="20"/>
        </w:rPr>
        <w:t xml:space="preserve">In RAN2#115-e, RAN2 discussed the service continuity for delivery mode 2 (i.e. for broadcast session) to allow the RRC_IDLE/INACTIVE UE to prioritize the frequency which provides the UE’s interested </w:t>
      </w:r>
      <w:r>
        <w:rPr>
          <w:rFonts w:cs="Arial"/>
          <w:b w:val="0"/>
          <w:sz w:val="20"/>
        </w:rPr>
        <w:t>MBS service and to allow the RRC_CONNECTED UE to report MBS interest information to the network. Regarding the MBS service continuity function, RAN2 agreed that the RRC_IDLE</w:t>
      </w:r>
      <w:r>
        <w:rPr>
          <w:rFonts w:cs="Arial" w:hint="eastAsia"/>
          <w:b w:val="0"/>
          <w:sz w:val="20"/>
        </w:rPr>
        <w:t>/</w:t>
      </w:r>
      <w:r>
        <w:rPr>
          <w:rFonts w:cs="Arial"/>
          <w:b w:val="0"/>
          <w:sz w:val="20"/>
        </w:rPr>
        <w:t>INACTVE/CONNECTED UE may use the MBS service information in both SIB and upper lay</w:t>
      </w:r>
      <w:r>
        <w:rPr>
          <w:rFonts w:cs="Arial"/>
          <w:b w:val="0"/>
          <w:sz w:val="20"/>
        </w:rPr>
        <w:t>er signalling (e.g. USD).</w:t>
      </w:r>
    </w:p>
    <w:p w14:paraId="143EC136" w14:textId="77777777" w:rsidR="00401E88" w:rsidRDefault="00F9732E">
      <w:pPr>
        <w:pStyle w:val="Header"/>
        <w:jc w:val="both"/>
        <w:rPr>
          <w:rFonts w:cs="Arial"/>
          <w:b w:val="0"/>
          <w:sz w:val="20"/>
        </w:rPr>
      </w:pPr>
      <w:r>
        <w:rPr>
          <w:rFonts w:cs="Arial"/>
          <w:b w:val="0"/>
          <w:sz w:val="20"/>
        </w:rPr>
        <w:t xml:space="preserve">For RRC_IDLE/INACTIVE UE, RAN2 has </w:t>
      </w:r>
      <w:del w:id="5" w:author="Xiaomi" w:date="2021-09-02T20:03:00Z">
        <w:r w:rsidDel="009E08B3">
          <w:rPr>
            <w:rFonts w:cs="Arial"/>
            <w:b w:val="0"/>
            <w:sz w:val="20"/>
            <w:lang w:val="en-US"/>
          </w:rPr>
          <w:delText xml:space="preserve">agreed </w:delText>
        </w:r>
      </w:del>
      <w:ins w:id="6" w:author="ZTE" w:date="2021-09-02T11:16:00Z">
        <w:del w:id="7" w:author="Xiaomi" w:date="2021-09-02T20:03:00Z">
          <w:r w:rsidDel="009E08B3">
            <w:rPr>
              <w:rFonts w:eastAsia="宋体" w:cs="Arial" w:hint="eastAsia"/>
              <w:b w:val="0"/>
              <w:sz w:val="20"/>
              <w:lang w:val="en-US" w:eastAsia="zh-CN"/>
            </w:rPr>
            <w:delText>made a working assumption</w:delText>
          </w:r>
        </w:del>
      </w:ins>
      <w:ins w:id="8" w:author="Xiaomi" w:date="2021-09-02T20:03:00Z">
        <w:r w:rsidR="009E08B3">
          <w:rPr>
            <w:rFonts w:cs="Arial"/>
            <w:b w:val="0"/>
            <w:sz w:val="20"/>
            <w:lang w:val="en-US"/>
          </w:rPr>
          <w:t>agreed</w:t>
        </w:r>
      </w:ins>
      <w:ins w:id="9" w:author="ZTE" w:date="2021-09-02T11:16:00Z">
        <w:r>
          <w:rPr>
            <w:rFonts w:eastAsia="宋体" w:cs="Arial" w:hint="eastAsia"/>
            <w:b w:val="0"/>
            <w:sz w:val="20"/>
            <w:lang w:val="en-US" w:eastAsia="zh-CN"/>
          </w:rPr>
          <w:t xml:space="preserve"> </w:t>
        </w:r>
      </w:ins>
      <w:r>
        <w:rPr>
          <w:rFonts w:cs="Arial"/>
          <w:b w:val="0"/>
          <w:sz w:val="20"/>
        </w:rPr>
        <w:t>that there would be a mapping between frequency and “</w:t>
      </w:r>
      <w:r>
        <w:rPr>
          <w:rFonts w:cs="Arial"/>
          <w:b w:val="0"/>
          <w:sz w:val="20"/>
          <w:highlight w:val="yellow"/>
        </w:rPr>
        <w:t>MBS ID</w:t>
      </w:r>
      <w:r>
        <w:rPr>
          <w:rFonts w:cs="Arial"/>
          <w:b w:val="0"/>
          <w:sz w:val="20"/>
        </w:rPr>
        <w:t xml:space="preserve">” </w:t>
      </w:r>
      <w:r>
        <w:rPr>
          <w:rFonts w:cs="Arial"/>
          <w:b w:val="0"/>
          <w:sz w:val="20"/>
          <w:highlight w:val="yellow"/>
        </w:rPr>
        <w:t>(e.g. same or similar to MBMS SAI)</w:t>
      </w:r>
      <w:r>
        <w:rPr>
          <w:rFonts w:cs="Arial"/>
          <w:b w:val="0"/>
          <w:sz w:val="20"/>
        </w:rPr>
        <w:t xml:space="preserve"> in SIB, and RAN2 also </w:t>
      </w:r>
      <w:del w:id="10" w:author="Xiaomi" w:date="2021-09-02T20:03:00Z">
        <w:r w:rsidDel="009E08B3">
          <w:rPr>
            <w:rFonts w:cs="Arial"/>
            <w:b w:val="0"/>
            <w:sz w:val="20"/>
          </w:rPr>
          <w:delText xml:space="preserve">assumes </w:delText>
        </w:r>
      </w:del>
      <w:commentRangeStart w:id="11"/>
      <w:ins w:id="12" w:author="Xiaomi" w:date="2021-09-02T20:03:00Z">
        <w:r w:rsidR="009E08B3">
          <w:rPr>
            <w:rFonts w:cs="Arial"/>
            <w:b w:val="0"/>
            <w:sz w:val="20"/>
          </w:rPr>
          <w:t>made a working assumption</w:t>
        </w:r>
      </w:ins>
      <w:commentRangeEnd w:id="11"/>
      <w:ins w:id="13" w:author="Xiaomi" w:date="2021-09-02T20:04:00Z">
        <w:r w:rsidR="004C33CE">
          <w:rPr>
            <w:rStyle w:val="CommentReference"/>
            <w:rFonts w:ascii="Times New Roman" w:hAnsi="Times New Roman"/>
            <w:b w:val="0"/>
          </w:rPr>
          <w:commentReference w:id="11"/>
        </w:r>
      </w:ins>
      <w:ins w:id="14" w:author="Xiaomi" w:date="2021-09-02T20:03:00Z">
        <w:r w:rsidR="009E08B3">
          <w:rPr>
            <w:rFonts w:cs="Arial"/>
            <w:b w:val="0"/>
            <w:sz w:val="20"/>
          </w:rPr>
          <w:t xml:space="preserve"> </w:t>
        </w:r>
      </w:ins>
      <w:r>
        <w:rPr>
          <w:rFonts w:cs="Arial"/>
          <w:b w:val="0"/>
          <w:sz w:val="20"/>
        </w:rPr>
        <w:t>that a mapping between frequency and MBS ID is provided in upper layer signalling (e.g. USD). If the “</w:t>
      </w:r>
      <w:r>
        <w:rPr>
          <w:rFonts w:cs="Arial"/>
          <w:b w:val="0"/>
          <w:sz w:val="20"/>
          <w:highlight w:val="yellow"/>
        </w:rPr>
        <w:t>MBS ID</w:t>
      </w:r>
      <w:r>
        <w:rPr>
          <w:rFonts w:cs="Arial"/>
          <w:b w:val="0"/>
          <w:sz w:val="20"/>
        </w:rPr>
        <w:t>” of the UE’s MBS service of interest (identified by TMGI) in upper layer signalling (e.g. USD) is mapped to the same</w:t>
      </w:r>
      <w:r>
        <w:rPr>
          <w:rFonts w:cs="Arial"/>
          <w:b w:val="0"/>
          <w:sz w:val="20"/>
        </w:rPr>
        <w:t xml:space="preserve"> “</w:t>
      </w:r>
      <w:r>
        <w:rPr>
          <w:rFonts w:cs="Arial"/>
          <w:b w:val="0"/>
          <w:sz w:val="20"/>
          <w:highlight w:val="yellow"/>
        </w:rPr>
        <w:t>MBS ID</w:t>
      </w:r>
      <w:r>
        <w:rPr>
          <w:rFonts w:cs="Arial"/>
          <w:b w:val="0"/>
          <w:sz w:val="20"/>
        </w:rPr>
        <w:t>” to which a frequency is mapped in SIB, the UE is allowed to prioritize the corresponding frequency indicated in SIB. As an alternative, if the mapping between frequency and “</w:t>
      </w:r>
      <w:r>
        <w:rPr>
          <w:rFonts w:cs="Arial"/>
          <w:b w:val="0"/>
          <w:sz w:val="20"/>
          <w:highlight w:val="yellow"/>
        </w:rPr>
        <w:t>MBS ID</w:t>
      </w:r>
      <w:r>
        <w:rPr>
          <w:rFonts w:cs="Arial"/>
          <w:b w:val="0"/>
          <w:sz w:val="20"/>
        </w:rPr>
        <w:t>” is not provided in SIB, then the UE is allowed to prioritize the</w:t>
      </w:r>
      <w:r>
        <w:rPr>
          <w:rFonts w:cs="Arial"/>
          <w:b w:val="0"/>
          <w:sz w:val="20"/>
        </w:rPr>
        <w:t xml:space="preserve"> frequency provided in upper layer signalling, i.e. based on the mapping between frequency and “</w:t>
      </w:r>
      <w:r>
        <w:rPr>
          <w:rFonts w:cs="Arial"/>
          <w:b w:val="0"/>
          <w:sz w:val="20"/>
          <w:highlight w:val="yellow"/>
        </w:rPr>
        <w:t>MBS ID</w:t>
      </w:r>
      <w:r>
        <w:rPr>
          <w:rFonts w:cs="Arial"/>
          <w:b w:val="0"/>
          <w:sz w:val="20"/>
        </w:rPr>
        <w:t>” of the UE’s the MBS service of interest (identified by TMGI) in the upper layer signalling (e.g. USD),. From RAN2 perspective, some kind of identifier a</w:t>
      </w:r>
      <w:r>
        <w:rPr>
          <w:rFonts w:cs="Arial"/>
          <w:b w:val="0"/>
          <w:sz w:val="20"/>
        </w:rPr>
        <w:t>s SAI in LTE is needed for the mapping between MBS services and frequencies in SIB as the overhead related to signalling all TMGIs separately might be too large to fit into SIB.</w:t>
      </w:r>
    </w:p>
    <w:p w14:paraId="4686F02F" w14:textId="77777777" w:rsidR="00401E88" w:rsidRDefault="00F9732E">
      <w:pPr>
        <w:pStyle w:val="Header"/>
        <w:jc w:val="both"/>
        <w:rPr>
          <w:rFonts w:cs="Arial"/>
          <w:b w:val="0"/>
          <w:sz w:val="20"/>
        </w:rPr>
      </w:pPr>
      <w:r>
        <w:rPr>
          <w:rFonts w:cs="Arial"/>
          <w:b w:val="0"/>
          <w:sz w:val="20"/>
        </w:rPr>
        <w:t xml:space="preserve">To support the </w:t>
      </w:r>
      <w:r>
        <w:rPr>
          <w:rFonts w:cs="Arial" w:hint="eastAsia"/>
          <w:b w:val="0"/>
          <w:sz w:val="20"/>
        </w:rPr>
        <w:t>MBS</w:t>
      </w:r>
      <w:r>
        <w:rPr>
          <w:rFonts w:cs="Arial"/>
          <w:b w:val="0"/>
          <w:sz w:val="20"/>
        </w:rPr>
        <w:t xml:space="preserve"> service continuity, RAN2 would like to ask SA2, RAN3 and SA</w:t>
      </w:r>
      <w:r>
        <w:rPr>
          <w:rFonts w:cs="Arial"/>
          <w:b w:val="0"/>
          <w:sz w:val="20"/>
        </w:rPr>
        <w:t>4 the following question:</w:t>
      </w:r>
    </w:p>
    <w:p w14:paraId="41B9246C" w14:textId="2FE20054" w:rsidR="00401E88" w:rsidRDefault="00F9732E">
      <w:pPr>
        <w:pStyle w:val="Header"/>
        <w:jc w:val="both"/>
        <w:rPr>
          <w:rFonts w:cs="Arial"/>
          <w:sz w:val="20"/>
        </w:rPr>
      </w:pPr>
      <w:r>
        <w:rPr>
          <w:rFonts w:cs="Arial"/>
          <w:sz w:val="20"/>
        </w:rPr>
        <w:lastRenderedPageBreak/>
        <w:t xml:space="preserve">Question 1: Can an </w:t>
      </w:r>
      <w:r>
        <w:rPr>
          <w:rFonts w:cs="Arial"/>
          <w:sz w:val="20"/>
          <w:highlight w:val="yellow"/>
        </w:rPr>
        <w:t>“MBS ID”</w:t>
      </w:r>
      <w:r>
        <w:rPr>
          <w:rFonts w:cs="Arial"/>
          <w:sz w:val="20"/>
        </w:rPr>
        <w:t xml:space="preserve"> (</w:t>
      </w:r>
      <w:del w:id="15" w:author="Xiaomi" w:date="2021-09-02T20:04:00Z">
        <w:r w:rsidDel="005B4973">
          <w:rPr>
            <w:rFonts w:cs="Arial"/>
            <w:sz w:val="20"/>
          </w:rPr>
          <w:delText>similar to SAI in LTE</w:delText>
        </w:r>
      </w:del>
      <w:ins w:id="16" w:author="Xiaomi" w:date="2021-09-02T20:04:00Z">
        <w:r w:rsidR="005B4973">
          <w:rPr>
            <w:rFonts w:cs="Arial"/>
            <w:sz w:val="20"/>
          </w:rPr>
          <w:t>e.g. SAI</w:t>
        </w:r>
      </w:ins>
      <w:r>
        <w:rPr>
          <w:rFonts w:cs="Arial"/>
          <w:sz w:val="20"/>
        </w:rPr>
        <w:t>) be defined for NR MBS for use in SIB and the upper layer signalling (e.g. USD), to avoid too many TMGIs from being broadcast in System Information?</w:t>
      </w:r>
    </w:p>
    <w:p w14:paraId="76B72BE8" w14:textId="7C70B67B" w:rsidR="00401E88" w:rsidRDefault="00F9732E">
      <w:pPr>
        <w:pStyle w:val="Header"/>
        <w:jc w:val="both"/>
        <w:rPr>
          <w:rFonts w:cs="Arial"/>
          <w:sz w:val="20"/>
        </w:rPr>
      </w:pPr>
      <w:r>
        <w:rPr>
          <w:rFonts w:cs="Arial"/>
          <w:sz w:val="20"/>
        </w:rPr>
        <w:t>Question 2: Can the mapping be</w:t>
      </w:r>
      <w:r>
        <w:rPr>
          <w:rFonts w:cs="Arial"/>
          <w:sz w:val="20"/>
        </w:rPr>
        <w:t xml:space="preserve">tween frequency and </w:t>
      </w:r>
      <w:r>
        <w:rPr>
          <w:rFonts w:cs="Arial"/>
          <w:sz w:val="20"/>
          <w:highlight w:val="yellow"/>
        </w:rPr>
        <w:t>“MBS ID”</w:t>
      </w:r>
      <w:r>
        <w:rPr>
          <w:rFonts w:cs="Arial"/>
          <w:sz w:val="20"/>
        </w:rPr>
        <w:t xml:space="preserve"> (</w:t>
      </w:r>
      <w:del w:id="17" w:author="Xiaomi" w:date="2021-09-02T20:04:00Z">
        <w:r w:rsidDel="00CE34C6">
          <w:rPr>
            <w:rFonts w:cs="Arial"/>
            <w:sz w:val="20"/>
          </w:rPr>
          <w:delText xml:space="preserve">similar to </w:delText>
        </w:r>
        <w:r w:rsidDel="00CE34C6">
          <w:rPr>
            <w:rFonts w:cs="Arial"/>
            <w:sz w:val="20"/>
            <w:lang w:val="en-US"/>
          </w:rPr>
          <w:delText xml:space="preserve">SAI </w:delText>
        </w:r>
      </w:del>
      <w:ins w:id="18" w:author="ZTE" w:date="2021-09-02T11:23:00Z">
        <w:del w:id="19" w:author="Xiaomi" w:date="2021-09-02T20:04:00Z">
          <w:r w:rsidDel="00CE34C6">
            <w:rPr>
              <w:rFonts w:eastAsia="宋体" w:cs="Arial" w:hint="eastAsia"/>
              <w:sz w:val="20"/>
              <w:lang w:val="en-US" w:eastAsia="zh-CN"/>
            </w:rPr>
            <w:delText xml:space="preserve">TMGI </w:delText>
          </w:r>
        </w:del>
      </w:ins>
      <w:del w:id="20" w:author="Xiaomi" w:date="2021-09-02T20:04:00Z">
        <w:r w:rsidDel="00CE34C6">
          <w:rPr>
            <w:rFonts w:cs="Arial"/>
            <w:sz w:val="20"/>
          </w:rPr>
          <w:delText>in LTE</w:delText>
        </w:r>
      </w:del>
      <w:commentRangeStart w:id="21"/>
      <w:ins w:id="22" w:author="Xiaomi" w:date="2021-09-02T20:04:00Z">
        <w:r w:rsidR="00CE34C6">
          <w:rPr>
            <w:rFonts w:cs="Arial"/>
            <w:sz w:val="20"/>
          </w:rPr>
          <w:t>e.g. SAI</w:t>
        </w:r>
        <w:commentRangeEnd w:id="21"/>
        <w:r w:rsidR="007561B6">
          <w:rPr>
            <w:rStyle w:val="CommentReference"/>
            <w:rFonts w:ascii="Times New Roman" w:hAnsi="Times New Roman"/>
            <w:b w:val="0"/>
          </w:rPr>
          <w:commentReference w:id="21"/>
        </w:r>
      </w:ins>
      <w:r>
        <w:rPr>
          <w:rFonts w:cs="Arial"/>
          <w:sz w:val="20"/>
        </w:rPr>
        <w:t>) be provided in the upper layer signalling (e.g. USD), as in LTE SC-PTM?</w:t>
      </w:r>
    </w:p>
    <w:p w14:paraId="6C1C59F7" w14:textId="77777777" w:rsidR="00401E88" w:rsidRDefault="00401E88">
      <w:pPr>
        <w:jc w:val="both"/>
      </w:pPr>
    </w:p>
    <w:p w14:paraId="16B44E25" w14:textId="77777777" w:rsidR="00401E88" w:rsidRDefault="00F9732E">
      <w:pPr>
        <w:spacing w:line="240" w:lineRule="auto"/>
        <w:rPr>
          <w:rFonts w:ascii="Arial" w:eastAsia="等线" w:hAnsi="Arial" w:cs="Arial"/>
          <w:lang w:val="en-US"/>
        </w:rPr>
      </w:pPr>
      <w:r>
        <w:rPr>
          <w:rFonts w:ascii="Arial" w:eastAsia="等线" w:hAnsi="Arial" w:cs="Arial"/>
        </w:rPr>
        <w:t>Another issue discussed during RAN2#115-e meeting was the identification of an MBS session in 5G/NR system. RAN2 noted that i</w:t>
      </w:r>
      <w:r>
        <w:rPr>
          <w:rFonts w:ascii="Arial" w:eastAsia="等线" w:hAnsi="Arial" w:cs="Arial"/>
        </w:rPr>
        <w:t>n RRC signalling provided from the network to the UE to configure (SC-) MRB in LTE MBMS, an MBMS session is identified by TMGI and an optional sessionID parameter, which is defined in the following way in 3GPP TS 36.331:</w:t>
      </w:r>
    </w:p>
    <w:tbl>
      <w:tblPr>
        <w:tblStyle w:val="TableGrid"/>
        <w:tblW w:w="0" w:type="auto"/>
        <w:tblLook w:val="04A0" w:firstRow="1" w:lastRow="0" w:firstColumn="1" w:lastColumn="0" w:noHBand="0" w:noVBand="1"/>
      </w:tblPr>
      <w:tblGrid>
        <w:gridCol w:w="8630"/>
      </w:tblGrid>
      <w:tr w:rsidR="00401E88" w14:paraId="4183FCF6" w14:textId="77777777">
        <w:tc>
          <w:tcPr>
            <w:tcW w:w="8630" w:type="dxa"/>
          </w:tcPr>
          <w:p w14:paraId="1E26AD32" w14:textId="77777777" w:rsidR="00401E88" w:rsidRDefault="00F9732E">
            <w:pPr>
              <w:pStyle w:val="TAL"/>
              <w:rPr>
                <w:b/>
                <w:bCs/>
                <w:i/>
              </w:rPr>
            </w:pPr>
            <w:r>
              <w:rPr>
                <w:b/>
                <w:bCs/>
                <w:i/>
              </w:rPr>
              <w:t>sessionId</w:t>
            </w:r>
          </w:p>
          <w:p w14:paraId="4CCF2324" w14:textId="77777777" w:rsidR="00401E88" w:rsidRDefault="00F9732E">
            <w:pPr>
              <w:spacing w:line="240" w:lineRule="auto"/>
              <w:rPr>
                <w:rFonts w:ascii="Arial" w:eastAsia="等线" w:hAnsi="Arial" w:cs="Arial"/>
                <w:lang w:val="en-US"/>
              </w:rPr>
            </w:pPr>
            <w:r>
              <w:rPr>
                <w:bCs/>
              </w:rPr>
              <w:t>Indicates the optional MB</w:t>
            </w:r>
            <w:r>
              <w:rPr>
                <w:bCs/>
              </w:rPr>
              <w:t>MS Session Identity, which together with TMGI identifies a transmission or a possible retransmission of a specific MBMS session: see TS 29.061 [51], clauses 20.5, 17.7.11, and 17.7.15. The field is included whenever upper layers have assigned a session ide</w:t>
            </w:r>
            <w:r>
              <w:rPr>
                <w:bCs/>
              </w:rPr>
              <w:t>ntity i.e. one is available for the MBMS session in E-UTRAN.</w:t>
            </w:r>
          </w:p>
        </w:tc>
      </w:tr>
    </w:tbl>
    <w:p w14:paraId="7F8C3DE2" w14:textId="77777777" w:rsidR="00401E88" w:rsidRDefault="00401E88">
      <w:pPr>
        <w:spacing w:line="240" w:lineRule="auto"/>
        <w:rPr>
          <w:rFonts w:ascii="Arial" w:eastAsia="等线" w:hAnsi="Arial" w:cs="Arial"/>
          <w:lang w:val="en-US"/>
        </w:rPr>
      </w:pPr>
    </w:p>
    <w:p w14:paraId="422F031C" w14:textId="77777777" w:rsidR="00401E88" w:rsidRDefault="00F9732E">
      <w:pPr>
        <w:spacing w:line="240" w:lineRule="auto"/>
        <w:rPr>
          <w:rFonts w:ascii="Arial" w:eastAsia="等线" w:hAnsi="Arial" w:cs="Arial"/>
          <w:lang w:val="en-US"/>
        </w:rPr>
      </w:pPr>
      <w:r>
        <w:rPr>
          <w:rFonts w:ascii="Arial" w:eastAsia="等线" w:hAnsi="Arial" w:cs="Arial"/>
          <w:lang w:val="en-US"/>
        </w:rPr>
        <w:t>RAN2 would like seek a guidance from SA2:</w:t>
      </w:r>
    </w:p>
    <w:p w14:paraId="20971454" w14:textId="77777777" w:rsidR="00401E88" w:rsidRDefault="00F9732E">
      <w:pPr>
        <w:spacing w:line="240" w:lineRule="auto"/>
        <w:rPr>
          <w:rFonts w:ascii="Arial" w:eastAsia="等线" w:hAnsi="Arial" w:cs="Arial"/>
          <w:b/>
          <w:lang w:val="en-US"/>
        </w:rPr>
      </w:pPr>
      <w:r>
        <w:rPr>
          <w:rFonts w:ascii="Arial" w:eastAsia="等线" w:hAnsi="Arial" w:cs="Arial"/>
          <w:b/>
          <w:lang w:val="en-US"/>
        </w:rPr>
        <w:t>Question 3: For both broadcast and multicast session, is sessionID parameter or alike required in NR or is TMGI sufficient to identify the MBS session?</w:t>
      </w:r>
    </w:p>
    <w:p w14:paraId="5EF3951C" w14:textId="77777777" w:rsidR="00401E88" w:rsidRDefault="00401E88">
      <w:pPr>
        <w:jc w:val="both"/>
      </w:pPr>
    </w:p>
    <w:p w14:paraId="41AC2EA9" w14:textId="77777777" w:rsidR="00401E88" w:rsidRDefault="00F9732E">
      <w:pPr>
        <w:rPr>
          <w:rFonts w:ascii="Arial" w:hAnsi="Arial" w:cs="Arial"/>
          <w:b/>
        </w:rPr>
      </w:pPr>
      <w:r>
        <w:rPr>
          <w:rFonts w:ascii="Arial" w:hAnsi="Arial" w:cs="Arial"/>
          <w:b/>
        </w:rPr>
        <w:t>2. Actions:</w:t>
      </w:r>
    </w:p>
    <w:p w14:paraId="0586DAEC" w14:textId="77777777" w:rsidR="00401E88" w:rsidRDefault="00F9732E">
      <w:pPr>
        <w:spacing w:after="120"/>
        <w:ind w:left="1985" w:hanging="1985"/>
        <w:rPr>
          <w:rFonts w:ascii="Arial" w:hAnsi="Arial" w:cs="Arial"/>
          <w:b/>
        </w:rPr>
      </w:pPr>
      <w:r>
        <w:rPr>
          <w:rFonts w:ascii="Arial" w:hAnsi="Arial" w:cs="Arial"/>
          <w:b/>
        </w:rPr>
        <w:t>To RAN3 group.</w:t>
      </w:r>
    </w:p>
    <w:p w14:paraId="218934D3"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RAN3 to answer the Question 1 above.</w:t>
      </w:r>
    </w:p>
    <w:p w14:paraId="27BC591F" w14:textId="77777777" w:rsidR="00401E88" w:rsidRDefault="00401E88">
      <w:pPr>
        <w:spacing w:after="120"/>
        <w:ind w:left="993" w:hanging="993"/>
        <w:rPr>
          <w:rFonts w:ascii="Arial" w:hAnsi="Arial" w:cs="Arial"/>
        </w:rPr>
      </w:pPr>
    </w:p>
    <w:p w14:paraId="7FB3C543"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2 group.</w:t>
      </w:r>
    </w:p>
    <w:p w14:paraId="2EA394BA"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the Question 1, Question 2 and Question 3 above.</w:t>
      </w:r>
    </w:p>
    <w:p w14:paraId="548D60F0" w14:textId="77777777" w:rsidR="00401E88" w:rsidRDefault="00401E88">
      <w:pPr>
        <w:spacing w:after="120"/>
        <w:ind w:left="993" w:hanging="993"/>
        <w:rPr>
          <w:rFonts w:ascii="Arial" w:hAnsi="Arial" w:cs="Arial"/>
        </w:rPr>
      </w:pPr>
    </w:p>
    <w:p w14:paraId="4ECCA7F6" w14:textId="77777777" w:rsidR="00401E88" w:rsidRDefault="00F9732E">
      <w:pPr>
        <w:spacing w:after="120"/>
        <w:ind w:left="1985" w:hanging="1985"/>
        <w:rPr>
          <w:rFonts w:ascii="Arial" w:hAnsi="Arial" w:cs="Arial"/>
          <w:b/>
        </w:rPr>
      </w:pPr>
      <w:r>
        <w:rPr>
          <w:rFonts w:ascii="Arial" w:hAnsi="Arial" w:cs="Arial"/>
          <w:b/>
        </w:rPr>
        <w:t xml:space="preserve">To </w:t>
      </w:r>
      <w:r>
        <w:rPr>
          <w:rFonts w:ascii="Arial" w:hAnsi="Arial" w:cs="Arial" w:hint="eastAsia"/>
          <w:b/>
        </w:rPr>
        <w:t>SA</w:t>
      </w:r>
      <w:r>
        <w:rPr>
          <w:rFonts w:ascii="Arial" w:hAnsi="Arial" w:cs="Arial"/>
          <w:b/>
        </w:rPr>
        <w:t>4 group.</w:t>
      </w:r>
    </w:p>
    <w:p w14:paraId="1C545ADE" w14:textId="77777777" w:rsidR="00401E88" w:rsidRDefault="00F9732E">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w:t>
      </w:r>
      <w:r>
        <w:rPr>
          <w:rFonts w:ascii="Arial" w:hAnsi="Arial" w:cs="Arial"/>
        </w:rPr>
        <w:t>SA4 to answer the Question 1 and Question 2 above.</w:t>
      </w:r>
    </w:p>
    <w:p w14:paraId="6B2EA999" w14:textId="77777777" w:rsidR="00401E88" w:rsidRDefault="00401E88">
      <w:pPr>
        <w:rPr>
          <w:rFonts w:ascii="Arial" w:hAnsi="Arial" w:cs="Arial"/>
          <w:b/>
        </w:rPr>
      </w:pPr>
    </w:p>
    <w:p w14:paraId="782D4033" w14:textId="77777777" w:rsidR="00401E88" w:rsidRDefault="00F9732E">
      <w:pPr>
        <w:rPr>
          <w:rFonts w:ascii="Arial" w:hAnsi="Arial" w:cs="Arial"/>
          <w:b/>
        </w:rPr>
      </w:pPr>
      <w:r>
        <w:rPr>
          <w:rFonts w:ascii="Arial" w:hAnsi="Arial" w:cs="Arial"/>
          <w:b/>
        </w:rPr>
        <w:t>3. Date of Next TSG-RAN WG2 Meetings:</w:t>
      </w:r>
    </w:p>
    <w:p w14:paraId="7B04DAD6" w14:textId="77777777" w:rsidR="00401E88" w:rsidRDefault="00F9732E">
      <w:pPr>
        <w:tabs>
          <w:tab w:val="left" w:pos="3119"/>
        </w:tabs>
        <w:ind w:left="2268" w:hanging="2268"/>
        <w:rPr>
          <w:rFonts w:ascii="Arial" w:hAnsi="Arial" w:cs="Arial"/>
        </w:rPr>
      </w:pPr>
      <w:r>
        <w:rPr>
          <w:rFonts w:ascii="Arial" w:hAnsi="Arial" w:cs="Arial"/>
          <w:bCs/>
        </w:rPr>
        <w:t>3GPP RAN2#116-e</w:t>
      </w:r>
      <w:r>
        <w:rPr>
          <w:rFonts w:ascii="Arial" w:hAnsi="Arial" w:cs="Arial"/>
          <w:bCs/>
        </w:rPr>
        <w:tab/>
        <w:t>from 2021-11-01</w:t>
      </w:r>
      <w:r>
        <w:rPr>
          <w:rFonts w:ascii="Arial" w:hAnsi="Arial" w:cs="Arial"/>
          <w:bCs/>
        </w:rPr>
        <w:tab/>
        <w:t>to 2021-11-12</w:t>
      </w:r>
      <w:r>
        <w:rPr>
          <w:rFonts w:ascii="Arial" w:hAnsi="Arial" w:cs="Arial"/>
          <w:bCs/>
        </w:rPr>
        <w:tab/>
      </w:r>
      <w:r>
        <w:rPr>
          <w:rFonts w:ascii="Arial" w:hAnsi="Arial" w:cs="Arial"/>
          <w:bCs/>
        </w:rPr>
        <w:tab/>
        <w:t>Electronic Meeting</w:t>
      </w:r>
    </w:p>
    <w:sectPr w:rsidR="00401E88">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Xiaomi" w:date="2021-09-02T20:04:00Z" w:initials="Xiaomi">
    <w:p w14:paraId="0ADDF5E8" w14:textId="77777777" w:rsidR="004C33CE" w:rsidRDefault="004C33CE">
      <w:pPr>
        <w:pStyle w:val="CommentText"/>
      </w:pPr>
      <w:r>
        <w:rPr>
          <w:rStyle w:val="CommentReference"/>
        </w:rPr>
        <w:annotationRef/>
      </w:r>
      <w:r>
        <w:t>The working assumption is only for the USD.</w:t>
      </w:r>
    </w:p>
  </w:comment>
  <w:comment w:id="21" w:author="Xiaomi" w:date="2021-09-02T20:04:00Z" w:initials="Xiaomi">
    <w:p w14:paraId="4568F628" w14:textId="2005A8EA" w:rsidR="007561B6" w:rsidRDefault="007561B6">
      <w:pPr>
        <w:pStyle w:val="CommentText"/>
      </w:pPr>
      <w:r>
        <w:rPr>
          <w:rStyle w:val="CommentReference"/>
        </w:rPr>
        <w:annotationRef/>
      </w:r>
      <w:r>
        <w:t xml:space="preserve">It seems that SAI is not the </w:t>
      </w:r>
      <w:r w:rsidR="00C37342">
        <w:t>only</w:t>
      </w:r>
      <w:r>
        <w:t xml:space="preserve"> way, after some offline discussion with others. We could also have the mapping between the frequency and TMGI in the USD, which would also work for the IDLE service continuity</w:t>
      </w:r>
      <w:r w:rsidR="00843EAD">
        <w:t xml:space="preserve"> and also aligned with LTE</w:t>
      </w:r>
      <w:r w:rsidR="007C47DF">
        <w:t xml:space="preserve"> SC-PTM</w:t>
      </w:r>
      <w:r>
        <w:t>. The original text</w:t>
      </w:r>
      <w:r w:rsidR="00462769">
        <w:t xml:space="preserve"> (</w:t>
      </w:r>
      <w:bookmarkStart w:id="23" w:name="_GoBack"/>
      <w:bookmarkEnd w:id="23"/>
      <w:r w:rsidR="00462769">
        <w:t>“e.g. SAI”)</w:t>
      </w:r>
      <w:r>
        <w:t xml:space="preserve"> of the RAN2 agreement seems more suitable.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DDF5E8" w15:done="0"/>
  <w15:commentEx w15:paraId="4568F6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B7F87" w14:textId="77777777" w:rsidR="00F9732E" w:rsidRDefault="00F9732E">
      <w:pPr>
        <w:spacing w:after="0" w:line="240" w:lineRule="auto"/>
      </w:pPr>
      <w:r>
        <w:separator/>
      </w:r>
    </w:p>
  </w:endnote>
  <w:endnote w:type="continuationSeparator" w:id="0">
    <w:p w14:paraId="171EF570" w14:textId="77777777" w:rsidR="00F9732E" w:rsidRDefault="00F9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PMingLiU">
    <w:altName w:val="新細明體"/>
    <w:panose1 w:val="02010601000101010101"/>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C50D9" w14:textId="77777777" w:rsidR="00401E88" w:rsidRDefault="00F9732E">
    <w:pPr>
      <w:pStyle w:val="Footer"/>
    </w:pPr>
    <w:r>
      <w:rPr>
        <w:noProof/>
        <w:lang w:val="en-US" w:eastAsia="zh-CN"/>
      </w:rPr>
      <mc:AlternateContent>
        <mc:Choice Requires="wps">
          <w:drawing>
            <wp:anchor distT="0" distB="0" distL="114300" distR="114300" simplePos="0" relativeHeight="251659264" behindDoc="0" locked="0" layoutInCell="0" allowOverlap="1" wp14:anchorId="444596CF" wp14:editId="3CB76CD9">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D79F04" w14:textId="77777777" w:rsidR="00401E88" w:rsidRDefault="00401E8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596CF"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63D79F04" w14:textId="77777777" w:rsidR="00401E88" w:rsidRDefault="00401E8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6C025" w14:textId="77777777" w:rsidR="00F9732E" w:rsidRDefault="00F9732E">
      <w:pPr>
        <w:spacing w:after="0" w:line="240" w:lineRule="auto"/>
      </w:pPr>
      <w:r>
        <w:separator/>
      </w:r>
    </w:p>
  </w:footnote>
  <w:footnote w:type="continuationSeparator" w:id="0">
    <w:p w14:paraId="2C6178BB" w14:textId="77777777" w:rsidR="00F9732E" w:rsidRDefault="00F97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1"/>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350"/>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1C5"/>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1F4F"/>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8B5"/>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1E8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038"/>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0FF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4D"/>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769"/>
    <w:rsid w:val="00462DB2"/>
    <w:rsid w:val="00462F33"/>
    <w:rsid w:val="00463205"/>
    <w:rsid w:val="0046368E"/>
    <w:rsid w:val="0046392B"/>
    <w:rsid w:val="0046408D"/>
    <w:rsid w:val="00464166"/>
    <w:rsid w:val="004641A9"/>
    <w:rsid w:val="0046438B"/>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3C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973"/>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1F01"/>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566"/>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548"/>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106"/>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1B6"/>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69B9"/>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8E7"/>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508"/>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7DF"/>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3EAD"/>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21FF"/>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BD6"/>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AB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ACF"/>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8B3"/>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D62"/>
    <w:rsid w:val="009E3F3B"/>
    <w:rsid w:val="009E3F4F"/>
    <w:rsid w:val="009E4361"/>
    <w:rsid w:val="009E44AE"/>
    <w:rsid w:val="009E460A"/>
    <w:rsid w:val="009E4F42"/>
    <w:rsid w:val="009E4F95"/>
    <w:rsid w:val="009E586F"/>
    <w:rsid w:val="009E5885"/>
    <w:rsid w:val="009E5F09"/>
    <w:rsid w:val="009E60FF"/>
    <w:rsid w:val="009E623E"/>
    <w:rsid w:val="009E64D7"/>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27D"/>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82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838"/>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873"/>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E5F"/>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DCA"/>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071"/>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02F5"/>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0B6"/>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42"/>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908"/>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4C6"/>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272"/>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A9E"/>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5EEB"/>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537"/>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BEC"/>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2E"/>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2F9"/>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2EEF5BAA"/>
    <w:rsid w:val="32FD08E4"/>
    <w:rsid w:val="3E4F44B0"/>
    <w:rsid w:val="3EC84CB0"/>
    <w:rsid w:val="3F2332A1"/>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9486"/>
  <w15:docId w15:val="{D8FB0F9C-D33C-47A9-BCCD-1DDE6C2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Pr>
      <w:rFonts w:ascii="Arial" w:eastAsia="MS Mincho" w:hAnsi="Arial"/>
      <w:lang w:val="en-GB" w:eastAsia="en-US"/>
    </w:rPr>
  </w:style>
  <w:style w:type="paragraph" w:customStyle="1" w:styleId="Revision2">
    <w:name w:val="Revision2"/>
    <w:hidden/>
    <w:uiPriority w:val="99"/>
    <w:semiHidden/>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4D1DF-2EB2-43C2-A050-C7E20E01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113</cp:revision>
  <dcterms:created xsi:type="dcterms:W3CDTF">2021-08-31T21:38:00Z</dcterms:created>
  <dcterms:modified xsi:type="dcterms:W3CDTF">2021-09-02T12:08:00Z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y fmtid="{D5CDD505-2E9C-101B-9397-08002B2CF9AE}" pid="6" name="CWMdb3dab567d6d4679a513340558028384">
    <vt:lpwstr>CWMFCPxgJjgYE5wuOkp2nxxVPt4KCrJ5OmYqbkICSmNq2EMYHLrjiTKK0BYrjYCyVNmHZ+SGqViX4QCZdtf2iq0Qg==</vt:lpwstr>
  </property>
  <property fmtid="{D5CDD505-2E9C-101B-9397-08002B2CF9AE}" pid="7" name="KSOProductBuildVer">
    <vt:lpwstr>2052-11.8.2.9022</vt:lpwstr>
  </property>
</Properties>
</file>