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69B1A73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F87AE9">
        <w:rPr>
          <w:b/>
          <w:i/>
          <w:noProof/>
          <w:sz w:val="28"/>
        </w:rPr>
        <w:t>0</w:t>
      </w:r>
      <w:r w:rsidR="000E09D8">
        <w:rPr>
          <w:b/>
          <w:i/>
          <w:noProof/>
          <w:sz w:val="28"/>
        </w:rPr>
        <w:t>xxxx</w:t>
      </w:r>
    </w:p>
    <w:p w14:paraId="31363D33" w14:textId="450E45C5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Electronic, </w:t>
      </w:r>
      <w:r w:rsidR="00884157">
        <w:rPr>
          <w:b/>
          <w:noProof/>
          <w:sz w:val="24"/>
        </w:rPr>
        <w:t>1</w:t>
      </w:r>
      <w:r w:rsidR="0005424F">
        <w:rPr>
          <w:b/>
          <w:noProof/>
          <w:sz w:val="24"/>
        </w:rPr>
        <w:t>6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884157">
        <w:rPr>
          <w:b/>
          <w:noProof/>
          <w:sz w:val="24"/>
        </w:rPr>
        <w:t>27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5424F">
        <w:rPr>
          <w:b/>
          <w:noProof/>
          <w:sz w:val="24"/>
        </w:rPr>
        <w:t>August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1C680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67EB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7F6025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028EAC" w:rsidR="001E41F3" w:rsidRPr="0053432F" w:rsidRDefault="001E41F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61FE95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73E9">
              <w:rPr>
                <w:b/>
                <w:bCs/>
                <w:sz w:val="28"/>
                <w:szCs w:val="28"/>
              </w:rPr>
              <w:t>1</w:t>
            </w:r>
            <w:r w:rsidR="00391094">
              <w:rPr>
                <w:b/>
                <w:bCs/>
                <w:sz w:val="28"/>
                <w:szCs w:val="28"/>
              </w:rPr>
              <w:t>6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391094">
              <w:rPr>
                <w:b/>
                <w:bCs/>
                <w:sz w:val="28"/>
                <w:szCs w:val="28"/>
              </w:rPr>
              <w:t>5</w:t>
            </w:r>
            <w:r w:rsidRPr="000F73E9">
              <w:rPr>
                <w:b/>
                <w:bCs/>
                <w:sz w:val="28"/>
                <w:szCs w:val="28"/>
              </w:rPr>
              <w:t>.</w:t>
            </w:r>
            <w:r w:rsidR="000F73E9" w:rsidRPr="000F73E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FA326B" w:rsidR="00F25D98" w:rsidRDefault="003104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C3DD2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B2D8C9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B57181">
              <w:t>c</w:t>
            </w:r>
            <w:r w:rsidR="00B57181" w:rsidRPr="00B57181">
              <w:t>ell selection</w:t>
            </w:r>
            <w:r w:rsidR="00B57181">
              <w:t xml:space="preserve"> and </w:t>
            </w:r>
            <w:r w:rsidR="00B57181" w:rsidRPr="00B57181">
              <w:t xml:space="preserve">reselection </w:t>
            </w:r>
            <w:r>
              <w:t>due</w:t>
            </w:r>
            <w:r w:rsidRPr="00FD2D31">
              <w:t xml:space="preserve"> to SIB1 acquisition failure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0E250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Lenovo, Motorola Mobility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844B1" w:rsidR="001E41F3" w:rsidRDefault="00FD2D31">
            <w:pPr>
              <w:pStyle w:val="CRCoverPage"/>
              <w:spacing w:after="0"/>
              <w:ind w:left="100"/>
              <w:rPr>
                <w:noProof/>
              </w:rPr>
            </w:pPr>
            <w:r w:rsidRPr="00FD2D31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C7BF4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F87AE9">
              <w:rPr>
                <w:noProof/>
              </w:rPr>
              <w:t>202</w:t>
            </w:r>
            <w:r w:rsidR="00BD5F7D" w:rsidRPr="00F87AE9">
              <w:rPr>
                <w:noProof/>
              </w:rPr>
              <w:t>1</w:t>
            </w:r>
            <w:r w:rsidRPr="00F87AE9">
              <w:rPr>
                <w:noProof/>
              </w:rPr>
              <w:t>-0</w:t>
            </w:r>
            <w:r w:rsidR="001E6230" w:rsidRPr="00F87AE9">
              <w:rPr>
                <w:noProof/>
              </w:rPr>
              <w:t>8</w:t>
            </w:r>
            <w:r w:rsidRPr="00F87AE9">
              <w:rPr>
                <w:noProof/>
              </w:rPr>
              <w:t>-</w:t>
            </w:r>
            <w:r w:rsidR="00B14727">
              <w:rPr>
                <w:noProof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CA0F7E" w:rsidR="001E41F3" w:rsidRPr="00310498" w:rsidRDefault="0039109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C4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0F73E9">
              <w:t>Rel-1</w:t>
            </w:r>
            <w:r w:rsidR="004F71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FA9C2B" w14:textId="2ECCE91D" w:rsidR="00D35BC0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D35BC0">
              <w:rPr>
                <w:rFonts w:cs="Arial"/>
                <w:szCs w:val="18"/>
                <w:lang w:eastAsia="zh-CN"/>
              </w:rPr>
              <w:t xml:space="preserve">Acc. to </w:t>
            </w:r>
            <w:r>
              <w:rPr>
                <w:rFonts w:cs="Arial"/>
                <w:szCs w:val="18"/>
                <w:lang w:eastAsia="zh-CN"/>
              </w:rPr>
              <w:t>current</w:t>
            </w:r>
            <w:r w:rsidRPr="00D35BC0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NR </w:t>
            </w:r>
            <w:r w:rsidRPr="00D35BC0">
              <w:rPr>
                <w:rFonts w:cs="Arial"/>
                <w:szCs w:val="18"/>
                <w:lang w:eastAsia="zh-CN"/>
              </w:rPr>
              <w:t>specifications, a cell is considered as "barred"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35BC0">
              <w:rPr>
                <w:rFonts w:cs="Arial"/>
                <w:szCs w:val="18"/>
                <w:lang w:eastAsia="zh-CN"/>
              </w:rPr>
              <w:t>if the UE is unable to acquire the SIB1</w:t>
            </w:r>
            <w:r>
              <w:rPr>
                <w:rFonts w:cs="Arial"/>
                <w:szCs w:val="18"/>
                <w:lang w:eastAsia="zh-CN"/>
              </w:rPr>
              <w:t xml:space="preserve">. In this case the UE follows the </w:t>
            </w:r>
            <w:r w:rsidRPr="00D35BC0">
              <w:rPr>
                <w:rFonts w:cs="Arial"/>
                <w:szCs w:val="18"/>
                <w:lang w:eastAsia="zh-CN"/>
              </w:rPr>
              <w:t xml:space="preserve">signaled value of field </w:t>
            </w:r>
            <w:r w:rsidRPr="00D35BC0">
              <w:rPr>
                <w:rFonts w:cs="Arial"/>
                <w:i/>
                <w:iCs/>
                <w:szCs w:val="18"/>
                <w:lang w:eastAsia="zh-CN"/>
              </w:rPr>
              <w:t>intraFreqReselection</w:t>
            </w:r>
            <w:r w:rsidRPr="00D35BC0">
              <w:rPr>
                <w:rFonts w:cs="Arial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</w:t>
            </w:r>
            <w:r w:rsidRPr="00D35BC0">
              <w:rPr>
                <w:rFonts w:cs="Arial"/>
                <w:szCs w:val="18"/>
                <w:lang w:eastAsia="zh-CN"/>
              </w:rPr>
              <w:t xml:space="preserve"> MIB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="00301039">
              <w:rPr>
                <w:rFonts w:cs="Arial"/>
                <w:szCs w:val="18"/>
                <w:lang w:eastAsia="zh-CN"/>
              </w:rPr>
              <w:t xml:space="preserve">(if received) </w:t>
            </w:r>
            <w:r>
              <w:rPr>
                <w:rFonts w:cs="Arial"/>
                <w:szCs w:val="18"/>
                <w:lang w:eastAsia="zh-CN"/>
              </w:rPr>
              <w:t xml:space="preserve">and </w:t>
            </w:r>
            <w:r w:rsidRPr="00D35BC0">
              <w:rPr>
                <w:rFonts w:cs="Arial"/>
                <w:szCs w:val="18"/>
                <w:lang w:eastAsia="zh-CN"/>
              </w:rPr>
              <w:t>exclude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D35BC0">
              <w:rPr>
                <w:rFonts w:cs="Arial"/>
                <w:szCs w:val="18"/>
                <w:lang w:eastAsia="zh-CN"/>
              </w:rPr>
              <w:t xml:space="preserve"> the barred cell and cells on the same frequency as a candidate for cell selection/reselection for 300 seconds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040FB81C" w14:textId="77777777" w:rsidR="00D35BC0" w:rsidRPr="009D05F8" w:rsidRDefault="00D35BC0" w:rsidP="00D35BC0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3B37D3A0" w14:textId="0BD73E6E" w:rsidR="00301039" w:rsidRDefault="00D35BC0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9D05F8">
              <w:rPr>
                <w:rFonts w:cs="Arial"/>
                <w:szCs w:val="18"/>
                <w:lang w:eastAsia="zh-CN"/>
              </w:rPr>
              <w:t xml:space="preserve">However, </w:t>
            </w:r>
            <w:r w:rsidR="00301039">
              <w:rPr>
                <w:rFonts w:cs="Arial"/>
                <w:szCs w:val="18"/>
                <w:lang w:eastAsia="zh-CN"/>
              </w:rPr>
              <w:t xml:space="preserve">such behaviour is not favourable for UEs which are operated in </w:t>
            </w:r>
            <w:r w:rsidR="00301039" w:rsidRPr="00301039">
              <w:rPr>
                <w:rFonts w:cs="Arial"/>
                <w:szCs w:val="18"/>
                <w:lang w:eastAsia="zh-CN"/>
              </w:rPr>
              <w:t>network deployments in which only few cells on a single frequency provide coverage, e.g. in public safety</w:t>
            </w:r>
            <w:r w:rsidR="00301039">
              <w:rPr>
                <w:rFonts w:cs="Arial"/>
                <w:szCs w:val="18"/>
                <w:lang w:eastAsia="zh-CN"/>
              </w:rPr>
              <w:t xml:space="preserve">. The current specifications </w:t>
            </w:r>
            <w:r w:rsidR="0055058A">
              <w:rPr>
                <w:rFonts w:cs="Arial"/>
                <w:szCs w:val="18"/>
                <w:lang w:eastAsia="zh-CN"/>
              </w:rPr>
              <w:t>disallow</w:t>
            </w:r>
            <w:r w:rsidR="00301039">
              <w:rPr>
                <w:rFonts w:cs="Arial"/>
                <w:szCs w:val="18"/>
                <w:lang w:eastAsia="zh-CN"/>
              </w:rPr>
              <w:t xml:space="preserve"> such UEs from getting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 service </w:t>
            </w:r>
            <w:r w:rsidR="00355B7D">
              <w:rPr>
                <w:rFonts w:cs="Arial"/>
                <w:szCs w:val="18"/>
                <w:lang w:eastAsia="zh-CN"/>
              </w:rPr>
              <w:t xml:space="preserve">faster </w:t>
            </w:r>
            <w:r w:rsidR="00301039" w:rsidRPr="00301039">
              <w:rPr>
                <w:rFonts w:cs="Arial"/>
                <w:szCs w:val="18"/>
                <w:lang w:eastAsia="zh-CN"/>
              </w:rPr>
              <w:t xml:space="preserve">when the coverage situation in the network </w:t>
            </w:r>
            <w:r w:rsidR="000B1BB5">
              <w:rPr>
                <w:rFonts w:cs="Arial"/>
                <w:szCs w:val="18"/>
                <w:lang w:eastAsia="zh-CN"/>
              </w:rPr>
              <w:t xml:space="preserve">may </w:t>
            </w:r>
            <w:r w:rsidR="00301039" w:rsidRPr="00301039">
              <w:rPr>
                <w:rFonts w:cs="Arial"/>
                <w:szCs w:val="18"/>
                <w:lang w:eastAsia="zh-CN"/>
              </w:rPr>
              <w:t>improve in earlier than 300 seconds</w:t>
            </w:r>
            <w:r w:rsidR="00301039">
              <w:rPr>
                <w:rFonts w:cs="Arial"/>
                <w:szCs w:val="18"/>
                <w:lang w:eastAsia="zh-CN"/>
              </w:rPr>
              <w:t>.</w:t>
            </w:r>
          </w:p>
          <w:p w14:paraId="00248F9C" w14:textId="2FD96AE9" w:rsidR="00301039" w:rsidRDefault="00301039" w:rsidP="00301039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42E72F7B" w14:textId="3308220A" w:rsidR="00301039" w:rsidRDefault="00301039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Therefore, </w:t>
            </w:r>
            <w:r w:rsidR="00617138">
              <w:rPr>
                <w:rFonts w:cs="Arial"/>
                <w:szCs w:val="18"/>
                <w:lang w:eastAsia="zh-CN"/>
              </w:rPr>
              <w:t xml:space="preserve">in order 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to </w:t>
            </w:r>
            <w:r w:rsidR="00617138">
              <w:rPr>
                <w:rFonts w:cs="Arial"/>
                <w:szCs w:val="18"/>
                <w:lang w:eastAsia="zh-CN"/>
              </w:rPr>
              <w:t>en</w:t>
            </w:r>
            <w:r w:rsidR="008F0C45">
              <w:rPr>
                <w:rFonts w:cs="Arial"/>
                <w:szCs w:val="18"/>
                <w:lang w:eastAsia="zh-CN"/>
              </w:rPr>
              <w:t>able</w:t>
            </w:r>
            <w:r w:rsidR="00617138" w:rsidRPr="00617138">
              <w:rPr>
                <w:rFonts w:cs="Arial"/>
                <w:szCs w:val="18"/>
                <w:lang w:eastAsia="zh-CN"/>
              </w:rPr>
              <w:t xml:space="preserve"> a UE to get service faster</w:t>
            </w:r>
            <w:r w:rsidR="00617138">
              <w:rPr>
                <w:rFonts w:cs="Arial"/>
                <w:szCs w:val="18"/>
                <w:lang w:eastAsia="zh-CN"/>
              </w:rPr>
              <w:t xml:space="preserve"> when </w:t>
            </w:r>
            <w:r w:rsidR="00617138" w:rsidRPr="00617138">
              <w:rPr>
                <w:rFonts w:cs="Arial"/>
                <w:szCs w:val="18"/>
                <w:lang w:eastAsia="zh-CN"/>
              </w:rPr>
              <w:t>SIB1 acquisition failure</w:t>
            </w:r>
            <w:r w:rsidR="00617138">
              <w:rPr>
                <w:rFonts w:cs="Arial"/>
                <w:szCs w:val="18"/>
                <w:lang w:eastAsia="zh-CN"/>
              </w:rPr>
              <w:t xml:space="preserve"> occurs the UE should be allowed to lift the current fixed barring time of 300 seconds earlier.</w:t>
            </w:r>
          </w:p>
          <w:p w14:paraId="5A0E9B7E" w14:textId="77777777" w:rsidR="00851D83" w:rsidRDefault="00851D83" w:rsidP="0061713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1A92CB7A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  <w:r w:rsidRPr="00E64769">
              <w:rPr>
                <w:noProof/>
                <w:highlight w:val="cyan"/>
              </w:rPr>
              <w:t xml:space="preserve">After discussion of R2-2108481 in </w:t>
            </w:r>
            <w:r w:rsidRPr="00E64769">
              <w:rPr>
                <w:b/>
                <w:bCs/>
                <w:noProof/>
                <w:highlight w:val="cyan"/>
              </w:rPr>
              <w:t>[AT115-e][030][NR15NR16] Idle Inactive (Qualcomm)</w:t>
            </w:r>
            <w:r w:rsidRPr="00E64769">
              <w:rPr>
                <w:noProof/>
                <w:highlight w:val="cyan"/>
              </w:rPr>
              <w:t>, see report in R2-2109109, the following agreement was made:</w:t>
            </w:r>
          </w:p>
          <w:p w14:paraId="0C94CC68" w14:textId="77777777" w:rsidR="00851D83" w:rsidRPr="00E64769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highlight w:val="cyan"/>
                <w:lang w:eastAsia="zh-CN"/>
              </w:rPr>
            </w:pPr>
          </w:p>
          <w:p w14:paraId="0E040428" w14:textId="77777777" w:rsid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E64769">
              <w:rPr>
                <w:rFonts w:cs="Arial"/>
                <w:szCs w:val="18"/>
                <w:highlight w:val="cyan"/>
                <w:lang w:eastAsia="zh-CN"/>
              </w:rPr>
              <w:t>“</w:t>
            </w:r>
            <w:r w:rsidRPr="00E64769">
              <w:rPr>
                <w:noProof/>
                <w:highlight w:val="cyan"/>
              </w:rPr>
              <w:t>If the UE is unable to acquire the SIB1 for a cell, the UE may exclude this cell as a candidate for cell selection/reselection for up to 300 seconds. The UE shall follow MIB IFRI for other cells on the same frequency.”</w:t>
            </w:r>
          </w:p>
          <w:p w14:paraId="708AA7DE" w14:textId="52226EDD" w:rsidR="00851D83" w:rsidRPr="00851D83" w:rsidRDefault="00851D83" w:rsidP="00851D83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3C2688" w14:textId="755180A4" w:rsidR="000777E5" w:rsidRPr="00B16C18" w:rsidRDefault="000777E5" w:rsidP="00B16C18">
            <w:pPr>
              <w:pStyle w:val="CRCoverPage"/>
              <w:spacing w:after="0"/>
              <w:ind w:left="100"/>
              <w:rPr>
                <w:noProof/>
              </w:rPr>
            </w:pPr>
            <w:r w:rsidRPr="00B16C18">
              <w:rPr>
                <w:noProof/>
              </w:rPr>
              <w:t>In 5</w:t>
            </w:r>
            <w:r w:rsidR="00B16C18" w:rsidRPr="00B16C18">
              <w:rPr>
                <w:noProof/>
              </w:rPr>
              <w:t>.3.1</w:t>
            </w:r>
            <w:r w:rsidR="00414AE4">
              <w:rPr>
                <w:noProof/>
              </w:rPr>
              <w:t xml:space="preserve"> </w:t>
            </w:r>
            <w:r w:rsidR="00B16C18" w:rsidRPr="00B16C18">
              <w:rPr>
                <w:noProof/>
              </w:rPr>
              <w:t>new condition</w:t>
            </w:r>
            <w:r w:rsidR="00414AE4">
              <w:rPr>
                <w:noProof/>
              </w:rPr>
              <w:t>s</w:t>
            </w:r>
            <w:r w:rsidR="00B16C18" w:rsidRPr="00B16C18">
              <w:rPr>
                <w:noProof/>
              </w:rPr>
              <w:t xml:space="preserve"> ha</w:t>
            </w:r>
            <w:r w:rsidR="00414AE4">
              <w:rPr>
                <w:noProof/>
              </w:rPr>
              <w:t>ve</w:t>
            </w:r>
            <w:r w:rsidR="00B16C18" w:rsidRPr="00B16C18">
              <w:rPr>
                <w:noProof/>
              </w:rPr>
              <w:t xml:space="preserve"> been introduced that allows a UE at SIB1 acquisition failure to consider the barred cell and cells on the same frequency as a candidate for cell selection/reselection earlier than 300s.</w:t>
            </w:r>
          </w:p>
          <w:p w14:paraId="2580AB23" w14:textId="77777777" w:rsidR="00B16C18" w:rsidRDefault="00B16C18" w:rsidP="00B16C18">
            <w:pPr>
              <w:pStyle w:val="CRCoverPage"/>
              <w:spacing w:after="0"/>
              <w:rPr>
                <w:noProof/>
              </w:rPr>
            </w:pPr>
          </w:p>
          <w:p w14:paraId="008EEF84" w14:textId="77777777" w:rsidR="000777E5" w:rsidRDefault="000777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0007020" w14:textId="77777777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C14175"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118BD3E2" w14:textId="34BAB1D4" w:rsidR="00C14175" w:rsidRPr="00C14175" w:rsidRDefault="00C14175" w:rsidP="00C1417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C14175">
              <w:rPr>
                <w:rFonts w:cs="Arial"/>
                <w:noProof/>
              </w:rPr>
              <w:lastRenderedPageBreak/>
              <w:t>NR SA</w:t>
            </w:r>
          </w:p>
          <w:p w14:paraId="794F8AD2" w14:textId="77777777" w:rsidR="00C14175" w:rsidRDefault="00C14175" w:rsidP="00C14175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</w:p>
          <w:p w14:paraId="696C56A8" w14:textId="388FA23B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3BAE2710" w:rsidR="00310498" w:rsidRDefault="00B57181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B57181">
              <w:rPr>
                <w:rFonts w:cs="Arial"/>
                <w:szCs w:val="18"/>
                <w:lang w:eastAsia="zh-CN"/>
              </w:rPr>
              <w:t xml:space="preserve">Cell selection/reselection </w:t>
            </w:r>
            <w:r w:rsidR="00D4419B" w:rsidRPr="00B57181">
              <w:rPr>
                <w:rFonts w:cs="Arial"/>
                <w:szCs w:val="18"/>
                <w:lang w:eastAsia="zh-CN"/>
              </w:rPr>
              <w:t>due to SIB1 acquisition failure</w:t>
            </w:r>
          </w:p>
          <w:p w14:paraId="596E51DA" w14:textId="77777777" w:rsidR="00D35BC0" w:rsidRPr="00FB39D9" w:rsidRDefault="00D35BC0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Pr="007E49B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7E49B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17F10F90" w14:textId="70EA015C" w:rsidR="00310498" w:rsidRPr="007E49B8" w:rsidRDefault="007E49B8" w:rsidP="007E49B8">
            <w:pPr>
              <w:spacing w:after="0"/>
              <w:rPr>
                <w:rFonts w:ascii="Arial" w:hAnsi="Arial" w:cs="Arial"/>
                <w:noProof/>
                <w:lang w:val="en-US" w:eastAsia="zh-CN"/>
              </w:rPr>
            </w:pP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 There are no interoperability issues since the change</w:t>
            </w:r>
            <w:r w:rsidR="00BB58D4">
              <w:rPr>
                <w:rFonts w:ascii="Arial" w:hAnsi="Arial" w:cs="Arial"/>
                <w:noProof/>
                <w:lang w:val="en-US" w:eastAsia="zh-CN"/>
              </w:rPr>
              <w:t>s</w:t>
            </w:r>
            <w:r w:rsidRPr="007E49B8">
              <w:rPr>
                <w:rFonts w:ascii="Arial" w:hAnsi="Arial" w:cs="Arial"/>
                <w:noProof/>
                <w:lang w:val="en-US" w:eastAsia="zh-CN"/>
              </w:rPr>
              <w:t xml:space="preserve"> affect UE only.</w:t>
            </w:r>
          </w:p>
          <w:p w14:paraId="31C656EC" w14:textId="1721D758" w:rsidR="00310498" w:rsidRDefault="00310498" w:rsidP="007E49B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6A2E60" w:rsidR="002700E3" w:rsidRDefault="00E30618" w:rsidP="002700E3">
            <w:pPr>
              <w:pStyle w:val="CRCoverPage"/>
              <w:spacing w:after="0"/>
              <w:ind w:left="100"/>
              <w:rPr>
                <w:noProof/>
              </w:rPr>
            </w:pPr>
            <w:r w:rsidRPr="0055058A">
              <w:rPr>
                <w:noProof/>
              </w:rPr>
              <w:t>Unnecessary</w:t>
            </w:r>
            <w:r w:rsidR="0055058A">
              <w:rPr>
                <w:noProof/>
              </w:rPr>
              <w:t xml:space="preserve"> </w:t>
            </w:r>
            <w:r w:rsidR="0055058A" w:rsidRPr="0055058A">
              <w:rPr>
                <w:noProof/>
              </w:rPr>
              <w:t>cell selection/reselection</w:t>
            </w:r>
            <w:r w:rsidR="0055058A">
              <w:t xml:space="preserve"> restriction</w:t>
            </w:r>
            <w:r w:rsidR="00355B7D">
              <w:t xml:space="preserve"> </w:t>
            </w:r>
            <w:r w:rsidR="00082907" w:rsidRPr="00082907">
              <w:rPr>
                <w:highlight w:val="cyan"/>
              </w:rPr>
              <w:t>due to SIB1 acquisition failure</w:t>
            </w:r>
            <w:r w:rsidR="00082907" w:rsidRPr="00082907">
              <w:t xml:space="preserve"> </w:t>
            </w:r>
            <w:r w:rsidR="00355B7D">
              <w:t>remains</w:t>
            </w:r>
            <w:r w:rsidR="0055058A">
              <w:t xml:space="preserve"> </w:t>
            </w:r>
            <w:r w:rsidR="0055058A" w:rsidRPr="0055058A">
              <w:rPr>
                <w:noProof/>
              </w:rPr>
              <w:t>for UEs which are operated in network deployments in which only few cells on a single frequency provide coverage, e.g. in public safety</w:t>
            </w:r>
            <w:r w:rsidR="0055058A">
              <w:rPr>
                <w:noProof/>
              </w:rPr>
              <w:t>. Such</w:t>
            </w:r>
            <w:r w:rsidR="0055058A" w:rsidRPr="0055058A">
              <w:rPr>
                <w:noProof/>
              </w:rPr>
              <w:t xml:space="preserve"> UEs </w:t>
            </w:r>
            <w:r w:rsidR="0055058A">
              <w:rPr>
                <w:noProof/>
              </w:rPr>
              <w:t xml:space="preserve">will be disallowed </w:t>
            </w:r>
            <w:r w:rsidR="0055058A" w:rsidRPr="0055058A">
              <w:rPr>
                <w:noProof/>
              </w:rPr>
              <w:t xml:space="preserve">from getting service </w:t>
            </w:r>
            <w:r w:rsidR="00355B7D">
              <w:rPr>
                <w:noProof/>
              </w:rPr>
              <w:t xml:space="preserve">faster </w:t>
            </w:r>
            <w:r w:rsidR="0055058A" w:rsidRPr="0055058A">
              <w:rPr>
                <w:noProof/>
              </w:rPr>
              <w:t>when the coverage situation in the network may improve in earlier than 300 seconds.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2C7613" w:rsidR="001E41F3" w:rsidRDefault="006C2C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682CAEF5" w14:textId="77777777" w:rsidR="00484D7B" w:rsidRPr="00E243F6" w:rsidRDefault="00484D7B" w:rsidP="00484D7B">
      <w:pPr>
        <w:pStyle w:val="Heading3"/>
      </w:pPr>
      <w:bookmarkStart w:id="2" w:name="_Toc46502336"/>
      <w:bookmarkStart w:id="3" w:name="_Toc52749313"/>
      <w:bookmarkStart w:id="4" w:name="_Toc76506104"/>
      <w:bookmarkEnd w:id="1"/>
      <w:r w:rsidRPr="00E243F6">
        <w:t>5.3.1</w:t>
      </w:r>
      <w:r w:rsidRPr="00E243F6">
        <w:tab/>
        <w:t>Cell status and cell reservations</w:t>
      </w:r>
      <w:bookmarkEnd w:id="2"/>
      <w:bookmarkEnd w:id="3"/>
      <w:bookmarkEnd w:id="4"/>
    </w:p>
    <w:p w14:paraId="1540D1B6" w14:textId="77777777" w:rsidR="00484D7B" w:rsidRPr="00E243F6" w:rsidRDefault="00484D7B" w:rsidP="00484D7B">
      <w:r w:rsidRPr="00E243F6">
        <w:t xml:space="preserve">Cell status and cell reservations are indicated in the </w:t>
      </w:r>
      <w:r w:rsidRPr="00E243F6">
        <w:rPr>
          <w:i/>
        </w:rPr>
        <w:t>MIB</w:t>
      </w:r>
      <w:r w:rsidRPr="00E243F6">
        <w:rPr>
          <w:i/>
          <w:noProof/>
        </w:rPr>
        <w:t xml:space="preserve"> or SIB1</w:t>
      </w:r>
      <w:r w:rsidRPr="00E243F6">
        <w:rPr>
          <w:noProof/>
        </w:rPr>
        <w:t xml:space="preserve"> </w:t>
      </w:r>
      <w:r w:rsidRPr="00E243F6">
        <w:t xml:space="preserve">message as specified in TS 38.331 [3] by means of </w:t>
      </w:r>
      <w:r w:rsidRPr="00E243F6">
        <w:rPr>
          <w:lang w:eastAsia="zh-CN"/>
        </w:rPr>
        <w:t>fo</w:t>
      </w:r>
      <w:r w:rsidRPr="00E243F6">
        <w:t>llowing fields:</w:t>
      </w:r>
    </w:p>
    <w:p w14:paraId="72B9EB63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cellBarred</w:t>
      </w:r>
      <w:r w:rsidRPr="00E243F6" w:rsidDel="00515FE8">
        <w:t xml:space="preserve"> </w:t>
      </w:r>
      <w:r w:rsidRPr="00E243F6">
        <w:t xml:space="preserve">(IE type: "barred" or "not barred") </w:t>
      </w:r>
      <w:r w:rsidRPr="00E243F6">
        <w:br/>
        <w:t xml:space="preserve">Indicated in </w:t>
      </w:r>
      <w:r w:rsidRPr="00E243F6">
        <w:rPr>
          <w:i/>
        </w:rPr>
        <w:t>MIB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</w:t>
      </w:r>
    </w:p>
    <w:p w14:paraId="61881E9D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cellReservedForOperatorUse</w:t>
      </w:r>
      <w:r w:rsidRPr="00E243F6">
        <w:t xml:space="preserve"> (IE type: "reserved" or "not reserved")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</w:t>
      </w:r>
      <w:r w:rsidRPr="00E243F6">
        <w:rPr>
          <w:i/>
        </w:rPr>
        <w:t>.</w:t>
      </w:r>
      <w:r w:rsidRPr="00E243F6">
        <w:t xml:space="preserve">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3E0B4B5F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bookmarkStart w:id="5" w:name="_Hlk506409868"/>
      <w:r w:rsidRPr="00E243F6">
        <w:rPr>
          <w:bCs/>
          <w:i/>
          <w:noProof/>
        </w:rPr>
        <w:t>cellReservedForOtherUse</w:t>
      </w:r>
      <w:bookmarkEnd w:id="5"/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indicated in </w:t>
      </w:r>
      <w:r w:rsidRPr="00E243F6">
        <w:rPr>
          <w:i/>
        </w:rPr>
        <w:t>SIB1</w:t>
      </w:r>
      <w:r w:rsidRPr="00E243F6">
        <w:t>, this field is common for all PLMNs.</w:t>
      </w:r>
    </w:p>
    <w:p w14:paraId="52574949" w14:textId="77777777" w:rsidR="00484D7B" w:rsidRPr="00E243F6" w:rsidRDefault="00484D7B" w:rsidP="00484D7B">
      <w:pPr>
        <w:pStyle w:val="B1"/>
      </w:pPr>
      <w:r w:rsidRPr="00E243F6">
        <w:rPr>
          <w:bCs/>
          <w:i/>
          <w:noProof/>
        </w:rPr>
        <w:t>-</w:t>
      </w:r>
      <w:r w:rsidRPr="00E243F6">
        <w:rPr>
          <w:bCs/>
          <w:i/>
          <w:noProof/>
        </w:rPr>
        <w:tab/>
        <w:t>cellReservedForFutureUse</w:t>
      </w:r>
      <w:r w:rsidRPr="00E243F6">
        <w:t xml:space="preserve"> (IE type: "true") 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common for all PLMNs and NPNs.</w:t>
      </w:r>
    </w:p>
    <w:p w14:paraId="79A3642F" w14:textId="77777777" w:rsidR="00484D7B" w:rsidRPr="00E243F6" w:rsidRDefault="00484D7B" w:rsidP="00484D7B">
      <w:pPr>
        <w:pStyle w:val="NO"/>
      </w:pPr>
      <w:r w:rsidRPr="00E243F6">
        <w:t>NOTE 0:</w:t>
      </w:r>
      <w:r w:rsidRPr="00E243F6">
        <w:tab/>
        <w:t xml:space="preserve">IAB-MT ignores the </w:t>
      </w:r>
      <w:r w:rsidRPr="00E243F6">
        <w:rPr>
          <w:bCs/>
          <w:i/>
          <w:noProof/>
        </w:rPr>
        <w:t>cellBarred</w:t>
      </w:r>
      <w:r w:rsidRPr="00E243F6">
        <w:rPr>
          <w:bCs/>
          <w:noProof/>
        </w:rPr>
        <w:t>,</w:t>
      </w:r>
      <w:r w:rsidRPr="00E243F6">
        <w:rPr>
          <w:bCs/>
          <w:i/>
          <w:noProof/>
        </w:rPr>
        <w:t xml:space="preserve"> cellReservedForOperatorUse, cellReservedForFutureUse</w:t>
      </w:r>
      <w:r w:rsidRPr="00E243F6">
        <w:rPr>
          <w:bCs/>
          <w:noProof/>
        </w:rPr>
        <w:t xml:space="preserve"> and </w:t>
      </w:r>
      <w:r w:rsidRPr="00E243F6">
        <w:rPr>
          <w:i/>
          <w:noProof/>
          <w:lang w:eastAsia="zh-CN"/>
        </w:rPr>
        <w:t>intraFreqReselection</w:t>
      </w:r>
      <w:r w:rsidRPr="00E243F6">
        <w:rPr>
          <w:bCs/>
          <w:noProof/>
        </w:rPr>
        <w:t xml:space="preserve"> (i.e. treats </w:t>
      </w:r>
      <w:r w:rsidRPr="00E243F6">
        <w:rPr>
          <w:bCs/>
          <w:i/>
          <w:noProof/>
        </w:rPr>
        <w:t>intraFreqReselection</w:t>
      </w:r>
      <w:r w:rsidRPr="00E243F6">
        <w:rPr>
          <w:bCs/>
          <w:noProof/>
        </w:rPr>
        <w:t xml:space="preserve"> as if it was set to </w:t>
      </w:r>
      <w:r w:rsidRPr="00E243F6">
        <w:rPr>
          <w:bCs/>
          <w:i/>
          <w:noProof/>
        </w:rPr>
        <w:t>allowed</w:t>
      </w:r>
      <w:r w:rsidRPr="00E243F6">
        <w:rPr>
          <w:bCs/>
          <w:noProof/>
        </w:rPr>
        <w:t>) as defined in</w:t>
      </w:r>
      <w:r w:rsidRPr="00E243F6">
        <w:rPr>
          <w:rFonts w:eastAsia="Dotum"/>
        </w:rPr>
        <w:t xml:space="preserve"> TS 38.331 [3]</w:t>
      </w:r>
      <w:r w:rsidRPr="00E243F6">
        <w:t xml:space="preserve">. IAB-MT also </w:t>
      </w:r>
      <w:r w:rsidRPr="00E243F6">
        <w:rPr>
          <w:bCs/>
          <w:noProof/>
        </w:rPr>
        <w:t xml:space="preserve">ignores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cell barring determination (i.e. NPN capable IAB-MT considers </w:t>
      </w:r>
      <w:r w:rsidRPr="00E243F6">
        <w:rPr>
          <w:bCs/>
          <w:i/>
          <w:noProof/>
        </w:rPr>
        <w:t>cellReservedForOtherUse</w:t>
      </w:r>
      <w:r w:rsidRPr="00E243F6">
        <w:rPr>
          <w:bCs/>
          <w:noProof/>
        </w:rPr>
        <w:t xml:space="preserve"> for determination of an NPN-only cell) as defined in</w:t>
      </w:r>
      <w:r w:rsidRPr="00E243F6">
        <w:rPr>
          <w:rFonts w:eastAsia="Dotum"/>
        </w:rPr>
        <w:t xml:space="preserve"> TS 38.331 [3]</w:t>
      </w:r>
      <w:r w:rsidRPr="00E243F6">
        <w:t>.</w:t>
      </w:r>
    </w:p>
    <w:p w14:paraId="0C476A25" w14:textId="77777777" w:rsidR="00484D7B" w:rsidRPr="00E243F6" w:rsidRDefault="00484D7B" w:rsidP="00484D7B">
      <w:pPr>
        <w:pStyle w:val="B1"/>
        <w:rPr>
          <w:lang w:eastAsia="ko-KR"/>
        </w:rPr>
      </w:pPr>
      <w:r w:rsidRPr="00E243F6">
        <w:t>-</w:t>
      </w:r>
      <w:r w:rsidRPr="00E243F6">
        <w:tab/>
      </w:r>
      <w:r w:rsidRPr="00E243F6">
        <w:rPr>
          <w:bCs/>
          <w:i/>
          <w:noProof/>
        </w:rPr>
        <w:t>iab-Support</w:t>
      </w:r>
      <w:r w:rsidRPr="00E243F6">
        <w:t xml:space="preserve"> (IE type: "true")</w:t>
      </w:r>
      <w:r w:rsidRPr="00E243F6">
        <w:br/>
        <w:t xml:space="preserve">Indicated in </w:t>
      </w:r>
      <w:r w:rsidRPr="00E243F6">
        <w:rPr>
          <w:i/>
        </w:rPr>
        <w:t>SIB1</w:t>
      </w:r>
      <w:r w:rsidRPr="00E243F6">
        <w:t xml:space="preserve"> message. In case of multiple PLMNs or NPNs indicated in </w:t>
      </w:r>
      <w:r w:rsidRPr="00E243F6">
        <w:rPr>
          <w:i/>
        </w:rPr>
        <w:t>SIB1</w:t>
      </w:r>
      <w:r w:rsidRPr="00E243F6">
        <w:t>, this field is specified per PLMN or per SNPN.</w:t>
      </w:r>
    </w:p>
    <w:p w14:paraId="2ABFC5B7" w14:textId="77777777" w:rsidR="00484D7B" w:rsidRPr="00E243F6" w:rsidRDefault="00484D7B" w:rsidP="00484D7B">
      <w:r w:rsidRPr="00E243F6">
        <w:t>When cell status is indicated as "not barred" and "not reserved" for operator use and not "true" for other use and not "true" for future use,</w:t>
      </w:r>
    </w:p>
    <w:p w14:paraId="1A10C0C5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UEs shall treat this cell as candidate during the cell selection and cell reselection procedures.</w:t>
      </w:r>
    </w:p>
    <w:p w14:paraId="0FBFFD64" w14:textId="77777777" w:rsidR="00484D7B" w:rsidRPr="00E243F6" w:rsidRDefault="00484D7B" w:rsidP="00484D7B">
      <w:r w:rsidRPr="00E243F6">
        <w:t xml:space="preserve">When cell broadcasts any </w:t>
      </w:r>
      <w:r w:rsidRPr="00E243F6">
        <w:rPr>
          <w:lang w:eastAsia="zh-CN"/>
        </w:rPr>
        <w:t>CAG-ID</w:t>
      </w:r>
      <w:r w:rsidRPr="00E243F6">
        <w:t>s or NIDs and the cell status is indicated as "not barred" and "not reserved" for operator use and "true" for other use, and not "true" for future use:</w:t>
      </w:r>
    </w:p>
    <w:p w14:paraId="5368A52B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All NPN-capable UEs shall treat this cell as candidate during the cell selection and cell reselection procedures, other UEs shall treat this cell as if cell status is "barred".</w:t>
      </w:r>
    </w:p>
    <w:p w14:paraId="7095332B" w14:textId="77777777" w:rsidR="00484D7B" w:rsidRPr="00E243F6" w:rsidRDefault="00484D7B" w:rsidP="00484D7B">
      <w:r w:rsidRPr="00E243F6">
        <w:t>When cell status is indicated as "true" for other use, and either cell does not broadcast any CAG-IDs or NIDs or does not broadcast any CAG-IDs</w:t>
      </w:r>
      <w:r w:rsidRPr="00E243F6" w:rsidDel="00954830">
        <w:t xml:space="preserve"> </w:t>
      </w:r>
      <w:r w:rsidRPr="00E243F6">
        <w:t>and the UE is not operating in SNPN Access Mode,</w:t>
      </w:r>
    </w:p>
    <w:p w14:paraId="26D8DC9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bCs/>
          <w:iCs/>
          <w:noProof/>
        </w:rPr>
        <w:t>shall treat this cell as if cell status is "barred"</w:t>
      </w:r>
      <w:r w:rsidRPr="00E243F6">
        <w:t>.</w:t>
      </w:r>
    </w:p>
    <w:p w14:paraId="6892D93A" w14:textId="77777777" w:rsidR="00484D7B" w:rsidRPr="00E243F6" w:rsidRDefault="00484D7B" w:rsidP="00484D7B">
      <w:r w:rsidRPr="00E243F6">
        <w:t>When cell status is indicated as "true" for future use,</w:t>
      </w:r>
    </w:p>
    <w:p w14:paraId="64A48080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 xml:space="preserve">The UE </w:t>
      </w:r>
      <w:r w:rsidRPr="00E243F6">
        <w:rPr>
          <w:noProof/>
        </w:rPr>
        <w:t>shall treat this cell as if cell status is "barred"</w:t>
      </w:r>
      <w:r w:rsidRPr="00E243F6">
        <w:t>.</w:t>
      </w:r>
    </w:p>
    <w:p w14:paraId="15E2A710" w14:textId="77777777" w:rsidR="00484D7B" w:rsidRPr="00E243F6" w:rsidRDefault="00484D7B" w:rsidP="00484D7B">
      <w:r w:rsidRPr="00E243F6">
        <w:t>When cell status is indicated as "not barred" and "reserved" for operator use for any PLMN/SNPN and not "true" for other use and not "true" for future use,</w:t>
      </w:r>
    </w:p>
    <w:p w14:paraId="332FCE41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operating in their HPLMN/EHPLMN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>for that PLMN set to "reserved".</w:t>
      </w:r>
    </w:p>
    <w:p w14:paraId="4C086B5B" w14:textId="77777777" w:rsidR="00484D7B" w:rsidRPr="00E243F6" w:rsidRDefault="00484D7B" w:rsidP="00484D7B">
      <w:pPr>
        <w:pStyle w:val="B1"/>
        <w:rPr>
          <w:bCs/>
          <w:iCs/>
          <w:noProof/>
        </w:rPr>
      </w:pPr>
      <w:r w:rsidRPr="00E243F6">
        <w:t>-</w:t>
      </w:r>
      <w:r w:rsidRPr="00E243F6">
        <w:tab/>
        <w:t xml:space="preserve">UEs assigned to Access Identity 11 or 15 shall treat this cell as candidate during the cell selection and reselection procedures if the field </w:t>
      </w:r>
      <w:r w:rsidRPr="00E243F6">
        <w:rPr>
          <w:bCs/>
          <w:i/>
          <w:noProof/>
        </w:rPr>
        <w:t xml:space="preserve">cellReservedForOperatorUse </w:t>
      </w:r>
      <w:r w:rsidRPr="00E243F6">
        <w:rPr>
          <w:bCs/>
          <w:iCs/>
          <w:noProof/>
        </w:rPr>
        <w:t xml:space="preserve">for </w:t>
      </w:r>
      <w:r w:rsidRPr="00E243F6">
        <w:t>selected/registered SNPN</w:t>
      </w:r>
      <w:r w:rsidRPr="00E243F6">
        <w:rPr>
          <w:bCs/>
          <w:iCs/>
          <w:noProof/>
        </w:rPr>
        <w:t xml:space="preserve"> is set to "reserved".</w:t>
      </w:r>
    </w:p>
    <w:p w14:paraId="7A0B506E" w14:textId="77777777" w:rsidR="00484D7B" w:rsidRPr="00E243F6" w:rsidRDefault="00484D7B" w:rsidP="00484D7B">
      <w:pPr>
        <w:pStyle w:val="B1"/>
      </w:pPr>
      <w:r w:rsidRPr="00E243F6">
        <w:rPr>
          <w:bCs/>
          <w:iCs/>
          <w:noProof/>
        </w:rPr>
        <w:t>-</w:t>
      </w:r>
      <w:r w:rsidRPr="00E243F6">
        <w:rPr>
          <w:bCs/>
          <w:iCs/>
          <w:noProof/>
        </w:rPr>
        <w:tab/>
        <w:t xml:space="preserve">UEs assigned to an </w:t>
      </w:r>
      <w:r w:rsidRPr="00E243F6">
        <w:t>Access Identity</w:t>
      </w:r>
      <w:r w:rsidRPr="00E243F6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1F198C04" w14:textId="77777777" w:rsidR="00484D7B" w:rsidRPr="00E243F6" w:rsidRDefault="00484D7B" w:rsidP="00484D7B">
      <w:pPr>
        <w:pStyle w:val="NO"/>
      </w:pPr>
      <w:r w:rsidRPr="00E243F6">
        <w:lastRenderedPageBreak/>
        <w:t>NOTE 1:</w:t>
      </w:r>
      <w:r w:rsidRPr="00E243F6">
        <w:tab/>
        <w:t>Access Identities 11, 15 are only valid for use in the HPLMN/ EHPLMN; Access Identities 12, 13, 14 are only valid for use in the home country as specified in TS 22.261 [12].</w:t>
      </w:r>
    </w:p>
    <w:p w14:paraId="321D3944" w14:textId="77777777" w:rsidR="00484D7B" w:rsidRPr="00E243F6" w:rsidRDefault="00484D7B" w:rsidP="00484D7B">
      <w:commentRangeStart w:id="6"/>
      <w:r w:rsidRPr="00E243F6">
        <w:t>When cell status "barred" is indicated or to be treated as if the cell status is "barred"</w:t>
      </w:r>
      <w:commentRangeEnd w:id="6"/>
      <w:r w:rsidR="005F72EB">
        <w:rPr>
          <w:rStyle w:val="CommentReference"/>
        </w:rPr>
        <w:commentReference w:id="6"/>
      </w:r>
      <w:r w:rsidRPr="00E243F6">
        <w:t>,</w:t>
      </w:r>
    </w:p>
    <w:p w14:paraId="262AA7F1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is not permitted to select/reselect this cell, not even for emergency calls.</w:t>
      </w:r>
    </w:p>
    <w:p w14:paraId="4D7991E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  <w:t>The UE shall select another cell according to the following rule:</w:t>
      </w:r>
    </w:p>
    <w:p w14:paraId="4BDF4474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9"/>
      <w:r w:rsidRPr="00E243F6">
        <w:t xml:space="preserve">If the cell is to be treated as if the cell status is "barred" due to being unable to acquire the </w:t>
      </w:r>
      <w:r w:rsidRPr="00E243F6">
        <w:rPr>
          <w:i/>
        </w:rPr>
        <w:t>MIB</w:t>
      </w:r>
      <w:commentRangeEnd w:id="9"/>
      <w:r w:rsidR="005F72EB">
        <w:rPr>
          <w:rStyle w:val="CommentReference"/>
        </w:rPr>
        <w:commentReference w:id="9"/>
      </w:r>
      <w:r w:rsidRPr="00E243F6">
        <w:t>:</w:t>
      </w:r>
    </w:p>
    <w:p w14:paraId="4F51E171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exclude the barred cell as a candidate for cell selection/reselection for up to 300 seconds.</w:t>
      </w:r>
    </w:p>
    <w:p w14:paraId="13429AF3" w14:textId="77777777" w:rsidR="00484D7B" w:rsidRPr="00E243F6" w:rsidRDefault="00484D7B" w:rsidP="00484D7B">
      <w:pPr>
        <w:pStyle w:val="B2"/>
      </w:pPr>
      <w:r w:rsidRPr="00E243F6">
        <w:t>-</w:t>
      </w:r>
      <w:r w:rsidRPr="00E243F6">
        <w:tab/>
        <w:t>the UE may select another cell on the same frequency if the selection criteria are fulfilled.</w:t>
      </w:r>
    </w:p>
    <w:p w14:paraId="7D3F0928" w14:textId="77777777" w:rsidR="00484D7B" w:rsidRPr="00E243F6" w:rsidRDefault="00484D7B" w:rsidP="00484D7B">
      <w:pPr>
        <w:pStyle w:val="B1"/>
      </w:pPr>
      <w:r w:rsidRPr="00E243F6">
        <w:t>-</w:t>
      </w:r>
      <w:r w:rsidRPr="00E243F6">
        <w:tab/>
      </w:r>
      <w:commentRangeStart w:id="10"/>
      <w:r w:rsidRPr="00E243F6">
        <w:t>else</w:t>
      </w:r>
      <w:commentRangeEnd w:id="10"/>
      <w:r w:rsidR="005F72EB">
        <w:rPr>
          <w:rStyle w:val="CommentReference"/>
        </w:rPr>
        <w:commentReference w:id="10"/>
      </w:r>
      <w:r w:rsidRPr="00E243F6">
        <w:t>:</w:t>
      </w:r>
    </w:p>
    <w:p w14:paraId="764F3C2A" w14:textId="2FC779B3" w:rsidR="00484D7B" w:rsidRDefault="00484D7B" w:rsidP="00484D7B">
      <w:pPr>
        <w:pStyle w:val="B2"/>
        <w:rPr>
          <w:ins w:id="11" w:author="OPPO(Jiangsheng Fan)" w:date="2021-09-01T09:42:00Z"/>
        </w:rPr>
      </w:pPr>
      <w:r w:rsidRPr="00E243F6">
        <w:t>-</w:t>
      </w:r>
      <w:r w:rsidRPr="00E243F6">
        <w:tab/>
        <w:t xml:space="preserve">If the field </w:t>
      </w:r>
      <w:r w:rsidRPr="00E243F6">
        <w:rPr>
          <w:i/>
        </w:rPr>
        <w:t>intraFreqReselection</w:t>
      </w:r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"allowed", the UE may select another cell on the same frequency if re-selection criteria are fulfilled;</w:t>
      </w:r>
    </w:p>
    <w:p w14:paraId="129493F8" w14:textId="6E2C1323" w:rsidR="005F72EB" w:rsidRDefault="005F72EB" w:rsidP="00484D7B">
      <w:pPr>
        <w:pStyle w:val="B2"/>
        <w:rPr>
          <w:ins w:id="12" w:author="OPPO(Jiangsheng Fan)" w:date="2021-09-01T09:43:00Z"/>
        </w:rPr>
      </w:pPr>
      <w:ins w:id="13" w:author="OPPO(Jiangsheng Fan)" w:date="2021-09-01T09:4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bookmarkStart w:id="14" w:name="OLE_LINK7"/>
        <w:bookmarkStart w:id="15" w:name="OLE_LINK8"/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16"/>
        <w:r w:rsidRPr="000943AE">
          <w:rPr>
            <w:i/>
            <w:iCs/>
          </w:rPr>
          <w:t>SIB1</w:t>
        </w:r>
      </w:ins>
      <w:commentRangeEnd w:id="16"/>
      <w:ins w:id="17" w:author="OPPO(Jiangsheng Fan)" w:date="2021-09-01T09:43:00Z">
        <w:r>
          <w:rPr>
            <w:rStyle w:val="CommentReference"/>
          </w:rPr>
          <w:commentReference w:id="16"/>
        </w:r>
      </w:ins>
      <w:bookmarkEnd w:id="14"/>
      <w:bookmarkEnd w:id="15"/>
      <w:ins w:id="18" w:author="OPPO(Jiangsheng Fan)" w:date="2021-09-01T09:42:00Z">
        <w:r>
          <w:t>:</w:t>
        </w:r>
      </w:ins>
    </w:p>
    <w:p w14:paraId="2BE71848" w14:textId="2D80E005" w:rsidR="005F72EB" w:rsidRDefault="005F72EB" w:rsidP="00484D7B">
      <w:pPr>
        <w:pStyle w:val="B2"/>
        <w:rPr>
          <w:ins w:id="19" w:author="OPPO(Jiangsheng Fan)" w:date="2021-09-01T09:45:00Z"/>
        </w:rPr>
      </w:pPr>
      <w:ins w:id="20" w:author="OPPO(Jiangsheng Fan)" w:date="2021-09-01T09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</w:t>
        </w:r>
      </w:ins>
      <w:ins w:id="21" w:author="OPPO(Jiangsheng Fan)" w:date="2021-09-01T09:44:00Z">
        <w:r>
          <w:rPr>
            <w:lang w:eastAsia="zh-CN"/>
          </w:rPr>
          <w:t xml:space="preserve">    </w:t>
        </w:r>
        <w:r>
          <w:t>t</w:t>
        </w:r>
        <w:r w:rsidRPr="00CA11E7">
          <w:t xml:space="preserve">he UE </w:t>
        </w:r>
        <w:r>
          <w:t>may</w:t>
        </w:r>
        <w:r w:rsidRPr="00CA11E7">
          <w:t xml:space="preserve"> exclude the barred cell as a candidate for cell selection/reselection for </w:t>
        </w:r>
        <w:r>
          <w:t xml:space="preserve">up to </w:t>
        </w:r>
        <w:r w:rsidRPr="00CA11E7">
          <w:t>300 seconds</w:t>
        </w:r>
        <w:r>
          <w:t>;</w:t>
        </w:r>
      </w:ins>
    </w:p>
    <w:p w14:paraId="441EE161" w14:textId="6899F9E2" w:rsidR="00BE7F69" w:rsidRPr="00E243F6" w:rsidRDefault="00BE7F69" w:rsidP="00484D7B">
      <w:pPr>
        <w:pStyle w:val="B2"/>
        <w:rPr>
          <w:lang w:eastAsia="zh-CN"/>
        </w:rPr>
      </w:pPr>
      <w:ins w:id="22" w:author="OPPO(Jiangsheng Fan)" w:date="2021-09-01T09:4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-     </w:t>
        </w:r>
        <w:commentRangeStart w:id="23"/>
        <w:commentRangeStart w:id="24"/>
        <w:r>
          <w:rPr>
            <w:lang w:eastAsia="zh-CN"/>
          </w:rPr>
          <w:t>else</w:t>
        </w:r>
      </w:ins>
      <w:commentRangeEnd w:id="23"/>
      <w:ins w:id="25" w:author="OPPO(Jiangsheng Fan)" w:date="2021-09-01T09:46:00Z">
        <w:r>
          <w:rPr>
            <w:rStyle w:val="CommentReference"/>
          </w:rPr>
          <w:commentReference w:id="23"/>
        </w:r>
      </w:ins>
      <w:commentRangeEnd w:id="24"/>
      <w:r w:rsidR="00B413BD">
        <w:rPr>
          <w:rStyle w:val="CommentReference"/>
        </w:rPr>
        <w:commentReference w:id="24"/>
      </w:r>
    </w:p>
    <w:p w14:paraId="58C4022E" w14:textId="761448A9" w:rsidR="00484D7B" w:rsidRPr="00E243F6" w:rsidRDefault="00484D7B">
      <w:pPr>
        <w:pStyle w:val="B3"/>
        <w:ind w:leftChars="50" w:left="100" w:firstLineChars="500" w:firstLine="1000"/>
        <w:pPrChange w:id="27" w:author="OPPO(Jiangsheng Fan)" w:date="2021-09-01T09:46:00Z">
          <w:pPr>
            <w:pStyle w:val="B3"/>
          </w:pPr>
        </w:pPrChange>
      </w:pPr>
      <w:r w:rsidRPr="00E243F6">
        <w:t>-</w:t>
      </w:r>
      <w:r w:rsidRPr="00E243F6">
        <w:tab/>
      </w:r>
      <w:ins w:id="28" w:author="OPPO(Jiangsheng Fan)" w:date="2021-09-01T09:46:00Z">
        <w:r w:rsidR="00BE7F69">
          <w:t>t</w:t>
        </w:r>
      </w:ins>
      <w:del w:id="29" w:author="OPPO(Jiangsheng Fan)" w:date="2021-09-01T09:46:00Z">
        <w:r w:rsidRPr="00E243F6" w:rsidDel="00BE7F69">
          <w:delText>T</w:delText>
        </w:r>
      </w:del>
      <w:r w:rsidRPr="00E243F6">
        <w:t>he UE shall exclude the barred cell as a candidate for cell selection/reselection for 300 seconds.</w:t>
      </w:r>
    </w:p>
    <w:p w14:paraId="72948057" w14:textId="42ED876A" w:rsidR="00484D7B" w:rsidRDefault="00484D7B" w:rsidP="00484D7B">
      <w:pPr>
        <w:pStyle w:val="B2"/>
        <w:rPr>
          <w:ins w:id="30" w:author="OPPO(Jiangsheng Fan)" w:date="2021-09-01T09:48:00Z"/>
        </w:rPr>
      </w:pPr>
      <w:r w:rsidRPr="00E243F6">
        <w:t>-</w:t>
      </w:r>
      <w:r w:rsidRPr="00E243F6">
        <w:tab/>
        <w:t xml:space="preserve">If the field </w:t>
      </w:r>
      <w:r w:rsidRPr="00E243F6">
        <w:rPr>
          <w:i/>
        </w:rPr>
        <w:t>intraFreqReselection</w:t>
      </w:r>
      <w:r w:rsidRPr="00E243F6">
        <w:t xml:space="preserve"> in </w:t>
      </w:r>
      <w:r w:rsidRPr="00E243F6">
        <w:rPr>
          <w:i/>
        </w:rPr>
        <w:t>MIB</w:t>
      </w:r>
      <w:r w:rsidRPr="00E243F6">
        <w:t xml:space="preserve"> message is set to "not allowed":</w:t>
      </w:r>
    </w:p>
    <w:p w14:paraId="2D70CA7F" w14:textId="10347989" w:rsidR="006514CD" w:rsidRDefault="006514CD" w:rsidP="00484D7B">
      <w:pPr>
        <w:pStyle w:val="B2"/>
        <w:rPr>
          <w:ins w:id="31" w:author="OPPO(Jiangsheng Fan)" w:date="2021-09-01T09:49:00Z"/>
          <w:iCs/>
        </w:rPr>
      </w:pPr>
      <w:ins w:id="32" w:author="OPPO(Jiangsheng Fan)" w:date="2021-09-01T09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-   </w:t>
        </w:r>
      </w:ins>
      <w:ins w:id="33" w:author="OPPO(Jiangsheng Fan)" w:date="2021-09-01T09:51:00Z">
        <w:r>
          <w:rPr>
            <w:lang w:eastAsia="zh-CN"/>
          </w:rPr>
          <w:t xml:space="preserve">  </w:t>
        </w:r>
      </w:ins>
      <w:ins w:id="34" w:author="OPPO(Jiangsheng Fan)" w:date="2021-09-01T09:49:00Z">
        <w:r w:rsidRPr="006A48B8">
          <w:t>If the cell is to be treated as if the cell status is "barred" due to being</w:t>
        </w:r>
        <w:r w:rsidRPr="006A48B8" w:rsidDel="006A48B8">
          <w:t xml:space="preserve"> </w:t>
        </w:r>
        <w:r w:rsidRPr="005063BA">
          <w:t xml:space="preserve">unable to acquire the </w:t>
        </w:r>
        <w:commentRangeStart w:id="35"/>
        <w:r w:rsidRPr="000943AE">
          <w:rPr>
            <w:i/>
            <w:iCs/>
          </w:rPr>
          <w:t>SIB1</w:t>
        </w:r>
        <w:commentRangeEnd w:id="35"/>
        <w:r>
          <w:rPr>
            <w:rStyle w:val="CommentReference"/>
          </w:rPr>
          <w:commentReference w:id="35"/>
        </w:r>
        <w:r>
          <w:rPr>
            <w:iCs/>
          </w:rPr>
          <w:t>:</w:t>
        </w:r>
      </w:ins>
    </w:p>
    <w:p w14:paraId="7FEB3740" w14:textId="550E5370" w:rsidR="006514CD" w:rsidRDefault="006514CD" w:rsidP="00484D7B">
      <w:pPr>
        <w:pStyle w:val="B2"/>
        <w:rPr>
          <w:ins w:id="36" w:author="OPPO(Jiangsheng Fan)" w:date="2021-09-01T09:52:00Z"/>
          <w:color w:val="FF0000"/>
        </w:rPr>
      </w:pPr>
      <w:ins w:id="37" w:author="OPPO(Jiangsheng Fan)" w:date="2021-09-01T09:51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  <w:r>
          <w:rPr>
            <w:color w:val="FF0000"/>
          </w:rPr>
          <w:t>the UE may exclude the barred cell as a candidate for cell selection/reselection for up to 300 seconds;</w:t>
        </w:r>
      </w:ins>
    </w:p>
    <w:p w14:paraId="21A3D0F2" w14:textId="3D9DCBB0" w:rsidR="006D55EE" w:rsidRDefault="006D55EE" w:rsidP="00484D7B">
      <w:pPr>
        <w:pStyle w:val="B2"/>
        <w:rPr>
          <w:ins w:id="38" w:author="OPPO(Jiangsheng Fan)" w:date="2021-09-01T09:53:00Z"/>
          <w:color w:val="FF0000"/>
        </w:rPr>
      </w:pPr>
      <w:ins w:id="39" w:author="OPPO(Jiangsheng Fan)" w:date="2021-09-01T09:5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-      </w:t>
        </w:r>
      </w:ins>
      <w:ins w:id="40" w:author="OPPO(Jiangsheng Fan)" w:date="2021-09-01T09:53:00Z">
        <w:r w:rsidR="00D664B2">
          <w:rPr>
            <w:color w:val="FF0000"/>
          </w:rPr>
          <w:t>If the cell operates in licensed spectrum:</w:t>
        </w:r>
      </w:ins>
    </w:p>
    <w:p w14:paraId="699C05BD" w14:textId="478E9BF0" w:rsidR="00D664B2" w:rsidRDefault="00D664B2" w:rsidP="00D664B2">
      <w:pPr>
        <w:pStyle w:val="B2"/>
        <w:ind w:left="1800" w:hangingChars="900" w:hanging="1800"/>
        <w:rPr>
          <w:ins w:id="41" w:author="OPPO(Jiangsheng Fan)" w:date="2021-09-01T09:55:00Z"/>
          <w:color w:val="FF0000"/>
        </w:rPr>
      </w:pPr>
      <w:ins w:id="42" w:author="OPPO(Jiangsheng Fan)" w:date="2021-09-01T09:5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</w:t>
        </w:r>
      </w:ins>
      <w:ins w:id="43" w:author="OPPO(Jiangsheng Fan)" w:date="2021-09-01T09:54:00Z">
        <w:r>
          <w:rPr>
            <w:lang w:eastAsia="zh-CN"/>
          </w:rPr>
          <w:t xml:space="preserve">            </w:t>
        </w:r>
      </w:ins>
      <w:ins w:id="44" w:author="OPPO(Jiangsheng Fan)" w:date="2021-09-01T09:53:00Z">
        <w:r>
          <w:rPr>
            <w:lang w:eastAsia="zh-CN"/>
          </w:rPr>
          <w:t xml:space="preserve"> -      </w:t>
        </w:r>
      </w:ins>
      <w:ins w:id="45" w:author="OPPO(Jiangsheng Fan)" w:date="2021-09-01T09:54:00Z">
        <w:r>
          <w:rPr>
            <w:color w:val="FF0000"/>
          </w:rPr>
          <w:t>the UE may exclude the cells on the same frequency as a candidate for cell selection/reselection          for up to 300 seconds</w:t>
        </w:r>
      </w:ins>
      <w:ins w:id="46" w:author="OPPO(Jiangsheng Fan)" w:date="2021-09-01T09:55:00Z">
        <w:r>
          <w:rPr>
            <w:color w:val="FF0000"/>
          </w:rPr>
          <w:t>;</w:t>
        </w:r>
      </w:ins>
    </w:p>
    <w:p w14:paraId="45012AD1" w14:textId="5F4741B8" w:rsidR="00D664B2" w:rsidRDefault="00D664B2" w:rsidP="00D664B2">
      <w:pPr>
        <w:pStyle w:val="B2"/>
        <w:ind w:left="1800" w:hangingChars="900" w:hanging="1800"/>
        <w:rPr>
          <w:ins w:id="47" w:author="OPPO(Jiangsheng Fan)" w:date="2021-09-01T09:55:00Z"/>
          <w:lang w:eastAsia="zh-CN"/>
        </w:rPr>
      </w:pPr>
      <w:ins w:id="48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-      else</w:t>
        </w:r>
      </w:ins>
    </w:p>
    <w:p w14:paraId="4BB11359" w14:textId="64E7F605" w:rsidR="00D664B2" w:rsidRDefault="00D664B2" w:rsidP="00D664B2">
      <w:pPr>
        <w:pStyle w:val="B2"/>
        <w:ind w:left="1800" w:hangingChars="900" w:hanging="1800"/>
        <w:rPr>
          <w:ins w:id="49" w:author="OPPO(Jiangsheng Fan)" w:date="2021-09-01T09:58:00Z"/>
        </w:rPr>
      </w:pPr>
      <w:ins w:id="50" w:author="OPPO(Jiangsheng Fan)" w:date="2021-09-01T09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             -      </w:t>
        </w:r>
      </w:ins>
      <w:ins w:id="51" w:author="OPPO(Jiangsheng Fan)" w:date="2021-09-01T09:56:00Z">
        <w:r w:rsidR="00A742EC" w:rsidRPr="00A742EC">
          <w:rPr>
            <w:rPrChange w:id="52" w:author="OPPO(Jiangsheng Fan)" w:date="2021-09-01T09:56:00Z">
              <w:rPr>
                <w:highlight w:val="cyan"/>
              </w:rPr>
            </w:rPrChange>
          </w:rPr>
          <w:t>the UE may select to another cell on the same frequency if the reselection criteria are fulfilled.</w:t>
        </w:r>
      </w:ins>
    </w:p>
    <w:p w14:paraId="31D60F42" w14:textId="40D1E046" w:rsidR="004D41EA" w:rsidRPr="006514CD" w:rsidRDefault="004D41EA">
      <w:pPr>
        <w:pStyle w:val="B2"/>
        <w:ind w:left="1800" w:hangingChars="900" w:hanging="1800"/>
        <w:rPr>
          <w:lang w:eastAsia="zh-CN"/>
        </w:rPr>
        <w:pPrChange w:id="53" w:author="OPPO(Jiangsheng Fan)" w:date="2021-09-01T09:54:00Z">
          <w:pPr>
            <w:pStyle w:val="B2"/>
          </w:pPr>
        </w:pPrChange>
      </w:pPr>
      <w:ins w:id="54" w:author="OPPO(Jiangsheng Fan)" w:date="2021-09-01T09:5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     -      </w:t>
        </w:r>
        <w:commentRangeStart w:id="55"/>
        <w:r>
          <w:rPr>
            <w:lang w:eastAsia="zh-CN"/>
          </w:rPr>
          <w:t>else</w:t>
        </w:r>
        <w:commentRangeEnd w:id="55"/>
        <w:r>
          <w:rPr>
            <w:rStyle w:val="CommentReference"/>
          </w:rPr>
          <w:commentReference w:id="55"/>
        </w:r>
      </w:ins>
    </w:p>
    <w:p w14:paraId="460C7D72" w14:textId="77777777" w:rsidR="00484D7B" w:rsidRPr="00E243F6" w:rsidRDefault="00484D7B">
      <w:pPr>
        <w:pStyle w:val="B3"/>
        <w:ind w:leftChars="750" w:left="1735" w:hanging="235"/>
        <w:pPrChange w:id="56" w:author="OPPO(Jiangsheng Fan)" w:date="2021-09-01T10:31:00Z">
          <w:pPr>
            <w:pStyle w:val="B3"/>
            <w:ind w:hanging="235"/>
          </w:pPr>
        </w:pPrChange>
      </w:pPr>
      <w:r w:rsidRPr="00E243F6">
        <w:t>-</w:t>
      </w:r>
      <w:r w:rsidRPr="00E243F6">
        <w:tab/>
        <w:t>If the cell operates in licensed spectrum, or if this cell belongs to a PLMN which is indicated as being equivalent to the registered PLMN</w:t>
      </w:r>
      <w:r w:rsidRPr="00E243F6">
        <w:rPr>
          <w:rFonts w:eastAsia="宋体"/>
        </w:rPr>
        <w:t xml:space="preserve"> or the selected PLMN of the UE,</w:t>
      </w:r>
      <w:r w:rsidRPr="00E243F6">
        <w:t xml:space="preserve"> or if this cell belongs to the registered SNPN </w:t>
      </w:r>
      <w:r w:rsidRPr="00E243F6">
        <w:rPr>
          <w:rFonts w:eastAsia="宋体"/>
        </w:rPr>
        <w:t xml:space="preserve">or the selected SNPN </w:t>
      </w:r>
      <w:r w:rsidRPr="00E243F6">
        <w:t>of the UE:</w:t>
      </w:r>
    </w:p>
    <w:p w14:paraId="6835515C" w14:textId="77777777" w:rsidR="00484D7B" w:rsidRPr="00E243F6" w:rsidRDefault="00484D7B">
      <w:pPr>
        <w:pStyle w:val="B4"/>
        <w:ind w:leftChars="867" w:left="2018"/>
        <w:pPrChange w:id="57" w:author="OPPO(Jiangsheng Fan)" w:date="2021-09-01T10:31:00Z">
          <w:pPr>
            <w:pStyle w:val="B4"/>
          </w:pPr>
        </w:pPrChange>
      </w:pPr>
      <w:r w:rsidRPr="00E243F6">
        <w:t>-</w:t>
      </w:r>
      <w:r w:rsidRPr="00E243F6">
        <w:tab/>
        <w:t>the UE shall not re-select a cell on the same frequency as the barred cell and exclude such cell(s) as candidate(s) for cell selection/reselection for 300 second</w:t>
      </w:r>
      <w:r w:rsidRPr="00E243F6">
        <w:rPr>
          <w:bCs/>
        </w:rPr>
        <w:t>s</w:t>
      </w:r>
      <w:r w:rsidRPr="00E243F6">
        <w:t>;</w:t>
      </w:r>
    </w:p>
    <w:p w14:paraId="607F132E" w14:textId="77777777" w:rsidR="00484D7B" w:rsidRPr="00E243F6" w:rsidRDefault="00484D7B">
      <w:pPr>
        <w:pStyle w:val="B3"/>
        <w:ind w:leftChars="725" w:left="1734"/>
        <w:pPrChange w:id="58" w:author="OPPO(Jiangsheng Fan)" w:date="2021-09-01T10:32:00Z">
          <w:pPr>
            <w:pStyle w:val="B3"/>
          </w:pPr>
        </w:pPrChange>
      </w:pPr>
      <w:r w:rsidRPr="00E243F6">
        <w:t>-</w:t>
      </w:r>
      <w:r w:rsidRPr="00E243F6">
        <w:tab/>
        <w:t>else:</w:t>
      </w:r>
    </w:p>
    <w:p w14:paraId="060FC6F9" w14:textId="77777777" w:rsidR="00484D7B" w:rsidRPr="00E243F6" w:rsidRDefault="00484D7B">
      <w:pPr>
        <w:pStyle w:val="B4"/>
        <w:ind w:leftChars="867" w:left="2018"/>
        <w:pPrChange w:id="59" w:author="OPPO(Jiangsheng Fan)" w:date="2021-09-01T10:32:00Z">
          <w:pPr>
            <w:pStyle w:val="B4"/>
          </w:pPr>
        </w:pPrChange>
      </w:pPr>
      <w:r w:rsidRPr="00E243F6">
        <w:t>-</w:t>
      </w:r>
      <w:r w:rsidRPr="00E243F6">
        <w:tab/>
        <w:t>the UE may select to another cell on the same frequency if reselection criteria are fulfilled.</w:t>
      </w:r>
    </w:p>
    <w:p w14:paraId="2650EA38" w14:textId="77777777" w:rsidR="00484D7B" w:rsidRPr="00E243F6" w:rsidRDefault="00484D7B">
      <w:pPr>
        <w:pStyle w:val="B3"/>
        <w:ind w:leftChars="725" w:left="1734"/>
        <w:pPrChange w:id="60" w:author="OPPO(Jiangsheng Fan)" w:date="2021-09-01T10:33:00Z">
          <w:pPr>
            <w:pStyle w:val="B3"/>
          </w:pPr>
        </w:pPrChange>
      </w:pPr>
      <w:r w:rsidRPr="00E243F6">
        <w:t>-</w:t>
      </w:r>
      <w:r w:rsidRPr="00E243F6">
        <w:tab/>
        <w:t>The UE shall exclude the barred cell as a candidate for cell selection/reselection for 300 seconds.</w:t>
      </w:r>
    </w:p>
    <w:p w14:paraId="5B1ABC80" w14:textId="09361CD2" w:rsidR="00932CB3" w:rsidRDefault="00484D7B" w:rsidP="00484D7B">
      <w:r w:rsidRPr="00E243F6">
        <w:t>The cell selection of another cell may also include a change of RAT.</w:t>
      </w:r>
    </w:p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OPPO(Jiangsheng Fan)" w:date="2021-09-01T09:34:00Z" w:initials="OPPO">
    <w:p w14:paraId="3D35BE26" w14:textId="688B41D3" w:rsidR="005F72EB" w:rsidRDefault="005F72E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Cover</w:t>
      </w:r>
      <w:r>
        <w:rPr>
          <w:lang w:eastAsia="zh-CN"/>
        </w:rPr>
        <w:t xml:space="preserve"> </w:t>
      </w:r>
      <w:r w:rsidR="00DA7B3E">
        <w:rPr>
          <w:lang w:eastAsia="zh-CN"/>
        </w:rPr>
        <w:t>Four</w:t>
      </w:r>
      <w:r>
        <w:rPr>
          <w:lang w:eastAsia="zh-CN"/>
        </w:rPr>
        <w:t xml:space="preserve"> cases:</w:t>
      </w:r>
    </w:p>
    <w:p w14:paraId="5FCE7A30" w14:textId="77777777" w:rsidR="005F72EB" w:rsidRDefault="005F72EB">
      <w:pPr>
        <w:pStyle w:val="CommentText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ase1: </w:t>
      </w:r>
      <w:r>
        <w:rPr>
          <w:sz w:val="21"/>
          <w:szCs w:val="21"/>
        </w:rPr>
        <w:t xml:space="preserve">When cell status </w:t>
      </w:r>
      <w:bookmarkStart w:id="7" w:name="OLE_LINK3"/>
      <w:bookmarkStart w:id="8" w:name="_Hlk81303333"/>
      <w:r>
        <w:rPr>
          <w:sz w:val="21"/>
          <w:szCs w:val="21"/>
        </w:rPr>
        <w:t>"barred" is indicated</w:t>
      </w:r>
      <w:bookmarkEnd w:id="7"/>
      <w:bookmarkEnd w:id="8"/>
      <w:r>
        <w:rPr>
          <w:sz w:val="21"/>
          <w:szCs w:val="21"/>
        </w:rPr>
        <w:t>;</w:t>
      </w:r>
    </w:p>
    <w:p w14:paraId="3264FE0A" w14:textId="77777777" w:rsidR="005F72EB" w:rsidRDefault="005F72EB">
      <w:pPr>
        <w:pStyle w:val="CommentText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ase2: </w:t>
      </w:r>
      <w:r>
        <w:rPr>
          <w:sz w:val="21"/>
          <w:szCs w:val="21"/>
        </w:rPr>
        <w:t>the cell is to be treated as if the cell status is "barred" due to being unable to acquire the MIB;</w:t>
      </w:r>
    </w:p>
    <w:p w14:paraId="086E10F1" w14:textId="77777777" w:rsidR="005F72EB" w:rsidRDefault="005F72EB">
      <w:pPr>
        <w:pStyle w:val="CommentText"/>
        <w:rPr>
          <w:sz w:val="21"/>
          <w:szCs w:val="21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ase3: </w:t>
      </w:r>
      <w:r>
        <w:rPr>
          <w:sz w:val="21"/>
          <w:szCs w:val="21"/>
        </w:rPr>
        <w:t>the cell is to be treated as if the cell status is "barred" due to being unable to acquire the SIB1 (In this case, "barred" is not indicated in MIB)</w:t>
      </w:r>
    </w:p>
    <w:p w14:paraId="3B8607B5" w14:textId="41ECC48D" w:rsidR="00F81298" w:rsidRDefault="00F81298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ase4: </w:t>
      </w:r>
      <w:r>
        <w:rPr>
          <w:sz w:val="21"/>
          <w:szCs w:val="21"/>
        </w:rPr>
        <w:t xml:space="preserve">When cell status "barred" is indicated and </w:t>
      </w:r>
      <w:r w:rsidR="00164031" w:rsidRPr="00E243F6">
        <w:t xml:space="preserve">the field </w:t>
      </w:r>
      <w:r w:rsidR="00164031" w:rsidRPr="00E243F6">
        <w:rPr>
          <w:i/>
        </w:rPr>
        <w:t>intraFreqReselection</w:t>
      </w:r>
      <w:r w:rsidR="00164031" w:rsidRPr="00E243F6">
        <w:t xml:space="preserve"> in </w:t>
      </w:r>
      <w:r w:rsidR="00164031" w:rsidRPr="00E243F6">
        <w:rPr>
          <w:i/>
        </w:rPr>
        <w:t>MIB</w:t>
      </w:r>
      <w:r w:rsidR="00164031" w:rsidRPr="00E243F6">
        <w:t xml:space="preserve"> message is set to "not allowed"</w:t>
      </w:r>
      <w:r w:rsidR="00164031">
        <w:t xml:space="preserve">, for NR-U UE, UE </w:t>
      </w:r>
      <w:r w:rsidR="00594BD6">
        <w:t>should</w:t>
      </w:r>
      <w:r w:rsidR="00164031">
        <w:t xml:space="preserve"> further check SIB1</w:t>
      </w:r>
    </w:p>
  </w:comment>
  <w:comment w:id="9" w:author="OPPO(Jiangsheng Fan)" w:date="2021-09-01T09:38:00Z" w:initials="OPPO">
    <w:p w14:paraId="7126428F" w14:textId="5463BB12" w:rsidR="005F72EB" w:rsidRDefault="005F72E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Case2</w:t>
      </w:r>
    </w:p>
  </w:comment>
  <w:comment w:id="10" w:author="OPPO(Jiangsheng Fan)" w:date="2021-09-01T09:41:00Z" w:initials="OPPO">
    <w:p w14:paraId="23E210D5" w14:textId="79334D68" w:rsidR="005F72EB" w:rsidRDefault="005F72E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, </w:t>
      </w:r>
      <w:r>
        <w:rPr>
          <w:lang w:eastAsia="zh-CN"/>
        </w:rPr>
        <w:t>Case3</w:t>
      </w:r>
      <w:r w:rsidR="00164031">
        <w:rPr>
          <w:lang w:eastAsia="zh-CN"/>
        </w:rPr>
        <w:t xml:space="preserve"> and Case4</w:t>
      </w:r>
    </w:p>
  </w:comment>
  <w:comment w:id="16" w:author="OPPO(Jiangsheng Fan)" w:date="2021-09-01T09:43:00Z" w:initials="OPPO">
    <w:p w14:paraId="4B0D6088" w14:textId="4E109B8B" w:rsidR="005F72EB" w:rsidRDefault="005F72E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23" w:author="OPPO(Jiangsheng Fan)" w:date="2021-09-01T09:46:00Z" w:initials="OPPO">
    <w:p w14:paraId="03347B60" w14:textId="016445B0" w:rsidR="00BE7F69" w:rsidRDefault="00BE7F6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  <w:comment w:id="24" w:author="vivo(Jing)" w:date="2021-09-01T16:55:00Z" w:initials="Jing">
    <w:p w14:paraId="126D4BCF" w14:textId="48A1073B" w:rsidR="00B413BD" w:rsidRPr="00B413BD" w:rsidRDefault="00B413BD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houl</w:t>
      </w:r>
      <w:r>
        <w:t xml:space="preserve">d be only case 1, as this is under the bullet of </w:t>
      </w:r>
      <w:r w:rsidRPr="00B413BD">
        <w:rPr>
          <w:i/>
        </w:rPr>
        <w:t>“</w:t>
      </w:r>
      <w:r w:rsidRPr="00B413BD">
        <w:rPr>
          <w:i/>
        </w:rPr>
        <w:t>intr</w:t>
      </w:r>
      <w:bookmarkStart w:id="26" w:name="_GoBack"/>
      <w:bookmarkEnd w:id="26"/>
      <w:r w:rsidRPr="00B413BD">
        <w:rPr>
          <w:i/>
        </w:rPr>
        <w:t>aFreqReselection in MIB</w:t>
      </w:r>
      <w:r>
        <w:rPr>
          <w:i/>
        </w:rPr>
        <w:t xml:space="preserve"> message is set to ‘allowed’”</w:t>
      </w:r>
    </w:p>
  </w:comment>
  <w:comment w:id="35" w:author="OPPO(Jiangsheng Fan)" w:date="2021-09-01T09:43:00Z" w:initials="OPPO">
    <w:p w14:paraId="649C028D" w14:textId="77777777" w:rsidR="006514CD" w:rsidRDefault="006514CD" w:rsidP="006514C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Case3</w:t>
      </w:r>
    </w:p>
  </w:comment>
  <w:comment w:id="55" w:author="OPPO(Jiangsheng Fan)" w:date="2021-09-01T09:58:00Z" w:initials="OPPO">
    <w:p w14:paraId="4E95C0B6" w14:textId="077FFDFE" w:rsidR="004D41EA" w:rsidRDefault="004D41E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orresponding to Case1</w:t>
      </w:r>
      <w:r w:rsidR="00164031">
        <w:rPr>
          <w:lang w:eastAsia="zh-CN"/>
        </w:rPr>
        <w:t xml:space="preserve"> and Case4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8607B5" w15:done="0"/>
  <w15:commentEx w15:paraId="7126428F" w15:done="0"/>
  <w15:commentEx w15:paraId="23E210D5" w15:done="0"/>
  <w15:commentEx w15:paraId="4B0D6088" w15:done="0"/>
  <w15:commentEx w15:paraId="03347B60" w15:done="0"/>
  <w15:commentEx w15:paraId="126D4BCF" w15:paraIdParent="03347B60" w15:done="0"/>
  <w15:commentEx w15:paraId="649C028D" w15:done="0"/>
  <w15:commentEx w15:paraId="4E95C0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607B5" w16cid:durableId="24D9C7A4"/>
  <w16cid:commentId w16cid:paraId="7126428F" w16cid:durableId="24D9C8A1"/>
  <w16cid:commentId w16cid:paraId="23E210D5" w16cid:durableId="24D9C95C"/>
  <w16cid:commentId w16cid:paraId="4B0D6088" w16cid:durableId="24D9C9B8"/>
  <w16cid:commentId w16cid:paraId="03347B60" w16cid:durableId="24D9CA6A"/>
  <w16cid:commentId w16cid:paraId="649C028D" w16cid:durableId="24D9CB26"/>
  <w16cid:commentId w16cid:paraId="4E95C0B6" w16cid:durableId="24D9CD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9996" w14:textId="77777777" w:rsidR="00B57FF2" w:rsidRDefault="00B57FF2">
      <w:r>
        <w:separator/>
      </w:r>
    </w:p>
  </w:endnote>
  <w:endnote w:type="continuationSeparator" w:id="0">
    <w:p w14:paraId="58C11BB2" w14:textId="77777777" w:rsidR="00B57FF2" w:rsidRDefault="00B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D1E9" w14:textId="77777777" w:rsidR="00B57FF2" w:rsidRDefault="00B57FF2">
      <w:r>
        <w:separator/>
      </w:r>
    </w:p>
  </w:footnote>
  <w:footnote w:type="continuationSeparator" w:id="0">
    <w:p w14:paraId="6BA4AF94" w14:textId="77777777" w:rsidR="00B57FF2" w:rsidRDefault="00B5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524"/>
    <w:multiLevelType w:val="hybridMultilevel"/>
    <w:tmpl w:val="1DCA55F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E036FA"/>
    <w:multiLevelType w:val="hybridMultilevel"/>
    <w:tmpl w:val="94925068"/>
    <w:lvl w:ilvl="0" w:tplc="68783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0" w:hanging="360"/>
      </w:pPr>
    </w:lvl>
    <w:lvl w:ilvl="2" w:tplc="0407001B" w:tentative="1">
      <w:start w:val="1"/>
      <w:numFmt w:val="lowerRoman"/>
      <w:lvlText w:val="%3."/>
      <w:lvlJc w:val="right"/>
      <w:pPr>
        <w:ind w:left="1700" w:hanging="180"/>
      </w:pPr>
    </w:lvl>
    <w:lvl w:ilvl="3" w:tplc="0407000F" w:tentative="1">
      <w:start w:val="1"/>
      <w:numFmt w:val="decimal"/>
      <w:lvlText w:val="%4."/>
      <w:lvlJc w:val="left"/>
      <w:pPr>
        <w:ind w:left="2420" w:hanging="360"/>
      </w:pPr>
    </w:lvl>
    <w:lvl w:ilvl="4" w:tplc="04070019" w:tentative="1">
      <w:start w:val="1"/>
      <w:numFmt w:val="lowerLetter"/>
      <w:lvlText w:val="%5."/>
      <w:lvlJc w:val="left"/>
      <w:pPr>
        <w:ind w:left="3140" w:hanging="360"/>
      </w:pPr>
    </w:lvl>
    <w:lvl w:ilvl="5" w:tplc="0407001B" w:tentative="1">
      <w:start w:val="1"/>
      <w:numFmt w:val="lowerRoman"/>
      <w:lvlText w:val="%6."/>
      <w:lvlJc w:val="right"/>
      <w:pPr>
        <w:ind w:left="3860" w:hanging="180"/>
      </w:pPr>
    </w:lvl>
    <w:lvl w:ilvl="6" w:tplc="0407000F" w:tentative="1">
      <w:start w:val="1"/>
      <w:numFmt w:val="decimal"/>
      <w:lvlText w:val="%7."/>
      <w:lvlJc w:val="left"/>
      <w:pPr>
        <w:ind w:left="4580" w:hanging="360"/>
      </w:pPr>
    </w:lvl>
    <w:lvl w:ilvl="7" w:tplc="04070019" w:tentative="1">
      <w:start w:val="1"/>
      <w:numFmt w:val="lowerLetter"/>
      <w:lvlText w:val="%8."/>
      <w:lvlJc w:val="left"/>
      <w:pPr>
        <w:ind w:left="5300" w:hanging="360"/>
      </w:pPr>
    </w:lvl>
    <w:lvl w:ilvl="8" w:tplc="0407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45C7693"/>
    <w:multiLevelType w:val="hybridMultilevel"/>
    <w:tmpl w:val="7936792A"/>
    <w:lvl w:ilvl="0" w:tplc="AFFE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Jiangsheng Fan)">
    <w15:presenceInfo w15:providerId="None" w15:userId="OPPO(Jiangsheng Fan)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EE0"/>
    <w:rsid w:val="0001180A"/>
    <w:rsid w:val="00022E4A"/>
    <w:rsid w:val="00031067"/>
    <w:rsid w:val="0005424F"/>
    <w:rsid w:val="0006157E"/>
    <w:rsid w:val="000777E5"/>
    <w:rsid w:val="00082907"/>
    <w:rsid w:val="000943AE"/>
    <w:rsid w:val="000A6394"/>
    <w:rsid w:val="000B1BB5"/>
    <w:rsid w:val="000B7FED"/>
    <w:rsid w:val="000C038A"/>
    <w:rsid w:val="000C6598"/>
    <w:rsid w:val="000C701E"/>
    <w:rsid w:val="000C75DC"/>
    <w:rsid w:val="000D44B3"/>
    <w:rsid w:val="000E09D8"/>
    <w:rsid w:val="000E3EE1"/>
    <w:rsid w:val="000E68E1"/>
    <w:rsid w:val="000F3A25"/>
    <w:rsid w:val="000F73E9"/>
    <w:rsid w:val="001330A0"/>
    <w:rsid w:val="0013497A"/>
    <w:rsid w:val="00137589"/>
    <w:rsid w:val="00145D43"/>
    <w:rsid w:val="00164031"/>
    <w:rsid w:val="00167EB6"/>
    <w:rsid w:val="00177972"/>
    <w:rsid w:val="0018399C"/>
    <w:rsid w:val="001857FA"/>
    <w:rsid w:val="00192C46"/>
    <w:rsid w:val="001A08B3"/>
    <w:rsid w:val="001A7B60"/>
    <w:rsid w:val="001B52F0"/>
    <w:rsid w:val="001B7A65"/>
    <w:rsid w:val="001E41F3"/>
    <w:rsid w:val="001E6230"/>
    <w:rsid w:val="0020556A"/>
    <w:rsid w:val="00242EC2"/>
    <w:rsid w:val="00250F1E"/>
    <w:rsid w:val="0026004D"/>
    <w:rsid w:val="002640DD"/>
    <w:rsid w:val="002700E3"/>
    <w:rsid w:val="00275D12"/>
    <w:rsid w:val="00280D3B"/>
    <w:rsid w:val="00284FEB"/>
    <w:rsid w:val="002860C4"/>
    <w:rsid w:val="002A11F4"/>
    <w:rsid w:val="002B5741"/>
    <w:rsid w:val="002E472E"/>
    <w:rsid w:val="002F0590"/>
    <w:rsid w:val="00301039"/>
    <w:rsid w:val="00305409"/>
    <w:rsid w:val="00306F67"/>
    <w:rsid w:val="00310498"/>
    <w:rsid w:val="00355B7D"/>
    <w:rsid w:val="003609EF"/>
    <w:rsid w:val="0036231A"/>
    <w:rsid w:val="00374DD4"/>
    <w:rsid w:val="00391094"/>
    <w:rsid w:val="003978EB"/>
    <w:rsid w:val="00397F30"/>
    <w:rsid w:val="003E1A36"/>
    <w:rsid w:val="00405AB7"/>
    <w:rsid w:val="00410371"/>
    <w:rsid w:val="00414AE4"/>
    <w:rsid w:val="004242F1"/>
    <w:rsid w:val="00425FD4"/>
    <w:rsid w:val="004540F4"/>
    <w:rsid w:val="00484D7B"/>
    <w:rsid w:val="004B75B7"/>
    <w:rsid w:val="004D41EA"/>
    <w:rsid w:val="004D6B18"/>
    <w:rsid w:val="004F0712"/>
    <w:rsid w:val="004F71A4"/>
    <w:rsid w:val="005063BA"/>
    <w:rsid w:val="0051580D"/>
    <w:rsid w:val="0053432F"/>
    <w:rsid w:val="00547111"/>
    <w:rsid w:val="0055058A"/>
    <w:rsid w:val="00555CF0"/>
    <w:rsid w:val="00592D74"/>
    <w:rsid w:val="00594BD6"/>
    <w:rsid w:val="00594D67"/>
    <w:rsid w:val="005B5AC5"/>
    <w:rsid w:val="005C2D46"/>
    <w:rsid w:val="005E2C44"/>
    <w:rsid w:val="005E486F"/>
    <w:rsid w:val="005F72EB"/>
    <w:rsid w:val="00613DD4"/>
    <w:rsid w:val="006168A9"/>
    <w:rsid w:val="00617138"/>
    <w:rsid w:val="00621188"/>
    <w:rsid w:val="006257ED"/>
    <w:rsid w:val="006514CD"/>
    <w:rsid w:val="00665C47"/>
    <w:rsid w:val="006708A0"/>
    <w:rsid w:val="00695808"/>
    <w:rsid w:val="006B46FB"/>
    <w:rsid w:val="006C2C96"/>
    <w:rsid w:val="006D55EE"/>
    <w:rsid w:val="006E21FB"/>
    <w:rsid w:val="006E2286"/>
    <w:rsid w:val="006E3E40"/>
    <w:rsid w:val="00731AE4"/>
    <w:rsid w:val="00733719"/>
    <w:rsid w:val="0073738F"/>
    <w:rsid w:val="0076138F"/>
    <w:rsid w:val="00790199"/>
    <w:rsid w:val="00792342"/>
    <w:rsid w:val="007977A8"/>
    <w:rsid w:val="007A5C68"/>
    <w:rsid w:val="007B512A"/>
    <w:rsid w:val="007C2097"/>
    <w:rsid w:val="007C254B"/>
    <w:rsid w:val="007D6A07"/>
    <w:rsid w:val="007E49B8"/>
    <w:rsid w:val="007F6025"/>
    <w:rsid w:val="007F7259"/>
    <w:rsid w:val="008040A8"/>
    <w:rsid w:val="00807EB9"/>
    <w:rsid w:val="00826C15"/>
    <w:rsid w:val="008279FA"/>
    <w:rsid w:val="008378C3"/>
    <w:rsid w:val="00851D83"/>
    <w:rsid w:val="008626E7"/>
    <w:rsid w:val="00870EE7"/>
    <w:rsid w:val="00884157"/>
    <w:rsid w:val="008863B9"/>
    <w:rsid w:val="008A45A6"/>
    <w:rsid w:val="008B53EF"/>
    <w:rsid w:val="008F0C45"/>
    <w:rsid w:val="008F3789"/>
    <w:rsid w:val="008F3DF8"/>
    <w:rsid w:val="008F686C"/>
    <w:rsid w:val="009148DE"/>
    <w:rsid w:val="009252B5"/>
    <w:rsid w:val="0092579D"/>
    <w:rsid w:val="00932CB3"/>
    <w:rsid w:val="00940A5F"/>
    <w:rsid w:val="00941E30"/>
    <w:rsid w:val="00955F0F"/>
    <w:rsid w:val="00961F68"/>
    <w:rsid w:val="00961F95"/>
    <w:rsid w:val="00966D20"/>
    <w:rsid w:val="009777D9"/>
    <w:rsid w:val="00991B88"/>
    <w:rsid w:val="009A44A9"/>
    <w:rsid w:val="009A5753"/>
    <w:rsid w:val="009A579D"/>
    <w:rsid w:val="009B08FF"/>
    <w:rsid w:val="009B4FAE"/>
    <w:rsid w:val="009D05F8"/>
    <w:rsid w:val="009E3297"/>
    <w:rsid w:val="009F734F"/>
    <w:rsid w:val="00A01780"/>
    <w:rsid w:val="00A10F78"/>
    <w:rsid w:val="00A1323C"/>
    <w:rsid w:val="00A246B6"/>
    <w:rsid w:val="00A27182"/>
    <w:rsid w:val="00A27FD8"/>
    <w:rsid w:val="00A404B0"/>
    <w:rsid w:val="00A41F27"/>
    <w:rsid w:val="00A47E70"/>
    <w:rsid w:val="00A50CF0"/>
    <w:rsid w:val="00A742EC"/>
    <w:rsid w:val="00A7671C"/>
    <w:rsid w:val="00A86135"/>
    <w:rsid w:val="00A91B46"/>
    <w:rsid w:val="00A9334C"/>
    <w:rsid w:val="00AA2CBC"/>
    <w:rsid w:val="00AC5820"/>
    <w:rsid w:val="00AD1CD8"/>
    <w:rsid w:val="00AD28F8"/>
    <w:rsid w:val="00AE6599"/>
    <w:rsid w:val="00B03CB5"/>
    <w:rsid w:val="00B046F3"/>
    <w:rsid w:val="00B14727"/>
    <w:rsid w:val="00B16C18"/>
    <w:rsid w:val="00B1798B"/>
    <w:rsid w:val="00B258BB"/>
    <w:rsid w:val="00B3321D"/>
    <w:rsid w:val="00B413BD"/>
    <w:rsid w:val="00B57181"/>
    <w:rsid w:val="00B57FF2"/>
    <w:rsid w:val="00B6582D"/>
    <w:rsid w:val="00B67B97"/>
    <w:rsid w:val="00B968C8"/>
    <w:rsid w:val="00BA3EC5"/>
    <w:rsid w:val="00BA51D9"/>
    <w:rsid w:val="00BB47BA"/>
    <w:rsid w:val="00BB58D4"/>
    <w:rsid w:val="00BB5DFC"/>
    <w:rsid w:val="00BD279D"/>
    <w:rsid w:val="00BD5F7D"/>
    <w:rsid w:val="00BD6BB8"/>
    <w:rsid w:val="00BE100A"/>
    <w:rsid w:val="00BE7F69"/>
    <w:rsid w:val="00C14175"/>
    <w:rsid w:val="00C24CB6"/>
    <w:rsid w:val="00C66BA2"/>
    <w:rsid w:val="00C72629"/>
    <w:rsid w:val="00C95985"/>
    <w:rsid w:val="00CC5026"/>
    <w:rsid w:val="00CC68D0"/>
    <w:rsid w:val="00D03F9A"/>
    <w:rsid w:val="00D045E0"/>
    <w:rsid w:val="00D06D51"/>
    <w:rsid w:val="00D107D9"/>
    <w:rsid w:val="00D24991"/>
    <w:rsid w:val="00D35BC0"/>
    <w:rsid w:val="00D4419B"/>
    <w:rsid w:val="00D50255"/>
    <w:rsid w:val="00D664B2"/>
    <w:rsid w:val="00D66520"/>
    <w:rsid w:val="00D7103D"/>
    <w:rsid w:val="00D974A9"/>
    <w:rsid w:val="00DA0902"/>
    <w:rsid w:val="00DA7B3E"/>
    <w:rsid w:val="00DC4CDD"/>
    <w:rsid w:val="00DE34CF"/>
    <w:rsid w:val="00DE402F"/>
    <w:rsid w:val="00DF6E19"/>
    <w:rsid w:val="00E13F3D"/>
    <w:rsid w:val="00E30618"/>
    <w:rsid w:val="00E34898"/>
    <w:rsid w:val="00E6760D"/>
    <w:rsid w:val="00E67B5B"/>
    <w:rsid w:val="00E81C9C"/>
    <w:rsid w:val="00EA7D5C"/>
    <w:rsid w:val="00EB09B7"/>
    <w:rsid w:val="00EB0C18"/>
    <w:rsid w:val="00EC381C"/>
    <w:rsid w:val="00EC5333"/>
    <w:rsid w:val="00EE7D7C"/>
    <w:rsid w:val="00F01E71"/>
    <w:rsid w:val="00F03713"/>
    <w:rsid w:val="00F25D98"/>
    <w:rsid w:val="00F300FB"/>
    <w:rsid w:val="00F30EA1"/>
    <w:rsid w:val="00F500C8"/>
    <w:rsid w:val="00F53CFE"/>
    <w:rsid w:val="00F81298"/>
    <w:rsid w:val="00F87AE9"/>
    <w:rsid w:val="00FB3A9F"/>
    <w:rsid w:val="00FB6386"/>
    <w:rsid w:val="00FD2D31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F73E9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0F73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F73E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F73E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955F0F"/>
    <w:rPr>
      <w:rFonts w:eastAsia="Times New Roman"/>
    </w:rPr>
  </w:style>
  <w:style w:type="character" w:customStyle="1" w:styleId="B3Char2">
    <w:name w:val="B3 Char2"/>
    <w:qFormat/>
    <w:rsid w:val="00955F0F"/>
    <w:rPr>
      <w:rFonts w:eastAsia="Times New Roman"/>
    </w:rPr>
  </w:style>
  <w:style w:type="character" w:customStyle="1" w:styleId="B4Char">
    <w:name w:val="B4 Char"/>
    <w:link w:val="B4"/>
    <w:qFormat/>
    <w:rsid w:val="00955F0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55F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55F0F"/>
    <w:pPr>
      <w:overflowPunct w:val="0"/>
      <w:autoSpaceDE w:val="0"/>
      <w:autoSpaceDN w:val="0"/>
      <w:adjustRightInd w:val="0"/>
      <w:ind w:left="1985"/>
      <w:textAlignment w:val="baseline"/>
    </w:pPr>
    <w:rPr>
      <w:lang w:val="x-none" w:eastAsia="ja-JP"/>
    </w:rPr>
  </w:style>
  <w:style w:type="character" w:customStyle="1" w:styleId="B6Char">
    <w:name w:val="B6 Char"/>
    <w:link w:val="B6"/>
    <w:qFormat/>
    <w:rsid w:val="00955F0F"/>
    <w:rPr>
      <w:rFonts w:ascii="Times New Roman" w:hAnsi="Times New Roman"/>
      <w:lang w:val="x-none" w:eastAsia="ja-JP"/>
    </w:rPr>
  </w:style>
  <w:style w:type="character" w:customStyle="1" w:styleId="NOChar">
    <w:name w:val="NO Char"/>
    <w:qFormat/>
    <w:rsid w:val="009B08F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2428-20C8-40E2-9E15-DDFD76E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vivo(Jing)</cp:lastModifiedBy>
  <cp:revision>2</cp:revision>
  <cp:lastPrinted>1899-12-31T23:00:00Z</cp:lastPrinted>
  <dcterms:created xsi:type="dcterms:W3CDTF">2021-09-01T08:57:00Z</dcterms:created>
  <dcterms:modified xsi:type="dcterms:W3CDTF">2021-09-01T08:57:00Z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