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155AA87"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w:t>
      </w:r>
      <w:r w:rsidR="005E2FB6">
        <w:rPr>
          <w:rFonts w:ascii="Arial" w:hAnsi="Arial" w:cs="Arial"/>
          <w:lang w:val="en-US"/>
        </w:rPr>
        <w:t xml:space="preserve"> </w:t>
      </w:r>
      <w:r w:rsidR="00A26CBC">
        <w:rPr>
          <w:rFonts w:ascii="Arial" w:hAnsi="Arial" w:cs="Arial"/>
          <w:lang w:val="en-US"/>
        </w:rPr>
        <w:t xml:space="preserve">(including </w:t>
      </w:r>
      <w:r w:rsidR="000203AF">
        <w:rPr>
          <w:rFonts w:ascii="Arial" w:hAnsi="Arial" w:cs="Arial"/>
          <w:lang w:val="en-US"/>
        </w:rPr>
        <w:t xml:space="preserve">multi-TRP </w:t>
      </w:r>
      <w:r>
        <w:rPr>
          <w:rFonts w:ascii="Arial" w:hAnsi="Arial" w:cs="Arial"/>
          <w:lang w:val="en-US"/>
        </w:rPr>
        <w:t xml:space="preserve">in the context of the Rel-17 FeMIMO WI, would like to request some clarifications on various areas to better understand the required RAN2 work. </w:t>
      </w:r>
    </w:p>
    <w:p w14:paraId="103DBF79" w14:textId="3E7BC59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3CEE3AAC" w:rsidR="00DF3C5B" w:rsidRPr="00DF3C5B" w:rsidRDefault="00DF3C5B" w:rsidP="00C32408">
      <w:pPr>
        <w:pStyle w:val="Doc-text2"/>
        <w:numPr>
          <w:ilvl w:val="0"/>
          <w:numId w:val="14"/>
        </w:numPr>
      </w:pPr>
      <w:r>
        <w:t xml:space="preserve">1) </w:t>
      </w:r>
      <w:r w:rsidR="00377B01">
        <w:rPr>
          <w:b/>
          <w:bCs/>
        </w:rPr>
        <w:t>Applicability of i</w:t>
      </w:r>
      <w:r w:rsidRPr="00C32408">
        <w:rPr>
          <w:b/>
          <w:bCs/>
        </w:rPr>
        <w:t>nter-cell beam management</w:t>
      </w:r>
      <w:r w:rsidR="00F3584B">
        <w:rPr>
          <w:b/>
          <w:bCs/>
        </w:rPr>
        <w:t xml:space="preserve"> </w:t>
      </w:r>
      <w:r w:rsidR="00377B01">
        <w:rPr>
          <w:b/>
          <w:bCs/>
        </w:rPr>
        <w:t xml:space="preserve">to </w:t>
      </w:r>
      <w:r w:rsidR="00F3584B">
        <w:rPr>
          <w:b/>
          <w:bCs/>
        </w:rPr>
        <w:t>mTRP</w:t>
      </w:r>
      <w:r w:rsidRPr="00C32408">
        <w:rPr>
          <w:b/>
          <w:bCs/>
        </w:rPr>
        <w:t>:</w:t>
      </w:r>
      <w:r>
        <w:t xml:space="preserve"> </w:t>
      </w:r>
      <w:commentRangeStart w:id="0"/>
      <w:commentRangeStart w:id="1"/>
      <w:r>
        <w:t xml:space="preserve">RAN2 </w:t>
      </w:r>
      <w:ins w:id="2" w:author="Henttonen, Tero (Nokia - FI/Espoo)" w:date="2021-09-03T15:29:00Z">
        <w:r w:rsidR="000D5072">
          <w:t xml:space="preserve">notes </w:t>
        </w:r>
      </w:ins>
      <w:del w:id="3" w:author="Henttonen, Tero (Nokia - FI/Espoo)" w:date="2021-09-03T15:29:00Z">
        <w:r w:rsidDel="000D5072">
          <w:delText xml:space="preserve">understands </w:delText>
        </w:r>
      </w:del>
      <w:r>
        <w:t xml:space="preserve">that WI </w:t>
      </w:r>
      <w:del w:id="4" w:author="Henttonen, Tero (Nokia - FI/Espoo)" w:date="2021-09-03T15:29:00Z">
        <w:r w:rsidDel="000D5072">
          <w:delText xml:space="preserve">states that the inter-cell beam management </w:delText>
        </w:r>
        <w:r w:rsidR="00E62B68" w:rsidDel="000D5072">
          <w:delText xml:space="preserve">(BM) </w:delText>
        </w:r>
        <w:r w:rsidR="008964C2" w:rsidDel="000D5072">
          <w:delText xml:space="preserve">objective </w:delText>
        </w:r>
        <w:r w:rsidR="00AE0560" w:rsidDel="000D5072">
          <w:delText xml:space="preserve">contains </w:delText>
        </w:r>
        <w:r w:rsidR="00C32408" w:rsidDel="000D5072">
          <w:delText xml:space="preserve">inter-cell </w:delText>
        </w:r>
        <w:r w:rsidDel="000D5072">
          <w:delText xml:space="preserve">mTRP operation (as per WI </w:delText>
        </w:r>
      </w:del>
      <w:r>
        <w:t>objective 1</w:t>
      </w:r>
      <w:r w:rsidR="00E62B68">
        <w:t xml:space="preserve"> </w:t>
      </w:r>
      <w:ins w:id="5" w:author="Henttonen, Tero (Nokia - FI/Espoo)" w:date="2021-09-03T15:29:00Z">
        <w:r w:rsidR="000D5072">
          <w:t xml:space="preserve">states </w:t>
        </w:r>
      </w:ins>
      <w:del w:id="6" w:author="Henttonen, Tero (Nokia - FI/Espoo)" w:date="2021-09-03T15:29:00Z">
        <w:r w:rsidR="00E62B68" w:rsidDel="000D5072">
          <w:delText xml:space="preserve">and </w:delText>
        </w:r>
        <w:r w:rsidDel="000D5072">
          <w:delText>2, i.e.</w:delText>
        </w:r>
      </w:del>
      <w:r>
        <w:t xml:space="preserve"> "</w:t>
      </w:r>
      <w:r w:rsidR="00C32408" w:rsidRPr="00C32408">
        <w:rPr>
          <w:i/>
          <w:iCs/>
        </w:rPr>
        <w:t xml:space="preserve"> </w:t>
      </w:r>
      <w:r w:rsidR="00C32408" w:rsidRPr="00A53AE7">
        <w:rPr>
          <w:i/>
          <w:iCs/>
        </w:rPr>
        <w:t>The same beam measurement/reporting mechanism will be reused for inter-cell mTRP</w:t>
      </w:r>
      <w:r w:rsidR="00C32408">
        <w:t xml:space="preserve"> </w:t>
      </w:r>
      <w:r>
        <w:t>").</w:t>
      </w:r>
      <w:commentRangeEnd w:id="0"/>
      <w:r w:rsidR="00BF37A7">
        <w:rPr>
          <w:rStyle w:val="CommentReference"/>
          <w:rFonts w:eastAsia="SimSun"/>
          <w:szCs w:val="20"/>
          <w:lang w:eastAsia="en-US"/>
        </w:rPr>
        <w:commentReference w:id="0"/>
      </w:r>
      <w:commentRangeEnd w:id="1"/>
      <w:r w:rsidR="000D5072">
        <w:rPr>
          <w:rStyle w:val="CommentReference"/>
          <w:rFonts w:eastAsia="SimSun"/>
          <w:szCs w:val="20"/>
          <w:lang w:eastAsia="en-US"/>
        </w:rPr>
        <w:commentReference w:id="1"/>
      </w:r>
      <w:del w:id="7" w:author="Henttonen, Tero (Nokia - FI/Espoo)" w:date="2021-09-03T15:29:00Z">
        <w:r w:rsidDel="000D5072">
          <w:delText xml:space="preserve"> </w:delText>
        </w:r>
        <w:r w:rsidR="00C32408" w:rsidDel="000D5072">
          <w:delText xml:space="preserve">However, </w:delText>
        </w:r>
      </w:del>
      <w:bookmarkStart w:id="8" w:name="_Hlk81856130"/>
      <w:r w:rsidR="00C32408">
        <w:t xml:space="preserve">RAN2 would like to understand if </w:t>
      </w:r>
      <w:del w:id="9" w:author="Nokia, Nokia Shanghai Bell" w:date="2021-09-06T21:25:00Z">
        <w:r w:rsidDel="003B0A61">
          <w:delText xml:space="preserve">there </w:delText>
        </w:r>
        <w:r w:rsidR="005E2FB6" w:rsidDel="003B0A61">
          <w:delText>are</w:delText>
        </w:r>
        <w:r w:rsidR="00C32408" w:rsidDel="003B0A61">
          <w:delText xml:space="preserve"> </w:delText>
        </w:r>
        <w:r w:rsidDel="003B0A61">
          <w:delText>difference</w:delText>
        </w:r>
        <w:r w:rsidR="005E2FB6" w:rsidDel="003B0A61">
          <w:delText>s</w:delText>
        </w:r>
        <w:r w:rsidDel="003B0A61">
          <w:delText xml:space="preserve"> </w:delText>
        </w:r>
        <w:r w:rsidR="005E2FB6" w:rsidDel="003B0A61">
          <w:delText xml:space="preserve">between </w:delText>
        </w:r>
        <w:r w:rsidR="00E62B68" w:rsidDel="003B0A61">
          <w:delText xml:space="preserve">inter-cell </w:delText>
        </w:r>
        <w:r w:rsidDel="003B0A61">
          <w:delText xml:space="preserve">BM and </w:delText>
        </w:r>
      </w:del>
      <w:ins w:id="10" w:author="Intel_yh" w:date="2021-09-02T09:48:00Z">
        <w:del w:id="11" w:author="Nokia, Nokia Shanghai Bell" w:date="2021-09-06T21:25:00Z">
          <w:r w:rsidR="00DC35BC" w:rsidDel="003B0A61">
            <w:delText xml:space="preserve">inter-cell </w:delText>
          </w:r>
        </w:del>
      </w:ins>
      <w:del w:id="12" w:author="Nokia, Nokia Shanghai Bell" w:date="2021-09-06T21:25:00Z">
        <w:r w:rsidDel="003B0A61">
          <w:delText>mTRP operation</w:delText>
        </w:r>
        <w:r w:rsidR="00C32408" w:rsidDel="003B0A61">
          <w:delText xml:space="preserve"> (in general for any of the following questions) or i</w:delText>
        </w:r>
        <w:r w:rsidR="005E2FB6" w:rsidDel="003B0A61">
          <w:delText>f</w:delText>
        </w:r>
        <w:r w:rsidR="00C32408" w:rsidDel="003B0A61">
          <w:delText xml:space="preserve"> </w:delText>
        </w:r>
      </w:del>
      <w:r w:rsidR="00C32408">
        <w:t xml:space="preserve">the entire inter-cell </w:t>
      </w:r>
      <w:r w:rsidR="00E62B68">
        <w:t>BM is also</w:t>
      </w:r>
      <w:r w:rsidR="00C32408">
        <w:t xml:space="preserve"> applicable to inter-cell mTRP?</w:t>
      </w:r>
      <w:ins w:id="13" w:author="Nokia, Nokia Shanghai Bell" w:date="2021-09-06T21:26:00Z">
        <w:r w:rsidR="003B0A61">
          <w:t xml:space="preserve"> I</w:t>
        </w:r>
      </w:ins>
      <w:ins w:id="14" w:author="Nokia, Nokia Shanghai Bell" w:date="2021-09-06T21:25:00Z">
        <w:r w:rsidR="003B0A61" w:rsidRPr="003B0A61">
          <w:t>f not, which part is not applicable to mTRP</w:t>
        </w:r>
      </w:ins>
      <w:ins w:id="15" w:author="Nokia, Nokia Shanghai Bell" w:date="2021-09-06T21:28:00Z">
        <w:r w:rsidR="003B0A61">
          <w:t xml:space="preserve"> and how does that work</w:t>
        </w:r>
      </w:ins>
      <w:ins w:id="16" w:author="Nokia, Nokia Shanghai Bell" w:date="2021-09-06T21:25:00Z">
        <w:r w:rsidR="003B0A61" w:rsidRPr="003B0A61">
          <w:t>?</w:t>
        </w:r>
      </w:ins>
      <w:bookmarkEnd w:id="8"/>
    </w:p>
    <w:p w14:paraId="542B6C2B" w14:textId="77777777" w:rsidR="00E62B68" w:rsidRPr="007B5DC4" w:rsidRDefault="00E62B68" w:rsidP="007B5DC4">
      <w:pPr>
        <w:pStyle w:val="Doc-text2"/>
        <w:ind w:left="360" w:firstLine="0"/>
      </w:pPr>
    </w:p>
    <w:p w14:paraId="23F2DA06" w14:textId="4AD77183"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8E35E6">
        <w:t>. Then, w</w:t>
      </w:r>
      <w:r w:rsidR="00071382">
        <w:t xml:space="preserve">hen </w:t>
      </w:r>
      <w:r w:rsidR="008E35E6">
        <w:t xml:space="preserve">the </w:t>
      </w:r>
      <w:r w:rsidR="00071382">
        <w:t xml:space="preserve">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30ABD639"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Are UL and DL always processed at the same TRP or can</w:t>
      </w:r>
      <w:r w:rsidR="008E35E6">
        <w:t xml:space="preserve"> the</w:t>
      </w:r>
      <w:r w:rsidR="00223041" w:rsidRPr="00223041">
        <w:t xml:space="preserve">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8E35E6">
        <w:t xml:space="preserve"> or vice-versa</w:t>
      </w:r>
      <w:r w:rsidR="00223041" w:rsidRPr="00223041">
        <w:t>?</w:t>
      </w:r>
    </w:p>
    <w:p w14:paraId="7E707F69" w14:textId="0D86FF19"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w:t>
      </w:r>
      <w:ins w:id="17" w:author="Henttonen, Tero (Nokia - FI/Espoo)" w:date="2021-09-03T15:33:00Z">
        <w:r w:rsidR="000D5072">
          <w:rPr>
            <w:b/>
            <w:bCs/>
          </w:rPr>
          <w:t>short message</w:t>
        </w:r>
      </w:ins>
      <w:ins w:id="18" w:author="Henttonen, Tero (Nokia - FI/Espoo)" w:date="2021-09-03T15:34:00Z">
        <w:r w:rsidR="000D5072">
          <w:rPr>
            <w:b/>
            <w:bCs/>
          </w:rPr>
          <w:t xml:space="preserve"> (e.g. </w:t>
        </w:r>
      </w:ins>
      <w:commentRangeStart w:id="19"/>
      <w:commentRangeStart w:id="20"/>
      <w:r w:rsidR="009F296A">
        <w:rPr>
          <w:b/>
          <w:bCs/>
        </w:rPr>
        <w:t>paging</w:t>
      </w:r>
      <w:commentRangeEnd w:id="19"/>
      <w:ins w:id="21" w:author="Henttonen, Tero (Nokia - FI/Espoo)" w:date="2021-09-03T15:34:00Z">
        <w:r w:rsidR="000D5072">
          <w:rPr>
            <w:b/>
            <w:bCs/>
          </w:rPr>
          <w:t>)</w:t>
        </w:r>
      </w:ins>
      <w:r w:rsidR="00BF37A7">
        <w:rPr>
          <w:rStyle w:val="CommentReference"/>
          <w:rFonts w:eastAsia="SimSun"/>
          <w:szCs w:val="20"/>
          <w:lang w:eastAsia="en-US"/>
        </w:rPr>
        <w:commentReference w:id="19"/>
      </w:r>
      <w:commentRangeEnd w:id="20"/>
      <w:r w:rsidR="000D5072">
        <w:rPr>
          <w:rStyle w:val="CommentReference"/>
          <w:rFonts w:eastAsia="SimSun"/>
          <w:szCs w:val="20"/>
          <w:lang w:eastAsia="en-US"/>
        </w:rPr>
        <w:commentReference w:id="20"/>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w:t>
      </w:r>
      <w:r w:rsidR="00CD2B5E">
        <w:t xml:space="preserve">the </w:t>
      </w:r>
      <w:r w:rsidR="00223041" w:rsidRPr="00223041">
        <w:t xml:space="preserve">UE still </w:t>
      </w:r>
      <w:r w:rsidR="005A35AF">
        <w:t xml:space="preserve">able </w:t>
      </w:r>
      <w:r w:rsidR="00223041" w:rsidRPr="00223041">
        <w:t xml:space="preserve">to receive </w:t>
      </w:r>
      <w:r w:rsidR="00FC66FB">
        <w:t xml:space="preserve">short message </w:t>
      </w:r>
      <w:ins w:id="22" w:author="Henttonen, Tero (Nokia - FI/Espoo)" w:date="2021-09-03T15:33:00Z">
        <w:r w:rsidR="000D5072">
          <w:t xml:space="preserve">(e.g. paging) </w:t>
        </w:r>
      </w:ins>
      <w:r w:rsidR="00FC66FB">
        <w:t xml:space="preserve">and </w:t>
      </w:r>
      <w:r w:rsidR="00223041" w:rsidRPr="00223041">
        <w:t xml:space="preserve">system information </w:t>
      </w:r>
      <w:r w:rsidR="00FC66FB">
        <w:t xml:space="preserve"> </w:t>
      </w:r>
      <w:r w:rsidR="00223041" w:rsidRPr="00223041">
        <w:t xml:space="preserve">from </w:t>
      </w:r>
      <w:r w:rsidR="00223041" w:rsidRPr="00223041">
        <w:rPr>
          <w:i/>
          <w:iCs/>
        </w:rPr>
        <w:t>serving cell TRP</w:t>
      </w:r>
      <w:r w:rsidR="00C32408">
        <w:t xml:space="preserve"> at the same time</w:t>
      </w:r>
      <w:r w:rsidR="00223041" w:rsidRPr="00223041">
        <w:t>?</w:t>
      </w:r>
    </w:p>
    <w:p w14:paraId="0BD978F0" w14:textId="69678B19" w:rsidR="00DC35BC" w:rsidRDefault="00676CB8" w:rsidP="00EA73F5">
      <w:pPr>
        <w:pStyle w:val="Doc-text2"/>
        <w:numPr>
          <w:ilvl w:val="1"/>
          <w:numId w:val="14"/>
        </w:numPr>
        <w:rPr>
          <w:ins w:id="23" w:author="Intel_yh" w:date="2021-09-02T09:47:00Z"/>
        </w:rPr>
      </w:pPr>
      <w:commentRangeStart w:id="24"/>
      <w:commentRangeStart w:id="25"/>
      <w:commentRangeStart w:id="26"/>
      <w:commentRangeStart w:id="27"/>
      <w:r>
        <w:t xml:space="preserve">c) </w:t>
      </w:r>
      <w:r w:rsidR="009F296A" w:rsidRPr="009F296A">
        <w:rPr>
          <w:b/>
          <w:bCs/>
        </w:rPr>
        <w:t>SSB reception:</w:t>
      </w:r>
      <w:r w:rsidR="009F296A">
        <w:t xml:space="preserve"> </w:t>
      </w:r>
      <w:del w:id="28" w:author="Intel_yh" w:date="2021-09-02T09:49:00Z">
        <w:r w:rsidR="009F296A" w:rsidDel="00DC35BC">
          <w:delText xml:space="preserve">Should </w:delText>
        </w:r>
      </w:del>
      <w:ins w:id="29" w:author="Intel_yh" w:date="2021-09-02T09:49:00Z">
        <w:r w:rsidR="00DC35BC">
          <w:t xml:space="preserve">is </w:t>
        </w:r>
      </w:ins>
      <w:r w:rsidR="00CD2B5E">
        <w:t xml:space="preserve">the </w:t>
      </w:r>
      <w:r w:rsidR="00223041">
        <w:t xml:space="preserve">UE </w:t>
      </w:r>
      <w:ins w:id="30" w:author="Intel_yh" w:date="2021-09-02T09:49:00Z">
        <w:r w:rsidR="00DC35BC">
          <w:t xml:space="preserve">able to </w:t>
        </w:r>
      </w:ins>
      <w:r w:rsidR="00223041">
        <w:t xml:space="preserve">always receive CD-SSB from </w:t>
      </w:r>
      <w:r w:rsidR="00223041" w:rsidRPr="00223041">
        <w:rPr>
          <w:i/>
          <w:iCs/>
        </w:rPr>
        <w:t>serving cell TRP</w:t>
      </w:r>
      <w:r w:rsidR="00223041">
        <w:t xml:space="preserve"> </w:t>
      </w:r>
      <w:ins w:id="31" w:author="Intel_yh" w:date="2021-09-02T09:49:00Z">
        <w:r w:rsidR="00DC35BC">
          <w:t xml:space="preserve">when needed </w:t>
        </w:r>
      </w:ins>
      <w:r w:rsidR="001A279D">
        <w:t xml:space="preserve">and is there any impact to </w:t>
      </w:r>
      <w:r w:rsidR="00223041">
        <w:t>RRM measurement</w:t>
      </w:r>
      <w:r w:rsidR="001A279D">
        <w:t>s of serving or neighbour cells</w:t>
      </w:r>
      <w:r w:rsidR="00223041">
        <w:t>?</w:t>
      </w:r>
      <w:commentRangeEnd w:id="24"/>
      <w:r w:rsidR="00FC66FB">
        <w:rPr>
          <w:rStyle w:val="CommentReference"/>
          <w:rFonts w:eastAsia="SimSun"/>
          <w:szCs w:val="20"/>
          <w:lang w:eastAsia="en-US"/>
        </w:rPr>
        <w:commentReference w:id="24"/>
      </w:r>
      <w:commentRangeEnd w:id="25"/>
      <w:r w:rsidR="0037679B">
        <w:rPr>
          <w:rStyle w:val="CommentReference"/>
          <w:rFonts w:eastAsia="SimSun"/>
          <w:szCs w:val="20"/>
          <w:lang w:eastAsia="en-US"/>
        </w:rPr>
        <w:commentReference w:id="25"/>
      </w:r>
      <w:commentRangeEnd w:id="26"/>
      <w:r w:rsidR="00DC35BC">
        <w:rPr>
          <w:rStyle w:val="CommentReference"/>
          <w:rFonts w:eastAsia="SimSun"/>
          <w:szCs w:val="20"/>
          <w:lang w:eastAsia="en-US"/>
        </w:rPr>
        <w:commentReference w:id="26"/>
      </w:r>
      <w:commentRangeEnd w:id="27"/>
      <w:r w:rsidR="000D5072">
        <w:rPr>
          <w:rStyle w:val="CommentReference"/>
          <w:rFonts w:eastAsia="SimSun"/>
          <w:szCs w:val="20"/>
          <w:lang w:eastAsia="en-US"/>
        </w:rPr>
        <w:commentReference w:id="27"/>
      </w:r>
    </w:p>
    <w:p w14:paraId="51A4C81B" w14:textId="129D1654" w:rsidR="00C32408" w:rsidRDefault="005466ED" w:rsidP="00EA73F5">
      <w:pPr>
        <w:pStyle w:val="Doc-text2"/>
        <w:numPr>
          <w:ilvl w:val="1"/>
          <w:numId w:val="14"/>
        </w:numPr>
      </w:pPr>
      <w:r w:rsidRPr="00DC35BC">
        <w:rPr>
          <w:rPrChange w:id="32" w:author="Intel_yh" w:date="2021-09-02T09:47:00Z">
            <w:rPr>
              <w:b/>
              <w:bCs/>
            </w:rPr>
          </w:rPrChange>
        </w:rPr>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w:t>
      </w:r>
      <w:r w:rsidR="00A20786">
        <w:t xml:space="preserve"> </w:t>
      </w:r>
      <w:ins w:id="33" w:author="Henttonen, Tero (Nokia - FI/Espoo)" w:date="2021-09-03T15:35:00Z">
        <w:r w:rsidR="000D5072">
          <w:t>Are</w:t>
        </w:r>
      </w:ins>
      <w:del w:id="34" w:author="Henttonen, Tero (Nokia - FI/Espoo)" w:date="2021-09-03T15:35:00Z">
        <w:r w:rsidR="00A20786" w:rsidDel="000D5072">
          <w:delText>Is</w:delText>
        </w:r>
      </w:del>
      <w:r w:rsidR="00A20786">
        <w:t xml:space="preserve"> there </w:t>
      </w:r>
      <w:ins w:id="35" w:author="Henttonen, Tero (Nokia - FI/Espoo)" w:date="2021-09-03T15:36:00Z">
        <w:r w:rsidR="000D5072">
          <w:t>any</w:t>
        </w:r>
      </w:ins>
      <w:del w:id="36" w:author="Henttonen, Tero (Nokia - FI/Espoo)" w:date="2021-09-03T15:36:00Z">
        <w:r w:rsidR="00A20786" w:rsidDel="000D5072">
          <w:delText>different</w:delText>
        </w:r>
      </w:del>
      <w:r w:rsidR="00A20786">
        <w:t xml:space="preserve"> </w:t>
      </w:r>
      <w:commentRangeStart w:id="37"/>
      <w:commentRangeStart w:id="38"/>
      <w:r w:rsidR="00A20786">
        <w:t>restriction</w:t>
      </w:r>
      <w:ins w:id="39" w:author="Henttonen, Tero (Nokia - FI/Espoo)" w:date="2021-09-03T15:36:00Z">
        <w:r w:rsidR="000D5072">
          <w:t>s</w:t>
        </w:r>
      </w:ins>
      <w:r w:rsidR="00A20786">
        <w:t xml:space="preserve"> </w:t>
      </w:r>
      <w:commentRangeEnd w:id="37"/>
      <w:r w:rsidR="00B21191">
        <w:rPr>
          <w:rStyle w:val="CommentReference"/>
          <w:rFonts w:eastAsia="SimSun"/>
          <w:szCs w:val="20"/>
          <w:lang w:eastAsia="en-US"/>
        </w:rPr>
        <w:commentReference w:id="37"/>
      </w:r>
      <w:commentRangeEnd w:id="38"/>
      <w:r w:rsidR="000D5072">
        <w:rPr>
          <w:rStyle w:val="CommentReference"/>
          <w:rFonts w:eastAsia="SimSun"/>
          <w:szCs w:val="20"/>
          <w:lang w:eastAsia="en-US"/>
        </w:rPr>
        <w:commentReference w:id="38"/>
      </w:r>
      <w:r w:rsidR="00A20786">
        <w:t xml:space="preserve">on </w:t>
      </w:r>
      <w:del w:id="40" w:author="Henttonen, Tero (Nokia - FI/Espoo)" w:date="2021-09-03T15:36:00Z">
        <w:r w:rsidR="00A20786" w:rsidDel="000D5072">
          <w:delText xml:space="preserve">active </w:delText>
        </w:r>
      </w:del>
      <w:r w:rsidR="00A20786">
        <w:t>TRPs from which UE may send/receive data</w:t>
      </w:r>
      <w:ins w:id="41" w:author="Henttonen, Tero (Nokia - FI/Espoo)" w:date="2021-09-03T15:37:00Z">
        <w:r w:rsidR="000D5072">
          <w:t>,</w:t>
        </w:r>
      </w:ins>
      <w:r w:rsidR="00A20786">
        <w:t xml:space="preserve"> </w:t>
      </w:r>
      <w:ins w:id="42" w:author="Henttonen, Tero (Nokia - FI/Espoo)" w:date="2021-09-03T15:37:00Z">
        <w:r w:rsidR="000D5072">
          <w:t>or</w:t>
        </w:r>
      </w:ins>
      <w:del w:id="43" w:author="Henttonen, Tero (Nokia - FI/Espoo)" w:date="2021-09-03T15:37:00Z">
        <w:r w:rsidR="00A20786" w:rsidDel="000D5072">
          <w:delText>and</w:delText>
        </w:r>
      </w:del>
      <w:r w:rsidR="00A20786">
        <w:t xml:space="preserve"> TRPs </w:t>
      </w:r>
      <w:ins w:id="44" w:author="Henttonen, Tero (Nokia - FI/Espoo)" w:date="2021-09-03T15:37:00Z">
        <w:r w:rsidR="000D5072">
          <w:t xml:space="preserve">from which </w:t>
        </w:r>
      </w:ins>
      <w:r w:rsidR="002C7F27">
        <w:t xml:space="preserve">the </w:t>
      </w:r>
      <w:r w:rsidR="00A20786">
        <w:t>UE is assumed to be able to make L1 measurements?</w:t>
      </w:r>
    </w:p>
    <w:p w14:paraId="6FD0057D" w14:textId="0180F763" w:rsidR="00EA73F5" w:rsidRDefault="00362170" w:rsidP="00EA73F5">
      <w:pPr>
        <w:pStyle w:val="Doc-text2"/>
        <w:numPr>
          <w:ilvl w:val="1"/>
          <w:numId w:val="14"/>
        </w:numPr>
      </w:pPr>
      <w:r w:rsidRPr="00DC35BC">
        <w:rPr>
          <w:rFonts w:ascii="DengXian" w:eastAsia="DengXian" w:hAnsi="DengXian"/>
          <w:lang w:eastAsia="zh-CN"/>
          <w:rPrChange w:id="45" w:author="Intel_yh" w:date="2021-09-02T09:47:00Z">
            <w:rPr>
              <w:rFonts w:ascii="DengXian" w:eastAsia="DengXian" w:hAnsi="DengXian"/>
              <w:b/>
              <w:bCs/>
              <w:lang w:eastAsia="zh-CN"/>
            </w:rPr>
          </w:rPrChange>
        </w:rPr>
        <w:t>e</w:t>
      </w:r>
      <w:r w:rsidRPr="00DC35BC">
        <w:rPr>
          <w:rPrChange w:id="46" w:author="Intel_yh" w:date="2021-09-02T09:47:00Z">
            <w:rPr>
              <w:b/>
              <w:bCs/>
            </w:rPr>
          </w:rPrChange>
        </w:rPr>
        <w:t>)</w:t>
      </w:r>
      <w:r>
        <w:rPr>
          <w:b/>
          <w:bCs/>
        </w:rPr>
        <w:t xml:space="preserve"> </w:t>
      </w:r>
      <w:r w:rsidR="00F073E6">
        <w:rPr>
          <w:b/>
          <w:bCs/>
        </w:rPr>
        <w:t>PCell/</w:t>
      </w:r>
      <w:r w:rsidR="001A279D">
        <w:rPr>
          <w:b/>
          <w:bCs/>
        </w:rPr>
        <w:t>PSCell/</w:t>
      </w:r>
      <w:r w:rsidR="00F073E6">
        <w:rPr>
          <w:b/>
          <w:bCs/>
        </w:rPr>
        <w:t xml:space="preserve">SCell: </w:t>
      </w:r>
      <w:r w:rsidR="00F073E6" w:rsidRPr="008964C2">
        <w:t xml:space="preserve">Is the inter-cell beam management applicable to </w:t>
      </w:r>
      <w:r w:rsidR="006D76C3" w:rsidRPr="008964C2">
        <w:t xml:space="preserve">any serving cell (i.e. </w:t>
      </w:r>
      <w:r w:rsidR="00F073E6" w:rsidRPr="008964C2">
        <w:t>PCell/</w:t>
      </w:r>
      <w:r w:rsidR="001A279D" w:rsidRPr="008964C2">
        <w:t>PSCell/</w:t>
      </w:r>
      <w:r w:rsidR="00F073E6" w:rsidRPr="008964C2">
        <w:t>SCell</w:t>
      </w:r>
      <w:r w:rsidR="006D76C3" w:rsidRPr="008964C2">
        <w:t>)</w:t>
      </w:r>
      <w:r w:rsidR="00F073E6" w:rsidRPr="008964C2">
        <w:t>?</w:t>
      </w:r>
      <w:r w:rsidR="00EA73F5" w:rsidRPr="008A77A8">
        <w:t xml:space="preserve"> </w:t>
      </w:r>
      <w:r w:rsidR="00FC66FB">
        <w:t xml:space="preserve">That is, can intercell </w:t>
      </w:r>
      <w:r w:rsidR="00AE0560">
        <w:t>beam management</w:t>
      </w:r>
      <w:r w:rsidR="00FC66FB">
        <w:t xml:space="preserve"> or intercell mTRP be configured for SCell and/or PSCell in addition to PCell?</w:t>
      </w:r>
    </w:p>
    <w:p w14:paraId="7D239E5B" w14:textId="4B9F38AD" w:rsidR="00EA73F5" w:rsidRPr="008964C2" w:rsidRDefault="004D2FE6" w:rsidP="00EA73F5">
      <w:pPr>
        <w:pStyle w:val="Doc-text2"/>
        <w:numPr>
          <w:ilvl w:val="1"/>
          <w:numId w:val="14"/>
        </w:numPr>
        <w:rPr>
          <w:rFonts w:eastAsia="SimSun"/>
          <w:lang w:eastAsia="zh-CN"/>
        </w:rPr>
      </w:pPr>
      <w:r>
        <w:t>f</w:t>
      </w:r>
      <w:r w:rsidR="007312A3">
        <w:t xml:space="preserve">) </w:t>
      </w:r>
      <w:r w:rsidR="00CE5C17" w:rsidRPr="007B5DC4">
        <w:rPr>
          <w:b/>
          <w:bCs/>
        </w:rPr>
        <w:t>TCI switch</w:t>
      </w:r>
      <w:r w:rsidR="00661F0D">
        <w:rPr>
          <w:b/>
          <w:bCs/>
        </w:rPr>
        <w:t>ing signalling</w:t>
      </w:r>
      <w:r w:rsidR="00CE5C17" w:rsidRPr="007B5DC4">
        <w:rPr>
          <w:b/>
          <w:bCs/>
        </w:rPr>
        <w:t>:</w:t>
      </w:r>
      <w:r w:rsidR="00CE5C17">
        <w:t xml:space="preserve"> </w:t>
      </w:r>
      <w:r w:rsidR="00EA73F5">
        <w:t>Which signalling should be used for TCI switch</w:t>
      </w:r>
      <w:r w:rsidR="002C7F27">
        <w:t>ing</w:t>
      </w:r>
      <w:r w:rsidR="00EA73F5">
        <w:t xml:space="preserve"> for inter-cell </w:t>
      </w:r>
      <w:r w:rsidR="00AE0560">
        <w:t>beam management</w:t>
      </w:r>
      <w:r w:rsidR="00C32408">
        <w:t>?</w:t>
      </w:r>
    </w:p>
    <w:p w14:paraId="63FA47B3" w14:textId="765D1D76" w:rsidR="00C07BCE" w:rsidRDefault="00C32408" w:rsidP="00EA73F5">
      <w:pPr>
        <w:pStyle w:val="Doc-text2"/>
        <w:numPr>
          <w:ilvl w:val="1"/>
          <w:numId w:val="14"/>
        </w:numPr>
      </w:pPr>
      <w:commentRangeStart w:id="47"/>
      <w:commentRangeStart w:id="48"/>
      <w:commentRangeStart w:id="49"/>
      <w:commentRangeStart w:id="50"/>
      <w:r>
        <w:rPr>
          <w:rFonts w:eastAsia="SimSun"/>
          <w:lang w:eastAsia="zh-CN"/>
        </w:rPr>
        <w:t>h</w:t>
      </w:r>
      <w:r w:rsidR="00C07BCE">
        <w:rPr>
          <w:rFonts w:eastAsia="SimSun" w:hint="eastAsia"/>
          <w:lang w:eastAsia="zh-CN"/>
        </w:rPr>
        <w:t xml:space="preserve">) </w:t>
      </w:r>
      <w:r w:rsidR="00C07BCE" w:rsidRPr="007B5DC4">
        <w:rPr>
          <w:rFonts w:eastAsia="SimSun"/>
          <w:b/>
          <w:bCs/>
          <w:lang w:eastAsia="zh-CN"/>
        </w:rPr>
        <w:t>Simu</w:t>
      </w:r>
      <w:r w:rsidRPr="007B5DC4">
        <w:rPr>
          <w:rFonts w:eastAsia="SimSun"/>
          <w:b/>
          <w:bCs/>
          <w:lang w:eastAsia="zh-CN"/>
        </w:rPr>
        <w:t>l</w:t>
      </w:r>
      <w:r w:rsidR="00C07BCE" w:rsidRPr="007B5DC4">
        <w:rPr>
          <w:rFonts w:eastAsia="SimSun"/>
          <w:b/>
          <w:bCs/>
          <w:lang w:eastAsia="zh-CN"/>
        </w:rPr>
        <w:t>taneous Tx/Rx from and to “serving cell TRP” and “TRP with different PCI”:</w:t>
      </w:r>
      <w:r w:rsidR="00C07BCE">
        <w:rPr>
          <w:rFonts w:eastAsia="SimSun" w:hint="eastAsia"/>
          <w:lang w:eastAsia="zh-CN"/>
        </w:rPr>
        <w:t xml:space="preserve"> Is </w:t>
      </w:r>
      <w:proofErr w:type="gramStart"/>
      <w:r w:rsidR="00C07BCE">
        <w:rPr>
          <w:rFonts w:eastAsia="SimSun" w:hint="eastAsia"/>
          <w:lang w:eastAsia="zh-CN"/>
        </w:rPr>
        <w:t>it</w:t>
      </w:r>
      <w:proofErr w:type="gramEnd"/>
      <w:r w:rsidR="00C07BCE">
        <w:rPr>
          <w:rFonts w:eastAsia="SimSun" w:hint="eastAsia"/>
          <w:lang w:eastAsia="zh-CN"/>
        </w:rPr>
        <w:t xml:space="preserve">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 xml:space="preserve">inter-cell beam </w:t>
      </w:r>
      <w:r w:rsidR="00C07BCE">
        <w:rPr>
          <w:rFonts w:eastAsia="SimSun" w:hint="eastAsia"/>
          <w:lang w:eastAsia="zh-CN"/>
        </w:rPr>
        <w:lastRenderedPageBreak/>
        <w:t>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inter-cell mTRP</w:t>
      </w:r>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their configuration that need</w:t>
      </w:r>
      <w:r w:rsidR="00B231B0">
        <w:rPr>
          <w:rFonts w:eastAsia="SimSun"/>
          <w:lang w:eastAsia="zh-CN"/>
        </w:rPr>
        <w:t>s</w:t>
      </w:r>
      <w:r w:rsidR="008749FA">
        <w:rPr>
          <w:rFonts w:eastAsia="SimSun" w:hint="eastAsia"/>
          <w:lang w:eastAsia="zh-CN"/>
        </w:rPr>
        <w:t xml:space="preserve"> to be introduced by RAN2?</w:t>
      </w:r>
      <w:commentRangeEnd w:id="47"/>
      <w:r w:rsidR="00B21191">
        <w:rPr>
          <w:rStyle w:val="CommentReference"/>
          <w:rFonts w:eastAsia="SimSun"/>
          <w:szCs w:val="20"/>
          <w:lang w:eastAsia="en-US"/>
        </w:rPr>
        <w:commentReference w:id="47"/>
      </w:r>
      <w:commentRangeEnd w:id="48"/>
      <w:commentRangeEnd w:id="49"/>
      <w:commentRangeEnd w:id="50"/>
      <w:r w:rsidR="000D5072">
        <w:rPr>
          <w:rStyle w:val="CommentReference"/>
          <w:rFonts w:eastAsia="SimSun"/>
          <w:szCs w:val="20"/>
          <w:lang w:eastAsia="en-US"/>
        </w:rPr>
        <w:commentReference w:id="48"/>
      </w:r>
      <w:r w:rsidR="006E0925">
        <w:rPr>
          <w:rStyle w:val="CommentReference"/>
          <w:rFonts w:eastAsia="SimSun"/>
          <w:szCs w:val="20"/>
          <w:lang w:eastAsia="en-US"/>
        </w:rPr>
        <w:commentReference w:id="49"/>
      </w:r>
      <w:r w:rsidR="000D5072">
        <w:rPr>
          <w:rStyle w:val="CommentReference"/>
          <w:rFonts w:eastAsia="SimSun"/>
          <w:szCs w:val="20"/>
          <w:lang w:eastAsia="en-US"/>
        </w:rPr>
        <w:commentReference w:id="50"/>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r w:rsidR="009F296A" w:rsidDel="009F296A">
        <w:t xml:space="preserve">  </w:t>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7B5DC4">
      <w:pPr>
        <w:pStyle w:val="Doc-text2"/>
        <w:ind w:left="360" w:firstLine="0"/>
      </w:pPr>
    </w:p>
    <w:p w14:paraId="32A28C52" w14:textId="4673A445" w:rsidR="00AE0560" w:rsidRDefault="00723B12" w:rsidP="005E2FB6">
      <w:pPr>
        <w:pStyle w:val="Doc-text2"/>
        <w:numPr>
          <w:ilvl w:val="0"/>
          <w:numId w:val="14"/>
        </w:numPr>
      </w:pPr>
      <w:r>
        <w:rPr>
          <w:b/>
          <w:bCs/>
        </w:rPr>
        <w:t>5</w:t>
      </w:r>
      <w:r>
        <w:rPr>
          <w:rFonts w:hint="eastAsia"/>
          <w:b/>
          <w:bCs/>
          <w:lang w:eastAsia="zh-CN"/>
        </w:rPr>
        <w:t>）</w:t>
      </w:r>
      <w:r w:rsidR="0037679B">
        <w:rPr>
          <w:rFonts w:eastAsia="SimSun"/>
          <w:b/>
          <w:bCs/>
          <w:lang w:val="en-US" w:eastAsia="zh-CN"/>
        </w:rPr>
        <w:t xml:space="preserve">Physical layer </w:t>
      </w:r>
      <w:r w:rsidR="000B3933">
        <w:rPr>
          <w:rFonts w:eastAsia="SimSun" w:hint="eastAsia"/>
          <w:b/>
          <w:bCs/>
          <w:lang w:val="en-US" w:eastAsia="zh-CN"/>
        </w:rPr>
        <w:t>configuration</w:t>
      </w:r>
      <w:r>
        <w:rPr>
          <w:b/>
          <w:bCs/>
          <w:lang w:val="en-US" w:eastAsia="zh-CN"/>
        </w:rPr>
        <w:t>:</w:t>
      </w:r>
      <w:r>
        <w:t xml:space="preserve"> </w:t>
      </w:r>
      <w:r w:rsidR="0037679B">
        <w:t>Does</w:t>
      </w:r>
      <w:r w:rsidR="005E2FB6" w:rsidRPr="005E2FB6">
        <w:t xml:space="preserve"> the </w:t>
      </w:r>
      <w:r w:rsidR="005E2FB6" w:rsidRPr="007B5DC4">
        <w:rPr>
          <w:i/>
          <w:iCs/>
        </w:rPr>
        <w:t>TRP with different PCI</w:t>
      </w:r>
      <w:r w:rsidR="005E2FB6" w:rsidRPr="005E2FB6">
        <w:t xml:space="preserve"> have an independent physical layer configuration, e.g.</w:t>
      </w:r>
      <w:r w:rsidR="005E2FB6">
        <w:t xml:space="preserve"> for</w:t>
      </w:r>
      <w:r w:rsidR="00474F0C">
        <w:t xml:space="preserve"> PUSCH/PDSCH/PDCCH/PU</w:t>
      </w:r>
      <w:r w:rsidR="00F4097C">
        <w:t>C</w:t>
      </w:r>
      <w:r w:rsidR="00474F0C">
        <w:t>CH</w:t>
      </w:r>
      <w:r w:rsidR="00F4097C">
        <w:t xml:space="preserve"> and PRACH</w:t>
      </w:r>
      <w:r w:rsidR="00AE0560">
        <w:t>?</w:t>
      </w:r>
    </w:p>
    <w:p w14:paraId="6DB08E1E" w14:textId="0E432B50" w:rsidR="00AE0560" w:rsidRPr="007B5DC4" w:rsidRDefault="00AE0560" w:rsidP="00AE0560">
      <w:pPr>
        <w:pStyle w:val="Doc-text2"/>
        <w:numPr>
          <w:ilvl w:val="1"/>
          <w:numId w:val="14"/>
        </w:numPr>
      </w:pPr>
      <w:commentRangeStart w:id="51"/>
      <w:r>
        <w:t xml:space="preserve">a) </w:t>
      </w:r>
      <w:r w:rsidRPr="007B5DC4">
        <w:rPr>
          <w:b/>
          <w:bCs/>
        </w:rPr>
        <w:t>Configuration differences:</w:t>
      </w:r>
      <w:r>
        <w:t xml:space="preserve"> D</w:t>
      </w:r>
      <w:r w:rsidR="005E2FB6" w:rsidRPr="005E2FB6">
        <w:t>oes RAN1 assume that only certain parameters can be different</w:t>
      </w:r>
      <w:r w:rsidR="00474F0C" w:rsidRPr="00474F0C">
        <w:t xml:space="preserve"> from the serving cell</w:t>
      </w:r>
      <w:r w:rsidR="005E2FB6">
        <w:t xml:space="preserve"> and if so, which ones</w:t>
      </w:r>
      <w:r w:rsidR="00474F0C" w:rsidRPr="00474F0C">
        <w:t>?</w:t>
      </w:r>
      <w:r w:rsidR="000B3933">
        <w:rPr>
          <w:rFonts w:eastAsia="SimSun" w:hint="eastAsia"/>
          <w:lang w:eastAsia="zh-CN"/>
        </w:rPr>
        <w:t xml:space="preserve"> </w:t>
      </w:r>
    </w:p>
    <w:p w14:paraId="6152CF6C" w14:textId="7F360A74" w:rsidR="00AE0560" w:rsidRDefault="00AE0560" w:rsidP="00AE0560">
      <w:pPr>
        <w:pStyle w:val="Doc-text2"/>
        <w:numPr>
          <w:ilvl w:val="1"/>
          <w:numId w:val="14"/>
        </w:numPr>
      </w:pPr>
      <w:r>
        <w:rPr>
          <w:rFonts w:eastAsia="SimSun"/>
          <w:lang w:eastAsia="zh-CN"/>
        </w:rPr>
        <w:t>b)</w:t>
      </w:r>
      <w:r w:rsidR="000B3933">
        <w:rPr>
          <w:rFonts w:eastAsia="SimSun" w:hint="eastAsia"/>
          <w:lang w:eastAsia="zh-CN"/>
        </w:rPr>
        <w:t xml:space="preserve"> </w:t>
      </w:r>
      <w:r w:rsidRPr="007B5DC4">
        <w:rPr>
          <w:rFonts w:eastAsia="SimSun"/>
          <w:b/>
          <w:bCs/>
          <w:lang w:eastAsia="zh-CN"/>
        </w:rPr>
        <w:t>Configuration of inter-cell beam management measurements and reporting:</w:t>
      </w:r>
      <w:r>
        <w:rPr>
          <w:rFonts w:eastAsia="SimSun"/>
          <w:lang w:eastAsia="zh-CN"/>
        </w:rPr>
        <w:t xml:space="preserve"> Which</w:t>
      </w:r>
      <w:r w:rsidR="000B3933">
        <w:rPr>
          <w:rFonts w:eastAsia="SimSun" w:hint="eastAsia"/>
          <w:lang w:eastAsia="zh-CN"/>
        </w:rPr>
        <w:t xml:space="preserve"> </w:t>
      </w:r>
      <w:r w:rsidR="00C32408">
        <w:rPr>
          <w:rFonts w:eastAsia="SimSun"/>
          <w:lang w:eastAsia="zh-CN"/>
        </w:rPr>
        <w:t xml:space="preserve">RRC </w:t>
      </w:r>
      <w:r w:rsidR="00CE0682">
        <w:rPr>
          <w:rFonts w:eastAsia="SimSun" w:hint="eastAsia"/>
          <w:lang w:eastAsia="zh-CN"/>
        </w:rPr>
        <w:t xml:space="preserve">configuration(s) need to be provided for </w:t>
      </w:r>
      <w:r>
        <w:rPr>
          <w:rFonts w:eastAsia="SimSun"/>
          <w:lang w:eastAsia="zh-CN"/>
        </w:rPr>
        <w:t xml:space="preserve">inter-cell </w:t>
      </w:r>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r w:rsidR="00CE0682" w:rsidRPr="00CE0682">
        <w:rPr>
          <w:rFonts w:eastAsia="SimSun"/>
          <w:lang w:eastAsia="zh-CN"/>
        </w:rPr>
        <w:t>‎</w:t>
      </w:r>
      <w:r w:rsidR="00CE0682">
        <w:rPr>
          <w:rFonts w:hint="eastAsia"/>
          <w:lang w:eastAsia="zh-CN"/>
        </w:rPr>
        <w:t xml:space="preserve"> </w:t>
      </w:r>
    </w:p>
    <w:p w14:paraId="16085035" w14:textId="1A079522" w:rsidR="00AE0560" w:rsidRDefault="00AE0560" w:rsidP="00AE0560">
      <w:pPr>
        <w:pStyle w:val="Doc-text2"/>
        <w:numPr>
          <w:ilvl w:val="1"/>
          <w:numId w:val="14"/>
        </w:numPr>
      </w:pPr>
      <w:commentRangeStart w:id="52"/>
      <w:commentRangeStart w:id="53"/>
      <w:r>
        <w:rPr>
          <w:lang w:eastAsia="zh-CN"/>
        </w:rPr>
        <w:t xml:space="preserve">c) </w:t>
      </w:r>
      <w:ins w:id="54" w:author="Henttonen, Tero (Nokia - FI/Espoo)" w:date="2021-09-03T15:42:00Z">
        <w:r w:rsidR="000D5072" w:rsidRPr="000D5072">
          <w:rPr>
            <w:b/>
            <w:bCs/>
            <w:lang w:eastAsia="zh-CN"/>
            <w:rPrChange w:id="55" w:author="Henttonen, Tero (Nokia - FI/Espoo)" w:date="2021-09-03T15:42:00Z">
              <w:rPr>
                <w:lang w:eastAsia="zh-CN"/>
              </w:rPr>
            </w:rPrChange>
          </w:rPr>
          <w:t>Feature differences:</w:t>
        </w:r>
        <w:r w:rsidR="000D5072">
          <w:rPr>
            <w:lang w:eastAsia="zh-CN"/>
          </w:rPr>
          <w:t xml:space="preserve"> </w:t>
        </w:r>
      </w:ins>
      <w:r>
        <w:rPr>
          <w:lang w:eastAsia="zh-CN"/>
        </w:rPr>
        <w:t>A</w:t>
      </w:r>
      <w:r w:rsidR="00A20786">
        <w:rPr>
          <w:lang w:eastAsia="zh-CN"/>
        </w:rPr>
        <w:t xml:space="preserve">re the RRC parameters/configurations </w:t>
      </w:r>
      <w:r w:rsidR="00A0333D">
        <w:rPr>
          <w:lang w:eastAsia="zh-CN"/>
        </w:rPr>
        <w:t>different</w:t>
      </w:r>
      <w:r w:rsidR="00A20786">
        <w:rPr>
          <w:lang w:eastAsia="zh-CN"/>
        </w:rPr>
        <w:t xml:space="preserve"> for </w:t>
      </w:r>
      <w:ins w:id="56" w:author="Intel_yh" w:date="2021-09-02T09:53:00Z">
        <w:r w:rsidR="00DC35BC">
          <w:rPr>
            <w:lang w:eastAsia="zh-CN"/>
          </w:rPr>
          <w:t xml:space="preserve">inter-cell </w:t>
        </w:r>
      </w:ins>
      <w:r w:rsidR="00A20786">
        <w:rPr>
          <w:lang w:eastAsia="zh-CN"/>
        </w:rPr>
        <w:t xml:space="preserve">mTRP </w:t>
      </w:r>
      <w:r w:rsidR="00A0333D">
        <w:rPr>
          <w:lang w:eastAsia="zh-CN"/>
        </w:rPr>
        <w:t>and</w:t>
      </w:r>
      <w:r w:rsidR="00A20786">
        <w:rPr>
          <w:lang w:eastAsia="zh-CN"/>
        </w:rPr>
        <w:t xml:space="preserve"> </w:t>
      </w:r>
      <w:r>
        <w:rPr>
          <w:lang w:eastAsia="zh-CN"/>
        </w:rPr>
        <w:t>inter-cell beam management</w:t>
      </w:r>
      <w:r w:rsidR="00A20786">
        <w:rPr>
          <w:lang w:eastAsia="zh-CN"/>
        </w:rPr>
        <w:t xml:space="preserve">? </w:t>
      </w:r>
      <w:commentRangeEnd w:id="52"/>
      <w:r w:rsidR="00B21191">
        <w:rPr>
          <w:rStyle w:val="CommentReference"/>
          <w:rFonts w:eastAsia="SimSun"/>
          <w:szCs w:val="20"/>
          <w:lang w:eastAsia="en-US"/>
        </w:rPr>
        <w:commentReference w:id="52"/>
      </w:r>
      <w:commentRangeEnd w:id="53"/>
      <w:r w:rsidR="000D5072">
        <w:rPr>
          <w:rStyle w:val="CommentReference"/>
          <w:rFonts w:eastAsia="SimSun"/>
          <w:szCs w:val="20"/>
          <w:lang w:eastAsia="en-US"/>
        </w:rPr>
        <w:commentReference w:id="53"/>
      </w:r>
    </w:p>
    <w:p w14:paraId="2C28730A" w14:textId="0012727F" w:rsidR="00723B12" w:rsidDel="000D5072" w:rsidRDefault="00AE0560" w:rsidP="007B5DC4">
      <w:pPr>
        <w:pStyle w:val="Doc-text2"/>
        <w:numPr>
          <w:ilvl w:val="1"/>
          <w:numId w:val="14"/>
        </w:numPr>
        <w:rPr>
          <w:del w:id="57" w:author="Henttonen, Tero (Nokia - FI/Espoo)" w:date="2021-09-03T15:41:00Z"/>
        </w:rPr>
      </w:pPr>
      <w:del w:id="58" w:author="Henttonen, Tero (Nokia - FI/Espoo)" w:date="2021-09-03T15:41:00Z">
        <w:r w:rsidDel="000D5072">
          <w:rPr>
            <w:lang w:eastAsia="zh-CN"/>
          </w:rPr>
          <w:delText>d)</w:delText>
        </w:r>
      </w:del>
      <w:ins w:id="59" w:author="Intel_yh" w:date="2021-09-02T09:53:00Z">
        <w:del w:id="60" w:author="Henttonen, Tero (Nokia - FI/Espoo)" w:date="2021-09-03T15:41:00Z">
          <w:r w:rsidR="00DC35BC" w:rsidDel="000D5072">
            <w:rPr>
              <w:lang w:eastAsia="zh-CN"/>
            </w:rPr>
            <w:delText xml:space="preserve"> </w:delText>
          </w:r>
        </w:del>
      </w:ins>
      <w:del w:id="61" w:author="Henttonen, Tero (Nokia - FI/Espoo)" w:date="2021-09-03T15:41:00Z">
        <w:r w:rsidDel="000D5072">
          <w:rPr>
            <w:lang w:eastAsia="zh-CN"/>
          </w:rPr>
          <w:delText xml:space="preserve">Does RAN1 intend to provide a parameter to distinguish </w:delText>
        </w:r>
      </w:del>
      <w:del w:id="62" w:author="Henttonen, Tero (Nokia - FI/Espoo)" w:date="2021-09-03T15:40:00Z">
        <w:r w:rsidDel="000D5072">
          <w:rPr>
            <w:lang w:eastAsia="zh-CN"/>
          </w:rPr>
          <w:delText xml:space="preserve">the </w:delText>
        </w:r>
        <w:commentRangeStart w:id="63"/>
        <w:commentRangeStart w:id="64"/>
        <w:r w:rsidDel="000D5072">
          <w:rPr>
            <w:lang w:eastAsia="zh-CN"/>
          </w:rPr>
          <w:delText xml:space="preserve">"mode" </w:delText>
        </w:r>
      </w:del>
      <w:commentRangeEnd w:id="63"/>
      <w:del w:id="65" w:author="Henttonen, Tero (Nokia - FI/Espoo)" w:date="2021-09-03T15:41:00Z">
        <w:r w:rsidR="00E402C5" w:rsidDel="000D5072">
          <w:rPr>
            <w:rStyle w:val="CommentReference"/>
            <w:rFonts w:eastAsia="SimSun"/>
            <w:szCs w:val="20"/>
            <w:lang w:eastAsia="en-US"/>
          </w:rPr>
          <w:commentReference w:id="63"/>
        </w:r>
        <w:commentRangeEnd w:id="64"/>
        <w:r w:rsidR="000D5072" w:rsidDel="000D5072">
          <w:rPr>
            <w:rStyle w:val="CommentReference"/>
            <w:rFonts w:eastAsia="SimSun"/>
            <w:szCs w:val="20"/>
            <w:lang w:eastAsia="en-US"/>
          </w:rPr>
          <w:commentReference w:id="64"/>
        </w:r>
      </w:del>
      <w:del w:id="66" w:author="Henttonen, Tero (Nokia - FI/Espoo)" w:date="2021-09-03T15:40:00Z">
        <w:r w:rsidDel="000D5072">
          <w:rPr>
            <w:lang w:eastAsia="zh-CN"/>
          </w:rPr>
          <w:delText xml:space="preserve">of </w:delText>
        </w:r>
      </w:del>
      <w:del w:id="67" w:author="Henttonen, Tero (Nokia - FI/Espoo)" w:date="2021-09-03T15:41:00Z">
        <w:r w:rsidDel="000D5072">
          <w:rPr>
            <w:lang w:eastAsia="zh-CN"/>
          </w:rPr>
          <w:delText xml:space="preserve">inter-cell beam management to help distinguish what is configured for the UE? The R16 sDCI mTRP and mDCI mTRP did not have those, which made some parts of specifications difficult. </w:delText>
        </w:r>
      </w:del>
    </w:p>
    <w:commentRangeEnd w:id="51"/>
    <w:p w14:paraId="601596DF" w14:textId="77777777" w:rsidR="00AE2DD1" w:rsidRPr="003D3AD1" w:rsidRDefault="00AE0560" w:rsidP="003D3AD1">
      <w:pPr>
        <w:pStyle w:val="Doc-text2"/>
        <w:ind w:left="0" w:firstLine="0"/>
        <w:rPr>
          <w:rFonts w:eastAsia="DengXian"/>
          <w:lang w:eastAsia="zh-CN"/>
        </w:rPr>
      </w:pPr>
      <w:r>
        <w:rPr>
          <w:rStyle w:val="CommentReference"/>
          <w:rFonts w:eastAsia="SimSun"/>
          <w:szCs w:val="20"/>
          <w:lang w:eastAsia="en-US"/>
        </w:rPr>
        <w:commentReference w:id="51"/>
      </w:r>
    </w:p>
    <w:p w14:paraId="44DB9993" w14:textId="77777777" w:rsidR="00071382" w:rsidRDefault="00071382" w:rsidP="00071382">
      <w:pPr>
        <w:pStyle w:val="EmailDiscussion2"/>
      </w:pPr>
    </w:p>
    <w:p w14:paraId="2DD94B66" w14:textId="624ED451"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OPPO(Zhongda)" w:date="2021-09-03T08:52:00Z" w:initials="OP">
    <w:p w14:paraId="54CC34A1" w14:textId="1CDA6F5B" w:rsidR="00BF37A7" w:rsidRDefault="00BF37A7">
      <w:pPr>
        <w:pStyle w:val="CommentText"/>
        <w:rPr>
          <w:lang w:eastAsia="zh-CN"/>
        </w:rPr>
      </w:pPr>
      <w:r>
        <w:rPr>
          <w:rStyle w:val="CommentReference"/>
        </w:rPr>
        <w:annotationRef/>
      </w:r>
      <w:r>
        <w:rPr>
          <w:rFonts w:hint="eastAsia"/>
          <w:lang w:eastAsia="zh-CN"/>
        </w:rPr>
        <w:t>I</w:t>
      </w:r>
      <w:r>
        <w:rPr>
          <w:lang w:eastAsia="zh-CN"/>
        </w:rPr>
        <w:t>f we have different interpretation of RAN1’s WID wording, I suggest to just to copy the sentence only i.e. to change this part to be:</w:t>
      </w:r>
    </w:p>
    <w:p w14:paraId="02EEC723" w14:textId="538FE66F" w:rsidR="00BF37A7" w:rsidRDefault="00BF37A7">
      <w:pPr>
        <w:pStyle w:val="CommentText"/>
        <w:rPr>
          <w:lang w:eastAsia="zh-CN"/>
        </w:rPr>
      </w:pPr>
      <w:r>
        <w:rPr>
          <w:lang w:eastAsia="zh-CN"/>
        </w:rPr>
        <w:t>The WID states in objective 1 “</w:t>
      </w:r>
      <w:r w:rsidRPr="00BF37A7">
        <w:rPr>
          <w:lang w:eastAsia="zh-CN"/>
        </w:rPr>
        <w:t>The same beam measurement/reporting mechanism will be reused for inter-cell mTRP</w:t>
      </w:r>
      <w:r>
        <w:rPr>
          <w:lang w:eastAsia="zh-CN"/>
        </w:rPr>
        <w:t>”</w:t>
      </w:r>
    </w:p>
  </w:comment>
  <w:comment w:id="1" w:author="Henttonen, Tero (Nokia - FI/Espoo)" w:date="2021-09-03T15:28:00Z" w:initials="HT(-F">
    <w:p w14:paraId="35A86CA7" w14:textId="79B77D61" w:rsidR="000D5072" w:rsidRDefault="000D5072">
      <w:pPr>
        <w:pStyle w:val="CommentText"/>
      </w:pPr>
      <w:r>
        <w:t xml:space="preserve">Thank you - </w:t>
      </w:r>
      <w:r>
        <w:rPr>
          <w:rStyle w:val="CommentReference"/>
        </w:rPr>
        <w:annotationRef/>
      </w:r>
      <w:r>
        <w:t>This is a good and practical proposal. I will add that and let RAN1 sort out the rest.</w:t>
      </w:r>
    </w:p>
  </w:comment>
  <w:comment w:id="19" w:author="OPPO(Zhongda)" w:date="2021-09-03T08:59:00Z" w:initials="OP">
    <w:p w14:paraId="3DAE6541" w14:textId="77777777" w:rsidR="00BF37A7" w:rsidRDefault="00BF37A7" w:rsidP="00BF37A7">
      <w:pPr>
        <w:pStyle w:val="CommentText"/>
        <w:rPr>
          <w:lang w:eastAsia="zh-CN"/>
        </w:rPr>
      </w:pPr>
      <w:r>
        <w:rPr>
          <w:rStyle w:val="CommentReference"/>
        </w:rPr>
        <w:annotationRef/>
      </w:r>
      <w:r>
        <w:rPr>
          <w:rStyle w:val="CommentReference"/>
        </w:rPr>
        <w:annotationRef/>
      </w:r>
      <w:r>
        <w:rPr>
          <w:lang w:eastAsia="zh-CN"/>
        </w:rPr>
        <w:t xml:space="preserve">Maybe the beginning of the sentence could be </w:t>
      </w:r>
      <w:proofErr w:type="gramStart"/>
      <w:r>
        <w:rPr>
          <w:lang w:eastAsia="zh-CN"/>
        </w:rPr>
        <w:t>align</w:t>
      </w:r>
      <w:proofErr w:type="gramEnd"/>
      <w:r>
        <w:rPr>
          <w:lang w:eastAsia="zh-CN"/>
        </w:rPr>
        <w:t xml:space="preserve"> the same term i.e. “system information and short message”</w:t>
      </w:r>
    </w:p>
    <w:p w14:paraId="2CADED31" w14:textId="27713942" w:rsidR="00BF37A7" w:rsidRDefault="00BF37A7">
      <w:pPr>
        <w:pStyle w:val="CommentText"/>
      </w:pPr>
    </w:p>
  </w:comment>
  <w:comment w:id="20" w:author="Henttonen, Tero (Nokia - FI/Espoo)" w:date="2021-09-03T15:33:00Z" w:initials="HT(-F">
    <w:p w14:paraId="0233E112" w14:textId="2402E0D6" w:rsidR="000D5072" w:rsidRDefault="000D5072">
      <w:pPr>
        <w:pStyle w:val="CommentText"/>
      </w:pPr>
      <w:r>
        <w:rPr>
          <w:rStyle w:val="CommentReference"/>
        </w:rPr>
        <w:annotationRef/>
      </w:r>
      <w:r>
        <w:t>Aligned but added "e.g. paging" to the sentence to make this clear. RAN1 may not think all the contents of short messages.</w:t>
      </w:r>
    </w:p>
  </w:comment>
  <w:comment w:id="24" w:author="Helka-Liina Maattanen" w:date="2021-09-02T14:46:00Z" w:initials="HM">
    <w:p w14:paraId="2E4F6FA0" w14:textId="0735B534" w:rsidR="00FC66FB" w:rsidRDefault="00FC66FB">
      <w:pPr>
        <w:pStyle w:val="CommentText"/>
      </w:pPr>
      <w:r>
        <w:rPr>
          <w:rStyle w:val="CommentReference"/>
        </w:rPr>
        <w:annotationRef/>
      </w:r>
      <w:r>
        <w:t xml:space="preserve">After some thinking, what is the difference to any previous Rel operation when UE reads CD-SSB and does RRM? If the intention is to ask whether there is change to legacy, this should be </w:t>
      </w:r>
      <w:proofErr w:type="gramStart"/>
      <w:r>
        <w:t>reformulated</w:t>
      </w:r>
      <w:proofErr w:type="gramEnd"/>
      <w:r>
        <w:t xml:space="preserve"> but we do not see why this would be the case.</w:t>
      </w:r>
    </w:p>
  </w:comment>
  <w:comment w:id="25" w:author="Henttonen, Tero (Nokia - FI/Espoo)" w:date="2021-09-02T15:26:00Z" w:initials="HT(-F">
    <w:p w14:paraId="4837ADF0" w14:textId="77777777" w:rsidR="0037679B" w:rsidRDefault="0037679B">
      <w:pPr>
        <w:pStyle w:val="CommentText"/>
      </w:pPr>
      <w:r>
        <w:rPr>
          <w:rStyle w:val="CommentReference"/>
        </w:rPr>
        <w:annotationRef/>
      </w:r>
      <w:r>
        <w:t>Does the UE receive SSB from 1) TRP1 only, 2) TRP1 and TRP2 when configured to use TRP2, 3) TRP1 and TRP2 (when configured, regardless of whether UE uses TRP1 or TRP2 for data), or 4) something else?</w:t>
      </w:r>
    </w:p>
    <w:p w14:paraId="43C67A46" w14:textId="2F6D92A1" w:rsidR="0037679B" w:rsidRDefault="0037679B">
      <w:pPr>
        <w:pStyle w:val="CommentText"/>
      </w:pPr>
      <w:r>
        <w:t>This is all RAN1 discussion and we should understand it. The whole question is to understand if there is any impact to SSB reception for serving cell measurements.</w:t>
      </w:r>
    </w:p>
  </w:comment>
  <w:comment w:id="26" w:author="Intel_yh" w:date="2021-09-02T09:50:00Z" w:initials="HYH">
    <w:p w14:paraId="44503F09" w14:textId="53268476" w:rsidR="00DC35BC" w:rsidRDefault="00DC35BC">
      <w:pPr>
        <w:pStyle w:val="CommentText"/>
      </w:pPr>
      <w:r>
        <w:rPr>
          <w:rStyle w:val="CommentReference"/>
        </w:rPr>
        <w:annotationRef/>
      </w:r>
      <w:r>
        <w:t xml:space="preserve">Maybe, we could change “should” to “is.. able to” given that we just ask a question? </w:t>
      </w:r>
      <w:r w:rsidR="004C3D8E">
        <w:t xml:space="preserve"> No strong view, though</w:t>
      </w:r>
      <w:r>
        <w:t xml:space="preserve"> </w:t>
      </w:r>
    </w:p>
  </w:comment>
  <w:comment w:id="27" w:author="Henttonen, Tero (Nokia - FI/Espoo)" w:date="2021-09-03T15:34:00Z" w:initials="HT(-F">
    <w:p w14:paraId="1D784A16" w14:textId="0B4883CC" w:rsidR="000D5072" w:rsidRDefault="000D5072">
      <w:pPr>
        <w:pStyle w:val="CommentText"/>
      </w:pPr>
      <w:r>
        <w:rPr>
          <w:rStyle w:val="CommentReference"/>
        </w:rPr>
        <w:annotationRef/>
      </w:r>
      <w:r>
        <w:t>The latest proposal looks good to me.</w:t>
      </w:r>
    </w:p>
  </w:comment>
  <w:comment w:id="37" w:author="OPPO(Zhongda)" w:date="2021-09-03T09:03:00Z" w:initials="OP">
    <w:p w14:paraId="2AE6B383" w14:textId="24CC6E9E" w:rsidR="00B21191" w:rsidRDefault="00B21191">
      <w:pPr>
        <w:pStyle w:val="CommentText"/>
        <w:rPr>
          <w:lang w:eastAsia="zh-CN"/>
        </w:rPr>
      </w:pPr>
      <w:r>
        <w:rPr>
          <w:rStyle w:val="CommentReference"/>
        </w:rPr>
        <w:annotationRef/>
      </w:r>
      <w:r>
        <w:rPr>
          <w:lang w:eastAsia="zh-CN"/>
        </w:rPr>
        <w:t xml:space="preserve">It is not clear what does the restriction refer to. Is it restriction on data transmission/reception or on L1 </w:t>
      </w:r>
      <w:proofErr w:type="gramStart"/>
      <w:r>
        <w:rPr>
          <w:lang w:eastAsia="zh-CN"/>
        </w:rPr>
        <w:t>measurement.</w:t>
      </w:r>
      <w:proofErr w:type="gramEnd"/>
    </w:p>
  </w:comment>
  <w:comment w:id="38" w:author="Henttonen, Tero (Nokia - FI/Espoo)" w:date="2021-09-03T15:37:00Z" w:initials="HT(-F">
    <w:p w14:paraId="14B4E699" w14:textId="544C2315" w:rsidR="000D5072" w:rsidRDefault="000D5072">
      <w:pPr>
        <w:pStyle w:val="CommentText"/>
      </w:pPr>
      <w:r>
        <w:rPr>
          <w:rStyle w:val="CommentReference"/>
        </w:rPr>
        <w:annotationRef/>
      </w:r>
      <w:r>
        <w:t>Tried to clarify the sentence, it was indeed hard to read.</w:t>
      </w:r>
    </w:p>
  </w:comment>
  <w:comment w:id="47" w:author="OPPO(Zhongda)" w:date="2021-09-03T09:08:00Z" w:initials="OP">
    <w:p w14:paraId="3083B868" w14:textId="3AD23BDF" w:rsidR="00B21191" w:rsidRDefault="00B21191">
      <w:pPr>
        <w:pStyle w:val="CommentText"/>
        <w:rPr>
          <w:lang w:eastAsia="zh-CN"/>
        </w:rPr>
      </w:pPr>
      <w:r>
        <w:rPr>
          <w:rStyle w:val="CommentReference"/>
        </w:rPr>
        <w:annotationRef/>
      </w:r>
      <w:r>
        <w:rPr>
          <w:lang w:eastAsia="zh-CN"/>
        </w:rPr>
        <w:t>To put question h) under bullet 2 is confusing since the questions under bullet 2 are stimulated by the WID state that “</w:t>
      </w:r>
      <w:r w:rsidRPr="005466ED">
        <w:rPr>
          <w:i/>
          <w:iCs/>
          <w:lang w:eastAsia="zh-CN"/>
        </w:rPr>
        <w:t>a UE can transmit to or receive from only a single cell</w:t>
      </w:r>
      <w:r>
        <w:rPr>
          <w:lang w:eastAsia="zh-CN"/>
        </w:rPr>
        <w:t xml:space="preserve">” </w:t>
      </w:r>
    </w:p>
    <w:p w14:paraId="2E4FC041" w14:textId="21C644D4" w:rsidR="00B21191" w:rsidRDefault="00B21191">
      <w:pPr>
        <w:pStyle w:val="CommentText"/>
        <w:rPr>
          <w:lang w:eastAsia="zh-CN"/>
        </w:rPr>
      </w:pPr>
      <w:r>
        <w:rPr>
          <w:lang w:eastAsia="zh-CN"/>
        </w:rPr>
        <w:t>We can either remove this question or put it in same level of bullet 2 by clarify where does the wording “</w:t>
      </w:r>
      <w:r w:rsidRPr="00B21191">
        <w:rPr>
          <w:lang w:eastAsia="zh-CN"/>
        </w:rPr>
        <w:t>Simultaneous Tx/Rx from and to “serving cell TRP” and “TRP with different PCI”</w:t>
      </w:r>
      <w:r>
        <w:rPr>
          <w:lang w:eastAsia="zh-CN"/>
        </w:rPr>
        <w:t xml:space="preserve">” comes from. </w:t>
      </w:r>
    </w:p>
  </w:comment>
  <w:comment w:id="48" w:author="Henttonen, Tero (Nokia - FI/Espoo)" w:date="2021-09-03T15:37:00Z" w:initials="HT(-F">
    <w:p w14:paraId="55AFDF78" w14:textId="2747EEAC" w:rsidR="000D5072" w:rsidRDefault="000D5072">
      <w:pPr>
        <w:pStyle w:val="CommentText"/>
      </w:pPr>
      <w:r>
        <w:rPr>
          <w:rStyle w:val="CommentReference"/>
        </w:rPr>
        <w:annotationRef/>
      </w:r>
      <w:r>
        <w:t>Evne if UE can only receive from one TRP, UE could receive TRP1 at time t1 and TRP2 at time t2. Hence, it's better to ask what the intent is here.</w:t>
      </w:r>
    </w:p>
  </w:comment>
  <w:comment w:id="49" w:author="CATT" w:date="2021-09-03T12:09:00Z" w:initials="CATT">
    <w:p w14:paraId="15973D70" w14:textId="024EDF98" w:rsidR="006E0925" w:rsidRDefault="006E0925">
      <w:pPr>
        <w:pStyle w:val="CommentText"/>
        <w:rPr>
          <w:lang w:eastAsia="zh-CN"/>
        </w:rPr>
      </w:pPr>
      <w:r>
        <w:rPr>
          <w:rStyle w:val="CommentReference"/>
        </w:rPr>
        <w:annotationRef/>
      </w:r>
      <w:r w:rsidR="00F534BA">
        <w:rPr>
          <w:lang w:eastAsia="zh-CN"/>
        </w:rPr>
        <w:t>With</w:t>
      </w:r>
      <w:r>
        <w:rPr>
          <w:rFonts w:hint="eastAsia"/>
          <w:lang w:eastAsia="zh-CN"/>
        </w:rPr>
        <w:t xml:space="preserve"> the risk of repeating the discussions during R2#115e, we think this bullet is useful here in this LS, as it aim at clarifying something that R2 companies seem to hold different understandings. </w:t>
      </w:r>
      <w:r w:rsidR="00F1130C">
        <w:rPr>
          <w:rFonts w:hint="eastAsia"/>
          <w:lang w:eastAsia="zh-CN"/>
        </w:rPr>
        <w:t xml:space="preserve">The current wording to us is pretty clear. </w:t>
      </w:r>
    </w:p>
  </w:comment>
  <w:comment w:id="50" w:author="Henttonen, Tero (Nokia - FI/Espoo)" w:date="2021-09-03T15:38:00Z" w:initials="HT(-F">
    <w:p w14:paraId="41EC12AF" w14:textId="01B04982" w:rsidR="000D5072" w:rsidRDefault="000D5072">
      <w:pPr>
        <w:pStyle w:val="CommentText"/>
      </w:pPr>
      <w:r>
        <w:rPr>
          <w:rStyle w:val="CommentReference"/>
        </w:rPr>
        <w:annotationRef/>
      </w:r>
      <w:r>
        <w:t>Agree - I would propose to keep this. It's a fundamental principle that we need to know.</w:t>
      </w:r>
    </w:p>
  </w:comment>
  <w:comment w:id="52" w:author="OPPO(Zhongda)" w:date="2021-09-03T09:12:00Z" w:initials="OP">
    <w:p w14:paraId="4E4B38B4" w14:textId="6C6D170A" w:rsidR="00B21191" w:rsidRDefault="00B21191">
      <w:pPr>
        <w:pStyle w:val="CommentText"/>
        <w:rPr>
          <w:lang w:eastAsia="zh-CN"/>
        </w:rPr>
      </w:pPr>
      <w:r>
        <w:rPr>
          <w:rStyle w:val="CommentReference"/>
        </w:rPr>
        <w:annotationRef/>
      </w:r>
      <w:r w:rsidR="00E402C5">
        <w:rPr>
          <w:lang w:eastAsia="zh-CN"/>
        </w:rPr>
        <w:t>Should we add “apart from measurement and reporting” since it is clearly common part inbetween?</w:t>
      </w:r>
    </w:p>
  </w:comment>
  <w:comment w:id="53" w:author="Henttonen, Tero (Nokia - FI/Espoo)" w:date="2021-09-03T15:42:00Z" w:initials="HT(-F">
    <w:p w14:paraId="356D3E7C" w14:textId="2980A5EA" w:rsidR="000D5072" w:rsidRDefault="000D5072">
      <w:pPr>
        <w:pStyle w:val="CommentText"/>
      </w:pPr>
      <w:r>
        <w:t>No strong view</w:t>
      </w:r>
      <w:r>
        <w:rPr>
          <w:rStyle w:val="CommentReference"/>
        </w:rPr>
        <w:annotationRef/>
      </w:r>
      <w:r>
        <w:t>, but maybe the simpler question is still easier. If you think it's necessary, please provide a concrete wording suggestion inline.</w:t>
      </w:r>
    </w:p>
  </w:comment>
  <w:comment w:id="63" w:author="OPPO(Zhongda)" w:date="2021-09-03T09:13:00Z" w:initials="OP">
    <w:p w14:paraId="3019D451" w14:textId="71303A18" w:rsidR="00E402C5" w:rsidRDefault="00E402C5">
      <w:pPr>
        <w:pStyle w:val="CommentText"/>
        <w:rPr>
          <w:lang w:eastAsia="zh-CN"/>
        </w:rPr>
      </w:pPr>
      <w:r>
        <w:rPr>
          <w:rStyle w:val="CommentReference"/>
        </w:rPr>
        <w:annotationRef/>
      </w:r>
      <w:r>
        <w:rPr>
          <w:lang w:eastAsia="zh-CN"/>
        </w:rPr>
        <w:t>We are not sure what does the term “mode” mean here.</w:t>
      </w:r>
    </w:p>
  </w:comment>
  <w:comment w:id="64" w:author="Henttonen, Tero (Nokia - FI/Espoo)" w:date="2021-09-03T15:39:00Z" w:initials="HT(-F">
    <w:p w14:paraId="0999FF27" w14:textId="77777777" w:rsidR="000D5072" w:rsidRDefault="000D5072">
      <w:pPr>
        <w:pStyle w:val="CommentText"/>
      </w:pPr>
      <w:r>
        <w:rPr>
          <w:rStyle w:val="CommentReference"/>
        </w:rPr>
        <w:annotationRef/>
      </w:r>
      <w:r>
        <w:t>This was coming from Ericsson, but my understanding was that like with mTRP, the mTRP and sTRP could be seen as different "modes" for the intercell beam management. Hence, having it made clear to which case the ICBM is applied  would be helpful.</w:t>
      </w:r>
    </w:p>
    <w:p w14:paraId="26FA9B3A" w14:textId="0DC77260" w:rsidR="000D5072" w:rsidRDefault="000D5072">
      <w:pPr>
        <w:pStyle w:val="CommentText"/>
      </w:pPr>
      <w:r>
        <w:t>But after thinking, I think we can remove this part. It is difficult to understand and it</w:t>
      </w:r>
      <w:r w:rsidR="008A01E2">
        <w:t>'</w:t>
      </w:r>
      <w:r>
        <w:t>s just as easy to raise that up in RAN1 (or RAN2 next time).</w:t>
      </w:r>
    </w:p>
  </w:comment>
  <w:comment w:id="51" w:author="Henttonen, Tero (Nokia - FI/Espoo)" w:date="2021-09-02T17:39:00Z" w:initials="HT(-F">
    <w:p w14:paraId="2913BE9C" w14:textId="7E2FF379" w:rsidR="00AE0560" w:rsidRDefault="00AE0560">
      <w:pPr>
        <w:pStyle w:val="CommentText"/>
      </w:pPr>
      <w:r>
        <w:rPr>
          <w:rStyle w:val="CommentReference"/>
        </w:rPr>
        <w:annotationRef/>
      </w:r>
      <w:r>
        <w:t>Since there's now a lot of content, I divided these into sub-questions.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EEC723" w15:done="1"/>
  <w15:commentEx w15:paraId="35A86CA7" w15:paraIdParent="02EEC723" w15:done="1"/>
  <w15:commentEx w15:paraId="2CADED31" w15:done="1"/>
  <w15:commentEx w15:paraId="0233E112" w15:paraIdParent="2CADED31" w15:done="1"/>
  <w15:commentEx w15:paraId="2E4F6FA0" w15:done="1"/>
  <w15:commentEx w15:paraId="43C67A46" w15:paraIdParent="2E4F6FA0" w15:done="1"/>
  <w15:commentEx w15:paraId="44503F09" w15:paraIdParent="2E4F6FA0" w15:done="1"/>
  <w15:commentEx w15:paraId="1D784A16" w15:paraIdParent="2E4F6FA0" w15:done="1"/>
  <w15:commentEx w15:paraId="2AE6B383" w15:done="1"/>
  <w15:commentEx w15:paraId="14B4E699" w15:paraIdParent="2AE6B383" w15:done="1"/>
  <w15:commentEx w15:paraId="2E4FC041" w15:done="1"/>
  <w15:commentEx w15:paraId="55AFDF78" w15:paraIdParent="2E4FC041" w15:done="1"/>
  <w15:commentEx w15:paraId="15973D70" w15:done="1"/>
  <w15:commentEx w15:paraId="41EC12AF" w15:paraIdParent="15973D70" w15:done="1"/>
  <w15:commentEx w15:paraId="4E4B38B4" w15:done="1"/>
  <w15:commentEx w15:paraId="356D3E7C" w15:paraIdParent="4E4B38B4" w15:done="1"/>
  <w15:commentEx w15:paraId="3019D451" w15:done="1"/>
  <w15:commentEx w15:paraId="26FA9B3A" w15:paraIdParent="3019D451" w15:done="1"/>
  <w15:commentEx w15:paraId="2913BE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BDB2" w16cex:dateUtc="2021-09-03T12:28:00Z"/>
  <w16cex:commentExtensible w16cex:durableId="24DCBEBB" w16cex:dateUtc="2021-09-03T12:33:00Z"/>
  <w16cex:commentExtensible w16cex:durableId="24DB6244" w16cex:dateUtc="2021-09-02T11:46:00Z"/>
  <w16cex:commentExtensible w16cex:durableId="24DB6BBA" w16cex:dateUtc="2021-09-02T12:26:00Z"/>
  <w16cex:commentExtensible w16cex:durableId="24DB1CDC" w16cex:dateUtc="2021-09-02T16:50:00Z"/>
  <w16cex:commentExtensible w16cex:durableId="24DCBF16" w16cex:dateUtc="2021-09-03T12:34:00Z"/>
  <w16cex:commentExtensible w16cex:durableId="24DCBFAB" w16cex:dateUtc="2021-09-03T12:37:00Z"/>
  <w16cex:commentExtensible w16cex:durableId="24DCBFCF" w16cex:dateUtc="2021-09-03T12:37:00Z"/>
  <w16cex:commentExtensible w16cex:durableId="24DCBFED" w16cex:dateUtc="2021-09-03T12:38:00Z"/>
  <w16cex:commentExtensible w16cex:durableId="24DCC0EE" w16cex:dateUtc="2021-09-03T12:42:00Z"/>
  <w16cex:commentExtensible w16cex:durableId="24DCC03A" w16cex:dateUtc="2021-09-03T12:39:00Z"/>
  <w16cex:commentExtensible w16cex:durableId="24DB8ADB" w16cex:dateUtc="2021-09-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EEC723" w16cid:durableId="24DCBD61"/>
  <w16cid:commentId w16cid:paraId="35A86CA7" w16cid:durableId="24DCBDB2"/>
  <w16cid:commentId w16cid:paraId="2CADED31" w16cid:durableId="24DCBD62"/>
  <w16cid:commentId w16cid:paraId="0233E112" w16cid:durableId="24DCBEBB"/>
  <w16cid:commentId w16cid:paraId="2E4F6FA0" w16cid:durableId="24DB6244"/>
  <w16cid:commentId w16cid:paraId="43C67A46" w16cid:durableId="24DB6BBA"/>
  <w16cid:commentId w16cid:paraId="44503F09" w16cid:durableId="24DB1CDC"/>
  <w16cid:commentId w16cid:paraId="1D784A16" w16cid:durableId="24DCBF16"/>
  <w16cid:commentId w16cid:paraId="2AE6B383" w16cid:durableId="24DCBD66"/>
  <w16cid:commentId w16cid:paraId="14B4E699" w16cid:durableId="24DCBFAB"/>
  <w16cid:commentId w16cid:paraId="2E4FC041" w16cid:durableId="24DCBD67"/>
  <w16cid:commentId w16cid:paraId="55AFDF78" w16cid:durableId="24DCBFCF"/>
  <w16cid:commentId w16cid:paraId="15973D70" w16cid:durableId="24DCBD68"/>
  <w16cid:commentId w16cid:paraId="41EC12AF" w16cid:durableId="24DCBFED"/>
  <w16cid:commentId w16cid:paraId="4E4B38B4" w16cid:durableId="24DCBD69"/>
  <w16cid:commentId w16cid:paraId="356D3E7C" w16cid:durableId="24DCC0EE"/>
  <w16cid:commentId w16cid:paraId="3019D451" w16cid:durableId="24DCBD6A"/>
  <w16cid:commentId w16cid:paraId="26FA9B3A" w16cid:durableId="24DCC03A"/>
  <w16cid:commentId w16cid:paraId="2913BE9C" w16cid:durableId="24DB8A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C2934" w14:textId="77777777" w:rsidR="00BB7D23" w:rsidRDefault="00BB7D23">
      <w:r>
        <w:separator/>
      </w:r>
    </w:p>
  </w:endnote>
  <w:endnote w:type="continuationSeparator" w:id="0">
    <w:p w14:paraId="143A7E6F" w14:textId="77777777" w:rsidR="00BB7D23" w:rsidRDefault="00BB7D23">
      <w:r>
        <w:continuationSeparator/>
      </w:r>
    </w:p>
  </w:endnote>
  <w:endnote w:type="continuationNotice" w:id="1">
    <w:p w14:paraId="66388D0B" w14:textId="77777777" w:rsidR="00BB7D23" w:rsidRDefault="00BB7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Times New Roman"/>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Ÿà–¾’©"/>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B4E66" w14:textId="77777777" w:rsidR="00BB7D23" w:rsidRDefault="00BB7D23">
      <w:r>
        <w:separator/>
      </w:r>
    </w:p>
  </w:footnote>
  <w:footnote w:type="continuationSeparator" w:id="0">
    <w:p w14:paraId="46528A50" w14:textId="77777777" w:rsidR="00BB7D23" w:rsidRDefault="00BB7D23">
      <w:r>
        <w:continuationSeparator/>
      </w:r>
    </w:p>
  </w:footnote>
  <w:footnote w:type="continuationNotice" w:id="1">
    <w:p w14:paraId="3E64B634" w14:textId="77777777" w:rsidR="00BB7D23" w:rsidRDefault="00BB7D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OPPO(Zhongda)">
    <w15:presenceInfo w15:providerId="None" w15:userId="OPPO(Zhongda)"/>
  </w15:person>
  <w15:person w15:author="Nokia, Nokia Shanghai Bell">
    <w15:presenceInfo w15:providerId="None" w15:userId="Nokia, Nokia Shanghai Bell"/>
  </w15:person>
  <w15:person w15:author="Intel_yh">
    <w15:presenceInfo w15:providerId="None" w15:userId="Intel_yh"/>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B7FA1"/>
    <w:rsid w:val="000C1160"/>
    <w:rsid w:val="000D113A"/>
    <w:rsid w:val="000D5072"/>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16EF2"/>
    <w:rsid w:val="00220708"/>
    <w:rsid w:val="00222A4F"/>
    <w:rsid w:val="00223041"/>
    <w:rsid w:val="0022310E"/>
    <w:rsid w:val="00224CE6"/>
    <w:rsid w:val="00234DB7"/>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C7F27"/>
    <w:rsid w:val="002D095E"/>
    <w:rsid w:val="002F3B55"/>
    <w:rsid w:val="0030138D"/>
    <w:rsid w:val="00301999"/>
    <w:rsid w:val="003020FD"/>
    <w:rsid w:val="0030356A"/>
    <w:rsid w:val="003100EB"/>
    <w:rsid w:val="00310EC2"/>
    <w:rsid w:val="003156D6"/>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7679B"/>
    <w:rsid w:val="00377B01"/>
    <w:rsid w:val="00380437"/>
    <w:rsid w:val="003807F6"/>
    <w:rsid w:val="00385529"/>
    <w:rsid w:val="00390712"/>
    <w:rsid w:val="0039329B"/>
    <w:rsid w:val="003945F8"/>
    <w:rsid w:val="003946BE"/>
    <w:rsid w:val="003A38C1"/>
    <w:rsid w:val="003A5929"/>
    <w:rsid w:val="003B0A61"/>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755F4"/>
    <w:rsid w:val="00496D50"/>
    <w:rsid w:val="004A03EC"/>
    <w:rsid w:val="004B56BB"/>
    <w:rsid w:val="004C01A3"/>
    <w:rsid w:val="004C3D8E"/>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2454"/>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0925"/>
    <w:rsid w:val="006E53E7"/>
    <w:rsid w:val="006E66AC"/>
    <w:rsid w:val="006F5FF9"/>
    <w:rsid w:val="006F7688"/>
    <w:rsid w:val="00700F47"/>
    <w:rsid w:val="00701A2B"/>
    <w:rsid w:val="007141F1"/>
    <w:rsid w:val="00723B12"/>
    <w:rsid w:val="007261FF"/>
    <w:rsid w:val="00727DFC"/>
    <w:rsid w:val="007312A3"/>
    <w:rsid w:val="007517B5"/>
    <w:rsid w:val="0076766B"/>
    <w:rsid w:val="00771348"/>
    <w:rsid w:val="0078035C"/>
    <w:rsid w:val="007822EF"/>
    <w:rsid w:val="00787EAC"/>
    <w:rsid w:val="007971BC"/>
    <w:rsid w:val="007A671D"/>
    <w:rsid w:val="007B18A7"/>
    <w:rsid w:val="007B5DC4"/>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01E2"/>
    <w:rsid w:val="008A66F8"/>
    <w:rsid w:val="008A77A8"/>
    <w:rsid w:val="008C09A8"/>
    <w:rsid w:val="008C4193"/>
    <w:rsid w:val="008D0BBC"/>
    <w:rsid w:val="008D1B54"/>
    <w:rsid w:val="008D2503"/>
    <w:rsid w:val="008E01DB"/>
    <w:rsid w:val="008E35E6"/>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0333D"/>
    <w:rsid w:val="00A1282E"/>
    <w:rsid w:val="00A12ABA"/>
    <w:rsid w:val="00A1443B"/>
    <w:rsid w:val="00A151A0"/>
    <w:rsid w:val="00A15510"/>
    <w:rsid w:val="00A20786"/>
    <w:rsid w:val="00A22CCD"/>
    <w:rsid w:val="00A245CA"/>
    <w:rsid w:val="00A26CBC"/>
    <w:rsid w:val="00A30807"/>
    <w:rsid w:val="00A3255D"/>
    <w:rsid w:val="00A3454C"/>
    <w:rsid w:val="00A36A72"/>
    <w:rsid w:val="00A40236"/>
    <w:rsid w:val="00A43037"/>
    <w:rsid w:val="00A45BD7"/>
    <w:rsid w:val="00A54CCB"/>
    <w:rsid w:val="00A56D45"/>
    <w:rsid w:val="00A6412A"/>
    <w:rsid w:val="00A64F79"/>
    <w:rsid w:val="00A71915"/>
    <w:rsid w:val="00A8524C"/>
    <w:rsid w:val="00A87B43"/>
    <w:rsid w:val="00A917E3"/>
    <w:rsid w:val="00AA3789"/>
    <w:rsid w:val="00AA637B"/>
    <w:rsid w:val="00AB22E6"/>
    <w:rsid w:val="00AC248A"/>
    <w:rsid w:val="00AD35B0"/>
    <w:rsid w:val="00AD7991"/>
    <w:rsid w:val="00AE0560"/>
    <w:rsid w:val="00AE2DD1"/>
    <w:rsid w:val="00AE5661"/>
    <w:rsid w:val="00AF0950"/>
    <w:rsid w:val="00AF3D59"/>
    <w:rsid w:val="00AF3FA4"/>
    <w:rsid w:val="00B00A33"/>
    <w:rsid w:val="00B21191"/>
    <w:rsid w:val="00B21864"/>
    <w:rsid w:val="00B218A7"/>
    <w:rsid w:val="00B231B0"/>
    <w:rsid w:val="00B255A7"/>
    <w:rsid w:val="00B33A9B"/>
    <w:rsid w:val="00B503EF"/>
    <w:rsid w:val="00B544D2"/>
    <w:rsid w:val="00B5648B"/>
    <w:rsid w:val="00B66CC7"/>
    <w:rsid w:val="00B70E77"/>
    <w:rsid w:val="00B7368D"/>
    <w:rsid w:val="00B821CD"/>
    <w:rsid w:val="00BA2AD5"/>
    <w:rsid w:val="00BB01AC"/>
    <w:rsid w:val="00BB0CAD"/>
    <w:rsid w:val="00BB7D23"/>
    <w:rsid w:val="00BC2519"/>
    <w:rsid w:val="00BD604A"/>
    <w:rsid w:val="00BE1F84"/>
    <w:rsid w:val="00BE7CC9"/>
    <w:rsid w:val="00BF32CE"/>
    <w:rsid w:val="00BF37A7"/>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D2B5E"/>
    <w:rsid w:val="00CE0682"/>
    <w:rsid w:val="00CE5C17"/>
    <w:rsid w:val="00CE5DC7"/>
    <w:rsid w:val="00CF5C1A"/>
    <w:rsid w:val="00CF669B"/>
    <w:rsid w:val="00D11EA9"/>
    <w:rsid w:val="00D12EE0"/>
    <w:rsid w:val="00D24338"/>
    <w:rsid w:val="00D269BE"/>
    <w:rsid w:val="00D40BEF"/>
    <w:rsid w:val="00D42DF3"/>
    <w:rsid w:val="00D43394"/>
    <w:rsid w:val="00D53B06"/>
    <w:rsid w:val="00D563DA"/>
    <w:rsid w:val="00D648FD"/>
    <w:rsid w:val="00D65530"/>
    <w:rsid w:val="00D74A1C"/>
    <w:rsid w:val="00D755E9"/>
    <w:rsid w:val="00D75660"/>
    <w:rsid w:val="00D76D66"/>
    <w:rsid w:val="00D77F5C"/>
    <w:rsid w:val="00D8405F"/>
    <w:rsid w:val="00D876BF"/>
    <w:rsid w:val="00DA23AC"/>
    <w:rsid w:val="00DA7691"/>
    <w:rsid w:val="00DC35BC"/>
    <w:rsid w:val="00DC6C67"/>
    <w:rsid w:val="00DC7978"/>
    <w:rsid w:val="00DF3C5B"/>
    <w:rsid w:val="00DF75D3"/>
    <w:rsid w:val="00DF7F04"/>
    <w:rsid w:val="00E22660"/>
    <w:rsid w:val="00E402C5"/>
    <w:rsid w:val="00E40BC3"/>
    <w:rsid w:val="00E4172E"/>
    <w:rsid w:val="00E42E49"/>
    <w:rsid w:val="00E5415D"/>
    <w:rsid w:val="00E560E7"/>
    <w:rsid w:val="00E5655D"/>
    <w:rsid w:val="00E57BA2"/>
    <w:rsid w:val="00E62B68"/>
    <w:rsid w:val="00E7017E"/>
    <w:rsid w:val="00E73827"/>
    <w:rsid w:val="00E838C0"/>
    <w:rsid w:val="00E83F3C"/>
    <w:rsid w:val="00EA73F5"/>
    <w:rsid w:val="00EB7FE2"/>
    <w:rsid w:val="00EC2503"/>
    <w:rsid w:val="00ED133C"/>
    <w:rsid w:val="00ED4B16"/>
    <w:rsid w:val="00F073E6"/>
    <w:rsid w:val="00F1130C"/>
    <w:rsid w:val="00F11820"/>
    <w:rsid w:val="00F17587"/>
    <w:rsid w:val="00F23FFC"/>
    <w:rsid w:val="00F3181D"/>
    <w:rsid w:val="00F32CDF"/>
    <w:rsid w:val="00F3584B"/>
    <w:rsid w:val="00F4097C"/>
    <w:rsid w:val="00F51ABC"/>
    <w:rsid w:val="00F534BA"/>
    <w:rsid w:val="00F54C66"/>
    <w:rsid w:val="00F54D56"/>
    <w:rsid w:val="00F565FB"/>
    <w:rsid w:val="00F93164"/>
    <w:rsid w:val="00F9583D"/>
    <w:rsid w:val="00F96A9D"/>
    <w:rsid w:val="00FA7745"/>
    <w:rsid w:val="00FC164C"/>
    <w:rsid w:val="00FC66FB"/>
    <w:rsid w:val="00FD3596"/>
    <w:rsid w:val="00FE3117"/>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47D8CEE9-E23E-4B8D-A4CF-C96EF338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1134852">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876</Words>
  <Characters>4996</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5861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Nokia, Nokia Shanghai Bell</cp:lastModifiedBy>
  <cp:revision>3</cp:revision>
  <cp:lastPrinted>2002-04-23T00:10:00Z</cp:lastPrinted>
  <dcterms:created xsi:type="dcterms:W3CDTF">2021-09-06T12:15:00Z</dcterms:created>
  <dcterms:modified xsi:type="dcterms:W3CDTF">2021-09-06T18:33:00Z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