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071382">
        <w:rPr>
          <w:rFonts w:ascii="Arial" w:hAnsi="Arial" w:cs="Arial"/>
          <w:bCs/>
        </w:rPr>
        <w:t xml:space="preserve">inter-cell beam management </w:t>
      </w:r>
      <w:r w:rsidR="00310EC2">
        <w:rPr>
          <w:rFonts w:ascii="Arial" w:hAnsi="Arial" w:cs="Arial"/>
          <w:bCs/>
        </w:rPr>
        <w:t xml:space="preserve">and multi-TRP </w:t>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E68C16F"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w:t>
      </w:r>
      <w:commentRangeStart w:id="0"/>
      <w:commentRangeStart w:id="1"/>
      <w:ins w:id="2" w:author="Huawei, HiSilicon" w:date="2021-09-01T11:12:00Z">
        <w:del w:id="3" w:author="Henttonen, Tero (Nokia - FI/Espoo)" w:date="2021-09-02T15:16:00Z">
          <w:r w:rsidR="005E2FB6" w:rsidDel="00E838C0">
            <w:rPr>
              <w:rFonts w:ascii="Arial" w:hAnsi="Arial" w:cs="Arial"/>
              <w:lang w:val="en-US"/>
            </w:rPr>
            <w:delText>and</w:delText>
          </w:r>
        </w:del>
      </w:ins>
      <w:commentRangeEnd w:id="0"/>
      <w:ins w:id="4" w:author="Huawei, HiSilicon" w:date="2021-09-01T11:13:00Z">
        <w:r w:rsidR="005E2FB6">
          <w:rPr>
            <w:rStyle w:val="CommentReference"/>
            <w:rFonts w:ascii="Arial" w:hAnsi="Arial"/>
          </w:rPr>
          <w:commentReference w:id="0"/>
        </w:r>
      </w:ins>
      <w:commentRangeEnd w:id="1"/>
      <w:r w:rsidR="00E838C0">
        <w:rPr>
          <w:rStyle w:val="CommentReference"/>
          <w:rFonts w:ascii="Arial" w:hAnsi="Arial"/>
        </w:rPr>
        <w:commentReference w:id="1"/>
      </w:r>
      <w:ins w:id="5" w:author="Huawei, HiSilicon" w:date="2021-09-01T11:12:00Z">
        <w:r w:rsidR="005E2FB6">
          <w:rPr>
            <w:rFonts w:ascii="Arial" w:hAnsi="Arial" w:cs="Arial"/>
            <w:lang w:val="en-US"/>
          </w:rPr>
          <w:t xml:space="preserve"> </w:t>
        </w:r>
      </w:ins>
      <w:r w:rsidR="00A26CBC">
        <w:rPr>
          <w:rFonts w:ascii="Arial" w:hAnsi="Arial" w:cs="Arial"/>
          <w:lang w:val="en-US"/>
        </w:rPr>
        <w:t xml:space="preserve">(including </w:t>
      </w:r>
      <w:r w:rsidR="000203AF">
        <w:rPr>
          <w:rFonts w:ascii="Arial" w:hAnsi="Arial" w:cs="Arial"/>
          <w:lang w:val="en-US"/>
        </w:rPr>
        <w:t>multi-TRP</w:t>
      </w:r>
      <w:del w:id="6" w:author="Huawei, HiSilicon" w:date="2021-09-01T11:12:00Z">
        <w:r w:rsidR="00A26CBC" w:rsidDel="005E2FB6">
          <w:rPr>
            <w:rFonts w:ascii="Arial" w:hAnsi="Arial" w:cs="Arial"/>
            <w:lang w:val="en-US"/>
          </w:rPr>
          <w:delText>)</w:delText>
        </w:r>
      </w:del>
      <w:r w:rsidR="000203AF">
        <w:rPr>
          <w:rFonts w:ascii="Arial" w:hAnsi="Arial" w:cs="Arial"/>
          <w:lang w:val="en-US"/>
        </w:rPr>
        <w:t xml:space="preserve"> </w:t>
      </w:r>
      <w:r>
        <w:rPr>
          <w:rFonts w:ascii="Arial" w:hAnsi="Arial" w:cs="Arial"/>
          <w:lang w:val="en-US"/>
        </w:rPr>
        <w:t xml:space="preserve">in the context of the Rel-17 FeMIMO WI, would like to request some clarifications on various areas to better understand the required RAN2 work. </w:t>
      </w:r>
    </w:p>
    <w:p w14:paraId="103DBF79" w14:textId="64D18813"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del w:id="7" w:author="Helka-Liina Maattanen" w:date="2021-09-01T12:45:00Z">
        <w:r w:rsidR="004D050D" w:rsidDel="007971BC">
          <w:rPr>
            <w:rFonts w:ascii="Arial" w:hAnsi="Arial" w:cs="Arial"/>
            <w:lang w:val="en-US"/>
          </w:rPr>
          <w:delText>.</w:delText>
        </w:r>
      </w:del>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Consequently, RAN2 would request answers to the following questions:</w:t>
      </w:r>
    </w:p>
    <w:p w14:paraId="6C87E58E" w14:textId="494D0D4E" w:rsidR="00DF3C5B" w:rsidRPr="00DF3C5B" w:rsidRDefault="00DF3C5B" w:rsidP="00C32408">
      <w:pPr>
        <w:pStyle w:val="Doc-text2"/>
        <w:numPr>
          <w:ilvl w:val="0"/>
          <w:numId w:val="14"/>
        </w:numPr>
      </w:pPr>
      <w:commentRangeStart w:id="8"/>
      <w:r>
        <w:t>1)</w:t>
      </w:r>
      <w:commentRangeStart w:id="9"/>
      <w:commentRangeStart w:id="10"/>
      <w:r>
        <w:t xml:space="preserve"> </w:t>
      </w:r>
      <w:del w:id="11" w:author="Huawei, HiSilicon" w:date="2021-09-01T11:24:00Z">
        <w:r w:rsidRPr="00C32408" w:rsidDel="00F3584B">
          <w:rPr>
            <w:b/>
            <w:bCs/>
          </w:rPr>
          <w:delText>Common design</w:delText>
        </w:r>
      </w:del>
      <w:commentRangeEnd w:id="9"/>
      <w:r w:rsidR="00F3584B">
        <w:rPr>
          <w:rStyle w:val="CommentReference"/>
          <w:rFonts w:eastAsia="SimSun"/>
          <w:szCs w:val="20"/>
          <w:lang w:eastAsia="en-US"/>
        </w:rPr>
        <w:commentReference w:id="9"/>
      </w:r>
      <w:commentRangeEnd w:id="10"/>
      <w:r w:rsidR="00E838C0">
        <w:rPr>
          <w:rStyle w:val="CommentReference"/>
          <w:rFonts w:eastAsia="SimSun"/>
          <w:szCs w:val="20"/>
          <w:lang w:eastAsia="en-US"/>
        </w:rPr>
        <w:commentReference w:id="10"/>
      </w:r>
      <w:del w:id="12" w:author="Huawei, HiSilicon" w:date="2021-09-01T11:24:00Z">
        <w:r w:rsidRPr="00C32408" w:rsidDel="00F3584B">
          <w:rPr>
            <w:b/>
            <w:bCs/>
          </w:rPr>
          <w:delText xml:space="preserve"> of i</w:delText>
        </w:r>
      </w:del>
      <w:ins w:id="13" w:author="Henttonen, Tero (Nokia - FI/Espoo)" w:date="2021-09-02T15:31:00Z">
        <w:r w:rsidR="00377B01">
          <w:rPr>
            <w:b/>
            <w:bCs/>
          </w:rPr>
          <w:t xml:space="preserve">Applicability of </w:t>
        </w:r>
      </w:ins>
      <w:ins w:id="14" w:author="Huawei, HiSilicon" w:date="2021-09-01T11:24:00Z">
        <w:del w:id="15" w:author="Henttonen, Tero (Nokia - FI/Espoo)" w:date="2021-09-02T15:31:00Z">
          <w:r w:rsidR="00F3584B" w:rsidDel="00377B01">
            <w:rPr>
              <w:b/>
              <w:bCs/>
            </w:rPr>
            <w:delText>I</w:delText>
          </w:r>
        </w:del>
      </w:ins>
      <w:ins w:id="16" w:author="Henttonen, Tero (Nokia - FI/Espoo)" w:date="2021-09-02T15:31:00Z">
        <w:r w:rsidR="00377B01">
          <w:rPr>
            <w:b/>
            <w:bCs/>
          </w:rPr>
          <w:t>i</w:t>
        </w:r>
      </w:ins>
      <w:r w:rsidRPr="00C32408">
        <w:rPr>
          <w:b/>
          <w:bCs/>
        </w:rPr>
        <w:t>nter-cell beam management</w:t>
      </w:r>
      <w:ins w:id="17" w:author="Huawei, HiSilicon" w:date="2021-09-01T11:24:00Z">
        <w:r w:rsidR="00F3584B">
          <w:rPr>
            <w:b/>
            <w:bCs/>
          </w:rPr>
          <w:t xml:space="preserve"> </w:t>
        </w:r>
      </w:ins>
      <w:ins w:id="18" w:author="Henttonen, Tero (Nokia - FI/Espoo)" w:date="2021-09-02T15:31:00Z">
        <w:r w:rsidR="00377B01">
          <w:rPr>
            <w:b/>
            <w:bCs/>
          </w:rPr>
          <w:t>to</w:t>
        </w:r>
      </w:ins>
      <w:ins w:id="19" w:author="Huawei, HiSilicon" w:date="2021-09-01T11:24:00Z">
        <w:del w:id="20" w:author="Henttonen, Tero (Nokia - FI/Espoo)" w:date="2021-09-02T15:31:00Z">
          <w:r w:rsidR="00F3584B" w:rsidDel="00377B01">
            <w:rPr>
              <w:b/>
              <w:bCs/>
            </w:rPr>
            <w:delText xml:space="preserve">vs. </w:delText>
          </w:r>
        </w:del>
      </w:ins>
      <w:ins w:id="21" w:author="Henttonen, Tero (Nokia - FI/Espoo)" w:date="2021-09-02T15:31:00Z">
        <w:r w:rsidR="00377B01">
          <w:rPr>
            <w:b/>
            <w:bCs/>
          </w:rPr>
          <w:t xml:space="preserve"> </w:t>
        </w:r>
      </w:ins>
      <w:ins w:id="22" w:author="Huawei, HiSilicon" w:date="2021-09-01T11:24:00Z">
        <w:r w:rsidR="00F3584B">
          <w:rPr>
            <w:b/>
            <w:bCs/>
          </w:rPr>
          <w:t>mTRP</w:t>
        </w:r>
      </w:ins>
      <w:r w:rsidRPr="00C32408">
        <w:rPr>
          <w:b/>
          <w:bCs/>
        </w:rPr>
        <w:t>:</w:t>
      </w:r>
      <w:r>
        <w:t xml:space="preserve"> RAN2 understands that WI states that the inter-cell beam management </w:t>
      </w:r>
      <w:ins w:id="23" w:author="Ozcan Ozturk" w:date="2021-09-01T22:53:00Z">
        <w:r w:rsidR="00E62B68">
          <w:t xml:space="preserve">(BM) </w:t>
        </w:r>
      </w:ins>
      <w:ins w:id="24" w:author="Henttonen, Tero (Nokia - FI/Espoo)" w:date="2021-08-30T15:18:00Z">
        <w:r w:rsidR="008964C2">
          <w:t xml:space="preserve">objective </w:t>
        </w:r>
      </w:ins>
      <w:ins w:id="25" w:author="Henttonen, Tero (Nokia - FI/Espoo)" w:date="2021-09-02T17:40:00Z">
        <w:r w:rsidR="00AE0560">
          <w:t xml:space="preserve">contains </w:t>
        </w:r>
      </w:ins>
      <w:ins w:id="26" w:author="Huawei, HiSilicon" w:date="2021-09-01T11:25:00Z">
        <w:del w:id="27" w:author="Henttonen, Tero (Nokia - FI/Espoo)" w:date="2021-09-02T15:22:00Z">
          <w:r w:rsidR="00F3584B" w:rsidDel="00E838C0">
            <w:delText>overlaps with</w:delText>
          </w:r>
        </w:del>
      </w:ins>
      <w:ins w:id="28" w:author="Ozcan Ozturk" w:date="2021-08-26T17:09:00Z">
        <w:del w:id="29" w:author="Henttonen, Tero (Nokia - FI/Espoo)" w:date="2021-08-30T15:18:00Z">
          <w:r w:rsidR="008E01DB" w:rsidDel="008964C2">
            <w:delText xml:space="preserve">overlaps </w:delText>
          </w:r>
          <w:commentRangeStart w:id="30"/>
          <w:commentRangeStart w:id="31"/>
          <w:commentRangeStart w:id="32"/>
          <w:commentRangeStart w:id="33"/>
          <w:r w:rsidR="008E01DB" w:rsidDel="008964C2">
            <w:delText>with</w:delText>
          </w:r>
        </w:del>
        <w:commentRangeEnd w:id="30"/>
        <w:r w:rsidR="008E01DB">
          <w:rPr>
            <w:rStyle w:val="CommentReference"/>
            <w:rFonts w:eastAsia="SimSun"/>
            <w:szCs w:val="20"/>
            <w:lang w:eastAsia="en-US"/>
          </w:rPr>
          <w:commentReference w:id="30"/>
        </w:r>
      </w:ins>
      <w:commentRangeEnd w:id="31"/>
      <w:r w:rsidR="008964C2">
        <w:rPr>
          <w:rStyle w:val="CommentReference"/>
          <w:rFonts w:eastAsia="SimSun"/>
          <w:szCs w:val="20"/>
          <w:lang w:eastAsia="en-US"/>
        </w:rPr>
        <w:commentReference w:id="31"/>
      </w:r>
      <w:commentRangeEnd w:id="32"/>
      <w:r w:rsidR="005E2FB6">
        <w:rPr>
          <w:rStyle w:val="CommentReference"/>
          <w:rFonts w:eastAsia="SimSun"/>
          <w:szCs w:val="20"/>
          <w:lang w:eastAsia="en-US"/>
        </w:rPr>
        <w:commentReference w:id="32"/>
      </w:r>
      <w:commentRangeEnd w:id="33"/>
      <w:r w:rsidR="00E838C0">
        <w:rPr>
          <w:rStyle w:val="CommentReference"/>
          <w:rFonts w:eastAsia="SimSun"/>
          <w:szCs w:val="20"/>
          <w:lang w:eastAsia="en-US"/>
        </w:rPr>
        <w:commentReference w:id="33"/>
      </w:r>
      <w:ins w:id="34" w:author="Ozcan Ozturk" w:date="2021-09-01T22:52:00Z">
        <w:del w:id="35" w:author="Henttonen, Tero (Nokia - FI/Espoo)" w:date="2021-09-02T17:40:00Z">
          <w:r w:rsidR="00E62B68" w:rsidDel="00AE0560">
            <w:delText xml:space="preserve"> </w:delText>
          </w:r>
        </w:del>
      </w:ins>
      <w:del w:id="36" w:author="Henttonen, Tero (Nokia - FI/Espoo)" w:date="2021-09-02T17:40:00Z">
        <w:r w:rsidR="008964C2" w:rsidDel="00AE0560">
          <w:delText>to</w:delText>
        </w:r>
      </w:del>
      <w:del w:id="37" w:author="Ozcan Ozturk" w:date="2021-09-01T22:52:00Z">
        <w:r w:rsidDel="00E62B68">
          <w:delText xml:space="preserve"> </w:delText>
        </w:r>
      </w:del>
      <w:r w:rsidR="00C32408">
        <w:t xml:space="preserve">inter-cell </w:t>
      </w:r>
      <w:r>
        <w:t>mTRP operation (as per WI objective 1</w:t>
      </w:r>
      <w:ins w:id="38" w:author="Ozcan Ozturk" w:date="2021-09-01T22:52:00Z">
        <w:r w:rsidR="00E62B68">
          <w:t xml:space="preserve"> and</w:t>
        </w:r>
      </w:ins>
      <w:del w:id="39" w:author="Ozcan Ozturk" w:date="2021-09-01T22:52:00Z">
        <w:r w:rsidDel="00E62B68">
          <w:delText>.iv.</w:delText>
        </w:r>
      </w:del>
      <w:ins w:id="40" w:author="Ozcan Ozturk" w:date="2021-09-01T22:52:00Z">
        <w:r w:rsidR="00E62B68">
          <w:t xml:space="preserve"> </w:t>
        </w:r>
      </w:ins>
      <w:r>
        <w:t>2, i.e. "</w:t>
      </w:r>
      <w:r w:rsidR="00C32408" w:rsidRPr="00C32408">
        <w:rPr>
          <w:i/>
          <w:iCs/>
        </w:rPr>
        <w:t xml:space="preserve"> </w:t>
      </w:r>
      <w:r w:rsidR="00C32408" w:rsidRPr="00A53AE7">
        <w:rPr>
          <w:i/>
          <w:iCs/>
        </w:rPr>
        <w:t>The same beam measurement/reporting mechanism will be reused for inter-cell mTRP</w:t>
      </w:r>
      <w:r w:rsidR="00C32408">
        <w:t xml:space="preserve"> </w:t>
      </w:r>
      <w:r>
        <w:t xml:space="preserve">"). </w:t>
      </w:r>
      <w:r w:rsidR="00C32408">
        <w:t xml:space="preserve">However, RAN2 would like to understand if </w:t>
      </w:r>
      <w:r>
        <w:t xml:space="preserve">there </w:t>
      </w:r>
      <w:ins w:id="41" w:author="Huawei, HiSilicon" w:date="2021-09-01T11:17:00Z">
        <w:r w:rsidR="005E2FB6">
          <w:t>are</w:t>
        </w:r>
      </w:ins>
      <w:del w:id="42" w:author="Huawei, HiSilicon" w:date="2021-09-01T11:17:00Z">
        <w:r w:rsidR="00C32408" w:rsidDel="005E2FB6">
          <w:delText>is any</w:delText>
        </w:r>
      </w:del>
      <w:r w:rsidR="00C32408">
        <w:t xml:space="preserve"> </w:t>
      </w:r>
      <w:r>
        <w:t>difference</w:t>
      </w:r>
      <w:ins w:id="43" w:author="Huawei, HiSilicon" w:date="2021-09-01T11:17:00Z">
        <w:r w:rsidR="005E2FB6">
          <w:t>s</w:t>
        </w:r>
      </w:ins>
      <w:r>
        <w:t xml:space="preserve"> </w:t>
      </w:r>
      <w:commentRangeStart w:id="44"/>
      <w:commentRangeStart w:id="45"/>
      <w:ins w:id="46" w:author="Huawei, HiSilicon" w:date="2021-09-01T11:16:00Z">
        <w:r w:rsidR="005E2FB6">
          <w:t>between</w:t>
        </w:r>
      </w:ins>
      <w:commentRangeEnd w:id="44"/>
      <w:ins w:id="47" w:author="Huawei, HiSilicon" w:date="2021-09-01T11:17:00Z">
        <w:r w:rsidR="005E2FB6">
          <w:rPr>
            <w:rStyle w:val="CommentReference"/>
            <w:rFonts w:eastAsia="SimSun"/>
            <w:szCs w:val="20"/>
            <w:lang w:eastAsia="en-US"/>
          </w:rPr>
          <w:commentReference w:id="44"/>
        </w:r>
      </w:ins>
      <w:commentRangeEnd w:id="45"/>
      <w:r w:rsidR="0037679B">
        <w:rPr>
          <w:rStyle w:val="CommentReference"/>
          <w:rFonts w:eastAsia="SimSun"/>
          <w:szCs w:val="20"/>
          <w:lang w:eastAsia="en-US"/>
        </w:rPr>
        <w:commentReference w:id="45"/>
      </w:r>
      <w:ins w:id="48" w:author="Huawei, HiSilicon" w:date="2021-09-01T11:16:00Z">
        <w:r w:rsidR="005E2FB6">
          <w:t xml:space="preserve"> </w:t>
        </w:r>
      </w:ins>
      <w:ins w:id="49" w:author="Ozcan Ozturk" w:date="2021-09-01T22:53:00Z">
        <w:r w:rsidR="00E62B68">
          <w:t xml:space="preserve">inter-cell </w:t>
        </w:r>
      </w:ins>
      <w:r>
        <w:t>BM and mTRP operation</w:t>
      </w:r>
      <w:r w:rsidR="00C32408">
        <w:t xml:space="preserve"> (in general </w:t>
      </w:r>
      <w:del w:id="50" w:author="Ozcan Ozturk" w:date="2021-09-01T22:52:00Z">
        <w:r w:rsidR="00C32408" w:rsidDel="00E62B68">
          <w:delText xml:space="preserve">and </w:delText>
        </w:r>
      </w:del>
      <w:r w:rsidR="00C32408">
        <w:t>for any of the following questions) or i</w:t>
      </w:r>
      <w:ins w:id="51" w:author="Huawei, HiSilicon" w:date="2021-09-01T11:17:00Z">
        <w:r w:rsidR="005E2FB6">
          <w:t>f</w:t>
        </w:r>
      </w:ins>
      <w:del w:id="52" w:author="Huawei, HiSilicon" w:date="2021-09-01T11:17:00Z">
        <w:r w:rsidR="00C32408" w:rsidDel="005E2FB6">
          <w:delText>s</w:delText>
        </w:r>
      </w:del>
      <w:r w:rsidR="00C32408">
        <w:t xml:space="preserve"> the entire inter-cell </w:t>
      </w:r>
      <w:del w:id="53" w:author="Ozcan Ozturk" w:date="2021-09-01T22:53:00Z">
        <w:r w:rsidR="00C32408" w:rsidDel="00E62B68">
          <w:delText>beam management</w:delText>
        </w:r>
      </w:del>
      <w:ins w:id="54" w:author="Ozcan Ozturk" w:date="2021-09-01T22:53:00Z">
        <w:r w:rsidR="00E62B68">
          <w:t>BM is also</w:t>
        </w:r>
      </w:ins>
      <w:r w:rsidR="00C32408">
        <w:t xml:space="preserve"> applicable </w:t>
      </w:r>
      <w:del w:id="55" w:author="Ozcan Ozturk" w:date="2021-09-01T22:53:00Z">
        <w:r w:rsidR="00C32408" w:rsidDel="00E62B68">
          <w:delText xml:space="preserve">also </w:delText>
        </w:r>
      </w:del>
      <w:r w:rsidR="00C32408">
        <w:t>to inter-cell mTRP?</w:t>
      </w:r>
      <w:commentRangeEnd w:id="8"/>
      <w:r w:rsidR="00C32408">
        <w:rPr>
          <w:rStyle w:val="CommentReference"/>
          <w:rFonts w:eastAsia="SimSun"/>
          <w:szCs w:val="20"/>
          <w:lang w:eastAsia="en-US"/>
        </w:rPr>
        <w:commentReference w:id="8"/>
      </w:r>
    </w:p>
    <w:p w14:paraId="542B6C2B" w14:textId="77777777" w:rsidR="00E62B68" w:rsidRPr="00E62B68" w:rsidRDefault="00E62B68">
      <w:pPr>
        <w:pStyle w:val="Doc-text2"/>
        <w:ind w:left="360" w:firstLine="0"/>
        <w:rPr>
          <w:ins w:id="56" w:author="Ozcan Ozturk" w:date="2021-09-01T22:53:00Z"/>
          <w:rPrChange w:id="57" w:author="Ozcan Ozturk" w:date="2021-09-01T22:53:00Z">
            <w:rPr>
              <w:ins w:id="58" w:author="Ozcan Ozturk" w:date="2021-09-01T22:53:00Z"/>
              <w:b/>
              <w:bCs/>
            </w:rPr>
          </w:rPrChange>
        </w:rPr>
        <w:pPrChange w:id="59" w:author="Ozcan Ozturk" w:date="2021-09-01T22:53:00Z">
          <w:pPr>
            <w:pStyle w:val="Doc-text2"/>
            <w:numPr>
              <w:numId w:val="14"/>
            </w:numPr>
            <w:ind w:left="360" w:hanging="360"/>
          </w:pPr>
        </w:pPrChange>
      </w:pPr>
    </w:p>
    <w:p w14:paraId="23F2DA06" w14:textId="2F5FD2FF" w:rsidR="00223041" w:rsidRPr="00223041" w:rsidRDefault="00DF3C5B" w:rsidP="00071382">
      <w:pPr>
        <w:pStyle w:val="Doc-text2"/>
        <w:numPr>
          <w:ilvl w:val="0"/>
          <w:numId w:val="14"/>
        </w:numPr>
      </w:pPr>
      <w:r>
        <w:rPr>
          <w:b/>
          <w:bCs/>
        </w:rPr>
        <w:t>2</w:t>
      </w:r>
      <w:r w:rsidR="00676CB8">
        <w:rPr>
          <w:b/>
          <w:bCs/>
        </w:rPr>
        <w:t xml:space="preserve">) </w:t>
      </w:r>
      <w:r w:rsidR="00071382" w:rsidRPr="00223041">
        <w:rPr>
          <w:b/>
          <w:bCs/>
        </w:rPr>
        <w:t xml:space="preserve">Basic Tx/Rx operation with </w:t>
      </w:r>
      <w:r w:rsidR="005466ED">
        <w:rPr>
          <w:b/>
          <w:bCs/>
        </w:rPr>
        <w:t>inter-cell beam management</w:t>
      </w:r>
      <w:del w:id="60" w:author="Ozcan Ozturk" w:date="2021-09-01T22:53:00Z">
        <w:r w:rsidR="00A26CBC" w:rsidDel="008E35E6">
          <w:rPr>
            <w:b/>
            <w:bCs/>
          </w:rPr>
          <w:delText xml:space="preserve"> </w:delText>
        </w:r>
      </w:del>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id="61" w:author="Ozcan Ozturk" w:date="2021-09-01T22:54:00Z">
        <w:r w:rsidR="008E35E6">
          <w:t xml:space="preserve">. Then, </w:t>
        </w:r>
      </w:ins>
      <w:del w:id="62" w:author="Ozcan Ozturk" w:date="2021-09-01T22:54:00Z">
        <w:r w:rsidR="00223041" w:rsidDel="008E35E6">
          <w:delText xml:space="preserve"> </w:delText>
        </w:r>
        <w:r w:rsidR="009F296A" w:rsidDel="008E35E6">
          <w:delText>W</w:delText>
        </w:r>
      </w:del>
      <w:ins w:id="63" w:author="Ozcan Ozturk" w:date="2021-09-01T22:54:00Z">
        <w:r w:rsidR="008E35E6">
          <w:t>w</w:t>
        </w:r>
      </w:ins>
      <w:r w:rsidR="00071382">
        <w:t xml:space="preserve">hen </w:t>
      </w:r>
      <w:ins w:id="64" w:author="Ozcan Ozturk" w:date="2021-09-01T22:54:00Z">
        <w:r w:rsidR="008E35E6">
          <w:t xml:space="preserve">the </w:t>
        </w:r>
      </w:ins>
      <w:r w:rsidR="00071382">
        <w:t xml:space="preserve">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r w:rsidR="00223041">
        <w:t xml:space="preserve"> </w:t>
      </w:r>
    </w:p>
    <w:p w14:paraId="2AC1C3D6" w14:textId="30ABD639"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Are UL and DL always processed at the same TRP or can</w:t>
      </w:r>
      <w:ins w:id="65" w:author="Ozcan Ozturk" w:date="2021-09-01T22:54:00Z">
        <w:r w:rsidR="008E35E6">
          <w:t xml:space="preserve"> the</w:t>
        </w:r>
      </w:ins>
      <w:r w:rsidR="00223041" w:rsidRPr="00223041">
        <w:t xml:space="preserve">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ins w:id="66" w:author="Ozcan Ozturk" w:date="2021-09-01T22:54:00Z">
        <w:r w:rsidR="008E35E6">
          <w:t xml:space="preserve"> or vice-versa</w:t>
        </w:r>
      </w:ins>
      <w:r w:rsidR="00223041" w:rsidRPr="00223041">
        <w:t>?</w:t>
      </w:r>
    </w:p>
    <w:p w14:paraId="7E707F69" w14:textId="21935370"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r w:rsidR="00C32408">
        <w:t xml:space="preserve">data </w:t>
      </w:r>
      <w:r w:rsidR="00DC7978">
        <w:t xml:space="preserve">from </w:t>
      </w:r>
      <w:r w:rsidR="00DC7978" w:rsidRPr="008964C2">
        <w:rPr>
          <w:i/>
          <w:iCs/>
        </w:rPr>
        <w:t>TRP with different PCI</w:t>
      </w:r>
      <w:r w:rsidR="00DC7978">
        <w:t xml:space="preserve"> on dedicated channels</w:t>
      </w:r>
      <w:r w:rsidR="00223041" w:rsidRPr="00223041">
        <w:t xml:space="preserve">, is </w:t>
      </w:r>
      <w:ins w:id="67" w:author="Ozcan Ozturk" w:date="2021-09-01T22:54:00Z">
        <w:r w:rsidR="00CD2B5E">
          <w:t xml:space="preserve">the </w:t>
        </w:r>
      </w:ins>
      <w:r w:rsidR="00223041" w:rsidRPr="00223041">
        <w:t xml:space="preserve">UE still </w:t>
      </w:r>
      <w:commentRangeStart w:id="68"/>
      <w:commentRangeStart w:id="69"/>
      <w:r w:rsidR="005A35AF">
        <w:t xml:space="preserve">able </w:t>
      </w:r>
      <w:commentRangeEnd w:id="68"/>
      <w:r w:rsidR="005A35AF">
        <w:rPr>
          <w:rStyle w:val="CommentReference"/>
          <w:rFonts w:eastAsia="SimSun"/>
          <w:szCs w:val="20"/>
          <w:lang w:eastAsia="en-US"/>
        </w:rPr>
        <w:commentReference w:id="68"/>
      </w:r>
      <w:commentRangeEnd w:id="69"/>
      <w:r w:rsidR="008964C2">
        <w:rPr>
          <w:rStyle w:val="CommentReference"/>
          <w:rFonts w:eastAsia="SimSun"/>
          <w:szCs w:val="20"/>
          <w:lang w:eastAsia="en-US"/>
        </w:rPr>
        <w:commentReference w:id="69"/>
      </w:r>
      <w:r w:rsidR="00223041" w:rsidRPr="00223041">
        <w:t xml:space="preserve">to receive </w:t>
      </w:r>
      <w:ins w:id="70" w:author="Helka-Liina Maattanen" w:date="2021-09-02T14:43:00Z">
        <w:r w:rsidR="00FC66FB">
          <w:t xml:space="preserve">short message and </w:t>
        </w:r>
      </w:ins>
      <w:r w:rsidR="00223041" w:rsidRPr="00223041">
        <w:t xml:space="preserve">system information </w:t>
      </w:r>
      <w:del w:id="71" w:author="Helka-Liina Maattanen" w:date="2021-09-02T14:43:00Z">
        <w:r w:rsidR="009F296A" w:rsidDel="00FC66FB">
          <w:delText xml:space="preserve">and paging </w:delText>
        </w:r>
      </w:del>
      <w:ins w:id="72" w:author="Helka-Liina Maattanen" w:date="2021-09-02T14:42:00Z">
        <w:r w:rsidR="00FC66FB">
          <w:t xml:space="preserve"> </w:t>
        </w:r>
      </w:ins>
      <w:r w:rsidR="00223041" w:rsidRPr="00223041">
        <w:t xml:space="preserve">from </w:t>
      </w:r>
      <w:r w:rsidR="00223041" w:rsidRPr="00223041">
        <w:rPr>
          <w:i/>
          <w:iCs/>
        </w:rPr>
        <w:t>serving cell TRP</w:t>
      </w:r>
      <w:r w:rsidR="00C32408">
        <w:t xml:space="preserve"> at the same time</w:t>
      </w:r>
      <w:r w:rsidR="00223041" w:rsidRPr="00223041">
        <w:t>?</w:t>
      </w:r>
    </w:p>
    <w:p w14:paraId="6CD76F89" w14:textId="7DB6F4C4" w:rsidR="00223041" w:rsidDel="00FC66FB" w:rsidRDefault="00676CB8" w:rsidP="00223041">
      <w:pPr>
        <w:pStyle w:val="Doc-text2"/>
        <w:numPr>
          <w:ilvl w:val="1"/>
          <w:numId w:val="14"/>
        </w:numPr>
        <w:rPr>
          <w:del w:id="73" w:author="Helka-Liina Maattanen" w:date="2021-09-02T14:46:00Z"/>
        </w:rPr>
      </w:pPr>
      <w:commentRangeStart w:id="74"/>
      <w:commentRangeStart w:id="75"/>
      <w:r>
        <w:t xml:space="preserve">c) </w:t>
      </w:r>
      <w:r w:rsidR="009F296A" w:rsidRPr="009F296A">
        <w:rPr>
          <w:b/>
          <w:bCs/>
        </w:rPr>
        <w:t>SSB reception:</w:t>
      </w:r>
      <w:r w:rsidR="009F296A">
        <w:t xml:space="preserve"> Should </w:t>
      </w:r>
      <w:ins w:id="76" w:author="Ozcan Ozturk" w:date="2021-09-01T22:55:00Z">
        <w:r w:rsidR="00CD2B5E">
          <w:t xml:space="preserve">the </w:t>
        </w:r>
      </w:ins>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74"/>
      <w:r w:rsidR="00FC66FB">
        <w:rPr>
          <w:rStyle w:val="CommentReference"/>
          <w:rFonts w:eastAsia="SimSun"/>
          <w:szCs w:val="20"/>
          <w:lang w:eastAsia="en-US"/>
        </w:rPr>
        <w:commentReference w:id="74"/>
      </w:r>
      <w:commentRangeEnd w:id="75"/>
      <w:r w:rsidR="0037679B">
        <w:rPr>
          <w:rStyle w:val="CommentReference"/>
          <w:rFonts w:eastAsia="SimSun"/>
          <w:szCs w:val="20"/>
          <w:lang w:eastAsia="en-US"/>
        </w:rPr>
        <w:commentReference w:id="75"/>
      </w:r>
    </w:p>
    <w:p w14:paraId="51A4C81B" w14:textId="3665B72A" w:rsidR="00C32408" w:rsidRDefault="005466ED" w:rsidP="00EA73F5">
      <w:pPr>
        <w:pStyle w:val="Doc-text2"/>
        <w:numPr>
          <w:ilvl w:val="1"/>
          <w:numId w:val="14"/>
        </w:numPr>
      </w:pPr>
      <w:r w:rsidRPr="009F296A">
        <w:rPr>
          <w:b/>
          <w:bCs/>
        </w:rPr>
        <w:t xml:space="preserve">d) Number of TRPs: </w:t>
      </w:r>
      <w:r>
        <w:t xml:space="preserve">Is the number of TRPs involved in the operation restricted to two </w:t>
      </w:r>
      <w:del w:id="77" w:author="Ozcan Ozturk" w:date="2021-09-01T22:55:00Z">
        <w:r w:rsidDel="002C7F27">
          <w:delText xml:space="preserve">TRPs </w:delText>
        </w:r>
      </w:del>
      <w:r>
        <w:t xml:space="preserve">(i.e. </w:t>
      </w:r>
      <w:r w:rsidRPr="005466ED">
        <w:rPr>
          <w:i/>
          <w:iCs/>
        </w:rPr>
        <w:t>serving cell TRP</w:t>
      </w:r>
      <w:r>
        <w:t xml:space="preserve"> and </w:t>
      </w:r>
      <w:r w:rsidRPr="005466ED">
        <w:rPr>
          <w:i/>
          <w:iCs/>
        </w:rPr>
        <w:t>TRP with different PCI</w:t>
      </w:r>
      <w:r>
        <w:t>?</w:t>
      </w:r>
      <w:ins w:id="78" w:author="Helka-Liina Maattanen" w:date="2021-09-01T12:52:00Z">
        <w:r w:rsidR="00A20786">
          <w:t xml:space="preserve"> Is there different restriction on active TRPs </w:t>
        </w:r>
      </w:ins>
      <w:ins w:id="79" w:author="Helka-Liina Maattanen" w:date="2021-09-01T12:53:00Z">
        <w:r w:rsidR="00A20786">
          <w:t xml:space="preserve">from which UE may send/receive data and TRPs </w:t>
        </w:r>
      </w:ins>
      <w:ins w:id="80" w:author="Ozcan Ozturk" w:date="2021-09-01T22:55:00Z">
        <w:r w:rsidR="002C7F27">
          <w:t xml:space="preserve">the </w:t>
        </w:r>
      </w:ins>
      <w:ins w:id="81" w:author="Helka-Liina Maattanen" w:date="2021-09-01T12:53:00Z">
        <w:r w:rsidR="00A20786">
          <w:t>UE is assumed to be able to make L1 measurements?</w:t>
        </w:r>
      </w:ins>
    </w:p>
    <w:p w14:paraId="6FD0057D" w14:textId="701F541D" w:rsidR="00EA73F5" w:rsidRDefault="00362170" w:rsidP="00EA73F5">
      <w:pPr>
        <w:pStyle w:val="Doc-text2"/>
        <w:numPr>
          <w:ilvl w:val="1"/>
          <w:numId w:val="14"/>
        </w:numPr>
      </w:pPr>
      <w:r>
        <w:rPr>
          <w:rFonts w:ascii="DengXian" w:eastAsia="DengXian" w:hAnsi="DengXian" w:hint="eastAsia"/>
          <w:b/>
          <w:bCs/>
          <w:lang w:eastAsia="zh-CN"/>
        </w:rPr>
        <w:t>e</w:t>
      </w:r>
      <w:r>
        <w:rPr>
          <w:b/>
          <w:bCs/>
        </w:rPr>
        <w:t xml:space="preserve">) </w:t>
      </w:r>
      <w:r w:rsidR="00F073E6">
        <w:rPr>
          <w:b/>
          <w:bCs/>
        </w:rPr>
        <w:t>PCell/</w:t>
      </w:r>
      <w:r w:rsidR="001A279D">
        <w:rPr>
          <w:b/>
          <w:bCs/>
        </w:rPr>
        <w:t>PSCell/</w:t>
      </w:r>
      <w:r w:rsidR="00F073E6">
        <w:rPr>
          <w:b/>
          <w:bCs/>
        </w:rPr>
        <w:t xml:space="preserve">SCell: </w:t>
      </w:r>
      <w:r w:rsidR="00F073E6" w:rsidRPr="008964C2">
        <w:t xml:space="preserve">Is the inter-cell beam management applicable to </w:t>
      </w:r>
      <w:r w:rsidR="006D76C3" w:rsidRPr="008964C2">
        <w:t xml:space="preserve">any serving cell (i.e. </w:t>
      </w:r>
      <w:r w:rsidR="00F073E6" w:rsidRPr="008964C2">
        <w:t>PCell/</w:t>
      </w:r>
      <w:r w:rsidR="001A279D" w:rsidRPr="008964C2">
        <w:t>PSCell/</w:t>
      </w:r>
      <w:r w:rsidR="00F073E6" w:rsidRPr="008964C2">
        <w:t>SCell</w:t>
      </w:r>
      <w:r w:rsidR="006D76C3" w:rsidRPr="008964C2">
        <w:t>)</w:t>
      </w:r>
      <w:del w:id="82" w:author="Ozcan Ozturk" w:date="2021-09-01T22:56:00Z">
        <w:r w:rsidR="006D76C3" w:rsidRPr="008964C2" w:rsidDel="002C7F27">
          <w:delText xml:space="preserve"> </w:delText>
        </w:r>
      </w:del>
      <w:r w:rsidR="00F073E6" w:rsidRPr="008964C2">
        <w:t>?</w:t>
      </w:r>
      <w:r w:rsidR="00EA73F5" w:rsidRPr="008A77A8">
        <w:t xml:space="preserve"> </w:t>
      </w:r>
      <w:ins w:id="83" w:author="Helka-Liina Maattanen" w:date="2021-09-02T14:49:00Z">
        <w:r w:rsidR="00FC66FB">
          <w:t xml:space="preserve">That is, can intercell </w:t>
        </w:r>
      </w:ins>
      <w:ins w:id="84" w:author="Henttonen, Tero (Nokia - FI/Espoo)" w:date="2021-09-02T17:33:00Z">
        <w:r w:rsidR="00AE0560">
          <w:t>beam management</w:t>
        </w:r>
      </w:ins>
      <w:ins w:id="85" w:author="Helka-Liina Maattanen" w:date="2021-09-02T14:49:00Z">
        <w:del w:id="86" w:author="Henttonen, Tero (Nokia - FI/Espoo)" w:date="2021-09-02T17:33:00Z">
          <w:r w:rsidR="00FC66FB" w:rsidDel="00AE0560">
            <w:delText>BM</w:delText>
          </w:r>
        </w:del>
        <w:r w:rsidR="00FC66FB">
          <w:t xml:space="preserve"> or inter</w:t>
        </w:r>
      </w:ins>
      <w:ins w:id="87" w:author="Helka-Liina Maattanen" w:date="2021-09-02T14:50:00Z">
        <w:r w:rsidR="00FC66FB">
          <w:t>cell mTRP be configured for SCell and/or P</w:t>
        </w:r>
      </w:ins>
      <w:ins w:id="88" w:author="Helka-Liina Maattanen" w:date="2021-09-02T14:51:00Z">
        <w:r w:rsidR="00FC66FB">
          <w:t xml:space="preserve">SCell </w:t>
        </w:r>
      </w:ins>
      <w:ins w:id="89" w:author="Helka-Liina Maattanen" w:date="2021-09-02T14:50:00Z">
        <w:r w:rsidR="00FC66FB">
          <w:t>in addition to PCell</w:t>
        </w:r>
      </w:ins>
      <w:ins w:id="90" w:author="Helka-Liina Maattanen" w:date="2021-09-02T14:51:00Z">
        <w:r w:rsidR="00FC66FB">
          <w:t>?</w:t>
        </w:r>
      </w:ins>
    </w:p>
    <w:p w14:paraId="7D239E5B" w14:textId="789F0345" w:rsidR="00EA73F5" w:rsidRPr="008964C2" w:rsidRDefault="004D2FE6" w:rsidP="00EA73F5">
      <w:pPr>
        <w:pStyle w:val="Doc-text2"/>
        <w:numPr>
          <w:ilvl w:val="1"/>
          <w:numId w:val="14"/>
        </w:numPr>
        <w:rPr>
          <w:rFonts w:eastAsia="SimSun"/>
          <w:lang w:eastAsia="zh-CN"/>
        </w:rPr>
      </w:pPr>
      <w:r>
        <w:t>f</w:t>
      </w:r>
      <w:r w:rsidR="007312A3">
        <w:t xml:space="preserve">) </w:t>
      </w:r>
      <w:ins w:id="91" w:author="Henttonen, Tero (Nokia - FI/Espoo)" w:date="2021-08-31T11:39:00Z">
        <w:r w:rsidR="00CE5C17" w:rsidRPr="00CE5C17">
          <w:rPr>
            <w:b/>
            <w:bCs/>
            <w:rPrChange w:id="92" w:author="Henttonen, Tero (Nokia - FI/Espoo)" w:date="2021-08-31T11:39:00Z">
              <w:rPr/>
            </w:rPrChange>
          </w:rPr>
          <w:t>TCI switch</w:t>
        </w:r>
      </w:ins>
      <w:ins w:id="93" w:author="Henttonen, Tero (Nokia - FI/Espoo)" w:date="2021-08-31T11:40:00Z">
        <w:r w:rsidR="00661F0D">
          <w:rPr>
            <w:b/>
            <w:bCs/>
          </w:rPr>
          <w:t>ing signalling</w:t>
        </w:r>
      </w:ins>
      <w:ins w:id="94" w:author="Henttonen, Tero (Nokia - FI/Espoo)" w:date="2021-08-31T11:39:00Z">
        <w:r w:rsidR="00CE5C17" w:rsidRPr="00CE5C17">
          <w:rPr>
            <w:b/>
            <w:bCs/>
            <w:rPrChange w:id="95" w:author="Henttonen, Tero (Nokia - FI/Espoo)" w:date="2021-08-31T11:39:00Z">
              <w:rPr/>
            </w:rPrChange>
          </w:rPr>
          <w:t>:</w:t>
        </w:r>
        <w:r w:rsidR="00CE5C17">
          <w:t xml:space="preserve"> </w:t>
        </w:r>
      </w:ins>
      <w:r w:rsidR="00EA73F5">
        <w:t>Which signalling should be used for TCI switch</w:t>
      </w:r>
      <w:ins w:id="96" w:author="Ozcan Ozturk" w:date="2021-09-01T22:56:00Z">
        <w:r w:rsidR="002C7F27">
          <w:t>ing</w:t>
        </w:r>
      </w:ins>
      <w:r w:rsidR="00EA73F5">
        <w:t xml:space="preserve"> for inter-cell </w:t>
      </w:r>
      <w:ins w:id="97" w:author="Henttonen, Tero (Nokia - FI/Espoo)" w:date="2021-09-02T17:33:00Z">
        <w:r w:rsidR="00AE0560">
          <w:t>beam management</w:t>
        </w:r>
      </w:ins>
      <w:del w:id="98" w:author="Henttonen, Tero (Nokia - FI/Espoo)" w:date="2021-09-02T17:33:00Z">
        <w:r w:rsidR="00EA73F5" w:rsidDel="00AE0560">
          <w:delText>BM</w:delText>
        </w:r>
      </w:del>
      <w:r w:rsidR="00C32408">
        <w:t>?</w:t>
      </w:r>
    </w:p>
    <w:p w14:paraId="63FA47B3" w14:textId="765D1D76" w:rsidR="00C07BCE" w:rsidRDefault="00C32408" w:rsidP="00EA73F5">
      <w:pPr>
        <w:pStyle w:val="Doc-text2"/>
        <w:numPr>
          <w:ilvl w:val="1"/>
          <w:numId w:val="14"/>
        </w:numPr>
      </w:pPr>
      <w:r>
        <w:rPr>
          <w:rFonts w:eastAsia="SimSun"/>
          <w:lang w:eastAsia="zh-CN"/>
        </w:rPr>
        <w:t>h</w:t>
      </w:r>
      <w:r w:rsidR="00C07BCE">
        <w:rPr>
          <w:rFonts w:eastAsia="SimSun" w:hint="eastAsia"/>
          <w:lang w:eastAsia="zh-CN"/>
        </w:rPr>
        <w:t xml:space="preserve">) </w:t>
      </w:r>
      <w:r w:rsidR="00C07BCE" w:rsidRPr="00CE5C17">
        <w:rPr>
          <w:rFonts w:eastAsia="SimSun"/>
          <w:b/>
          <w:bCs/>
          <w:lang w:eastAsia="zh-CN"/>
          <w:rPrChange w:id="99" w:author="Henttonen, Tero (Nokia - FI/Espoo)" w:date="2021-08-31T11:39:00Z">
            <w:rPr>
              <w:rFonts w:eastAsia="SimSun"/>
              <w:lang w:eastAsia="zh-CN"/>
            </w:rPr>
          </w:rPrChange>
        </w:rPr>
        <w:t>Simu</w:t>
      </w:r>
      <w:r w:rsidRPr="00CE5C17">
        <w:rPr>
          <w:rFonts w:eastAsia="SimSun"/>
          <w:b/>
          <w:bCs/>
          <w:lang w:eastAsia="zh-CN"/>
          <w:rPrChange w:id="100" w:author="Henttonen, Tero (Nokia - FI/Espoo)" w:date="2021-08-31T11:39:00Z">
            <w:rPr>
              <w:rFonts w:eastAsia="SimSun"/>
              <w:lang w:eastAsia="zh-CN"/>
            </w:rPr>
          </w:rPrChange>
        </w:rPr>
        <w:t>l</w:t>
      </w:r>
      <w:r w:rsidR="00C07BCE" w:rsidRPr="00CE5C17">
        <w:rPr>
          <w:rFonts w:eastAsia="SimSun"/>
          <w:b/>
          <w:bCs/>
          <w:lang w:eastAsia="zh-CN"/>
          <w:rPrChange w:id="101" w:author="Henttonen, Tero (Nokia - FI/Espoo)" w:date="2021-08-31T11:39:00Z">
            <w:rPr>
              <w:rFonts w:eastAsia="SimSun"/>
              <w:lang w:eastAsia="zh-CN"/>
            </w:rPr>
          </w:rPrChange>
        </w:rPr>
        <w:t>taneous Tx/Rx from and to “serving cell TRP” and “TRP with different PCI”:</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r w:rsidR="00C07BCE">
        <w:rPr>
          <w:rFonts w:eastAsia="SimSun" w:hint="eastAsia"/>
          <w:lang w:eastAsia="zh-CN"/>
        </w:rPr>
        <w:t xml:space="preserve">inter-cell beam </w:t>
      </w:r>
      <w:r w:rsidR="00C07BCE">
        <w:rPr>
          <w:rFonts w:eastAsia="SimSun" w:hint="eastAsia"/>
          <w:lang w:eastAsia="zh-CN"/>
        </w:rPr>
        <w:lastRenderedPageBreak/>
        <w:t>management</w:t>
      </w:r>
      <w:r w:rsidR="00C07BCE">
        <w:rPr>
          <w:rFonts w:eastAsia="SimSun"/>
          <w:lang w:eastAsia="zh-CN"/>
        </w:rPr>
        <w:t>”</w:t>
      </w:r>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inter-cell mTRP</w:t>
      </w:r>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their configuration that need</w:t>
      </w:r>
      <w:ins w:id="102" w:author="Ozcan Ozturk" w:date="2021-09-01T22:56:00Z">
        <w:r w:rsidR="00B231B0">
          <w:rPr>
            <w:rFonts w:eastAsia="SimSun"/>
            <w:lang w:eastAsia="zh-CN"/>
          </w:rPr>
          <w:t>s</w:t>
        </w:r>
      </w:ins>
      <w:r w:rsidR="008749FA">
        <w:rPr>
          <w:rFonts w:eastAsia="SimSun" w:hint="eastAsia"/>
          <w:lang w:eastAsia="zh-CN"/>
        </w:rPr>
        <w:t xml:space="preserve"> to be introduced by </w:t>
      </w:r>
      <w:commentRangeStart w:id="103"/>
      <w:commentRangeStart w:id="104"/>
      <w:r w:rsidR="008749FA">
        <w:rPr>
          <w:rFonts w:eastAsia="SimSun" w:hint="eastAsia"/>
          <w:lang w:eastAsia="zh-CN"/>
        </w:rPr>
        <w:t>RAN2</w:t>
      </w:r>
      <w:commentRangeEnd w:id="103"/>
      <w:r w:rsidR="008749FA">
        <w:rPr>
          <w:rStyle w:val="CommentReference"/>
          <w:rFonts w:eastAsia="SimSun"/>
          <w:szCs w:val="20"/>
          <w:lang w:eastAsia="en-US"/>
        </w:rPr>
        <w:commentReference w:id="103"/>
      </w:r>
      <w:commentRangeEnd w:id="104"/>
      <w:r>
        <w:rPr>
          <w:rStyle w:val="CommentReference"/>
          <w:rFonts w:eastAsia="SimSun"/>
          <w:szCs w:val="20"/>
          <w:lang w:eastAsia="en-US"/>
        </w:rPr>
        <w:commentReference w:id="104"/>
      </w:r>
      <w:r w:rsidR="008749FA">
        <w:rPr>
          <w:rFonts w:eastAsia="SimSun" w:hint="eastAsia"/>
          <w:lang w:eastAsia="zh-CN"/>
        </w:rPr>
        <w:t>?</w:t>
      </w:r>
    </w:p>
    <w:p w14:paraId="7EEF06DF" w14:textId="5A7F09DC" w:rsidR="00362170" w:rsidRPr="00223041" w:rsidRDefault="00362170" w:rsidP="00EA73F5">
      <w:pPr>
        <w:pStyle w:val="Doc-text2"/>
        <w:ind w:left="0" w:firstLine="0"/>
      </w:pPr>
    </w:p>
    <w:p w14:paraId="10EF3B7D" w14:textId="1748B048" w:rsidR="00676CB8" w:rsidRDefault="00DF3C5B" w:rsidP="00223041">
      <w:pPr>
        <w:pStyle w:val="Doc-text2"/>
        <w:numPr>
          <w:ilvl w:val="0"/>
          <w:numId w:val="14"/>
        </w:numPr>
      </w:pPr>
      <w:r>
        <w:rPr>
          <w:b/>
          <w:bCs/>
        </w:rPr>
        <w:t>3</w:t>
      </w:r>
      <w:r w:rsidR="00676CB8">
        <w:rPr>
          <w:b/>
          <w:bCs/>
        </w:rPr>
        <w:t>) MAC aspects:</w:t>
      </w:r>
      <w:r w:rsidR="00676CB8">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r w:rsidR="009F296A" w:rsidDel="009F296A">
        <w:t xml:space="preserve">  </w:t>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5A9F878E" w:rsidR="00223041" w:rsidRDefault="00DF3C5B" w:rsidP="00223041">
      <w:pPr>
        <w:pStyle w:val="Doc-text2"/>
        <w:numPr>
          <w:ilvl w:val="0"/>
          <w:numId w:val="14"/>
        </w:numPr>
      </w:pPr>
      <w:r>
        <w:rPr>
          <w:b/>
          <w:bCs/>
        </w:rPr>
        <w:t>4</w:t>
      </w:r>
      <w:r w:rsidR="00676CB8">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BB7427D" w14:textId="3F522ABA" w:rsidR="00223041" w:rsidRDefault="00223041">
      <w:pPr>
        <w:pStyle w:val="Doc-text2"/>
        <w:ind w:left="360" w:firstLine="0"/>
        <w:pPrChange w:id="105" w:author="Ozcan Ozturk" w:date="2021-09-01T22:56:00Z">
          <w:pPr>
            <w:pStyle w:val="Doc-text2"/>
            <w:numPr>
              <w:numId w:val="14"/>
            </w:numPr>
            <w:ind w:left="360" w:hanging="360"/>
          </w:pPr>
        </w:pPrChange>
      </w:pPr>
    </w:p>
    <w:p w14:paraId="32A28C52" w14:textId="77777777" w:rsidR="00AE0560" w:rsidRDefault="00723B12" w:rsidP="005E2FB6">
      <w:pPr>
        <w:pStyle w:val="Doc-text2"/>
        <w:numPr>
          <w:ilvl w:val="0"/>
          <w:numId w:val="14"/>
        </w:numPr>
        <w:rPr>
          <w:ins w:id="106" w:author="Henttonen, Tero (Nokia - FI/Espoo)" w:date="2021-09-02T17:34:00Z"/>
        </w:rPr>
      </w:pPr>
      <w:r>
        <w:rPr>
          <w:b/>
          <w:bCs/>
        </w:rPr>
        <w:t>5</w:t>
      </w:r>
      <w:r>
        <w:rPr>
          <w:rFonts w:hint="eastAsia"/>
          <w:b/>
          <w:bCs/>
          <w:lang w:eastAsia="zh-CN"/>
        </w:rPr>
        <w:t>）</w:t>
      </w:r>
      <w:del w:id="107" w:author="Huawei, HiSilicon" w:date="2021-09-01T11:18:00Z">
        <w:r w:rsidDel="005E2FB6">
          <w:rPr>
            <w:b/>
            <w:bCs/>
            <w:lang w:val="en-US" w:eastAsia="zh-CN"/>
          </w:rPr>
          <w:delText>PxxCH channel configuration</w:delText>
        </w:r>
        <w:r w:rsidR="00F4097C" w:rsidDel="005E2FB6">
          <w:rPr>
            <w:b/>
            <w:bCs/>
            <w:lang w:val="en-US" w:eastAsia="zh-CN"/>
          </w:rPr>
          <w:delText>, PRACH configuration</w:delText>
        </w:r>
        <w:r w:rsidR="000B3933" w:rsidDel="005E2FB6">
          <w:rPr>
            <w:rFonts w:eastAsia="SimSun" w:hint="eastAsia"/>
            <w:b/>
            <w:bCs/>
            <w:lang w:val="en-US" w:eastAsia="zh-CN"/>
          </w:rPr>
          <w:delText xml:space="preserve">, and </w:delText>
        </w:r>
      </w:del>
      <w:ins w:id="108" w:author="Henttonen, Tero (Nokia - FI/Espoo)" w:date="2021-09-02T15:29:00Z">
        <w:r w:rsidR="0037679B">
          <w:rPr>
            <w:rFonts w:eastAsia="SimSun"/>
            <w:b/>
            <w:bCs/>
            <w:lang w:val="en-US" w:eastAsia="zh-CN"/>
          </w:rPr>
          <w:t xml:space="preserve">Physical layer </w:t>
        </w:r>
      </w:ins>
      <w:del w:id="109" w:author="Henttonen, Tero (Nokia - FI/Espoo)" w:date="2021-09-02T15:29:00Z">
        <w:r w:rsidR="000B3933" w:rsidDel="0037679B">
          <w:rPr>
            <w:rFonts w:eastAsia="SimSun" w:hint="eastAsia"/>
            <w:b/>
            <w:bCs/>
            <w:lang w:val="en-US" w:eastAsia="zh-CN"/>
          </w:rPr>
          <w:delText xml:space="preserve">L1 </w:delText>
        </w:r>
      </w:del>
      <w:commentRangeStart w:id="110"/>
      <w:commentRangeStart w:id="111"/>
      <w:del w:id="112" w:author="Huawei, HiSilicon" w:date="2021-09-01T11:18:00Z">
        <w:r w:rsidR="000B3933" w:rsidDel="005E2FB6">
          <w:rPr>
            <w:rFonts w:eastAsia="SimSun" w:hint="eastAsia"/>
            <w:b/>
            <w:bCs/>
            <w:lang w:val="en-US" w:eastAsia="zh-CN"/>
          </w:rPr>
          <w:delText>management</w:delText>
        </w:r>
      </w:del>
      <w:commentRangeEnd w:id="110"/>
      <w:r w:rsidR="005E2FB6">
        <w:rPr>
          <w:rStyle w:val="CommentReference"/>
          <w:rFonts w:eastAsia="SimSun"/>
          <w:szCs w:val="20"/>
          <w:lang w:eastAsia="en-US"/>
        </w:rPr>
        <w:commentReference w:id="110"/>
      </w:r>
      <w:commentRangeEnd w:id="111"/>
      <w:r w:rsidR="0037679B">
        <w:rPr>
          <w:rStyle w:val="CommentReference"/>
          <w:rFonts w:eastAsia="SimSun"/>
          <w:szCs w:val="20"/>
          <w:lang w:eastAsia="en-US"/>
        </w:rPr>
        <w:commentReference w:id="111"/>
      </w:r>
      <w:del w:id="113" w:author="Huawei, HiSilicon" w:date="2021-09-01T11:18:00Z">
        <w:r w:rsidR="000B3933" w:rsidDel="005E2FB6">
          <w:rPr>
            <w:rFonts w:eastAsia="SimSun" w:hint="eastAsia"/>
            <w:b/>
            <w:bCs/>
            <w:lang w:val="en-US" w:eastAsia="zh-CN"/>
          </w:rPr>
          <w:delText xml:space="preserve"> </w:delText>
        </w:r>
      </w:del>
      <w:r w:rsidR="000B3933">
        <w:rPr>
          <w:rFonts w:eastAsia="SimSun" w:hint="eastAsia"/>
          <w:b/>
          <w:bCs/>
          <w:lang w:val="en-US" w:eastAsia="zh-CN"/>
        </w:rPr>
        <w:t>configuration</w:t>
      </w:r>
      <w:r>
        <w:rPr>
          <w:b/>
          <w:bCs/>
          <w:lang w:val="en-US" w:eastAsia="zh-CN"/>
        </w:rPr>
        <w:t>:</w:t>
      </w:r>
      <w:r>
        <w:t xml:space="preserve"> </w:t>
      </w:r>
      <w:ins w:id="114" w:author="Henttonen, Tero (Nokia - FI/Espoo)" w:date="2021-09-02T15:29:00Z">
        <w:r w:rsidR="0037679B">
          <w:t>Does</w:t>
        </w:r>
      </w:ins>
      <w:ins w:id="115" w:author="Huawei, HiSilicon" w:date="2021-09-01T11:18:00Z">
        <w:del w:id="116" w:author="Henttonen, Tero (Nokia - FI/Espoo)" w:date="2021-09-02T15:29:00Z">
          <w:r w:rsidR="005E2FB6" w:rsidRPr="005E2FB6" w:rsidDel="0037679B">
            <w:delText>Can</w:delText>
          </w:r>
        </w:del>
        <w:r w:rsidR="005E2FB6" w:rsidRPr="005E2FB6">
          <w:t xml:space="preserve"> the </w:t>
        </w:r>
        <w:r w:rsidR="005E2FB6" w:rsidRPr="0037679B">
          <w:rPr>
            <w:i/>
            <w:iCs/>
            <w:rPrChange w:id="117" w:author="Henttonen, Tero (Nokia - FI/Espoo)" w:date="2021-09-02T15:29:00Z">
              <w:rPr/>
            </w:rPrChange>
          </w:rPr>
          <w:t>TRP with different PCI</w:t>
        </w:r>
        <w:r w:rsidR="005E2FB6" w:rsidRPr="005E2FB6">
          <w:t xml:space="preserve"> have an independent physical layer configuration, e.g.</w:t>
        </w:r>
        <w:r w:rsidR="005E2FB6">
          <w:t xml:space="preserve"> </w:t>
        </w:r>
      </w:ins>
      <w:ins w:id="118" w:author="Huawei, HiSilicon" w:date="2021-09-01T11:19:00Z">
        <w:r w:rsidR="005E2FB6">
          <w:t>for</w:t>
        </w:r>
      </w:ins>
      <w:del w:id="119" w:author="Huawei, HiSilicon" w:date="2021-09-01T11:18:00Z">
        <w:r w:rsidR="00474F0C" w:rsidRPr="00474F0C" w:rsidDel="005E2FB6">
          <w:delText xml:space="preserve">For the PxxCH configuration </w:delText>
        </w:r>
        <w:r w:rsidR="00474F0C" w:rsidDel="005E2FB6">
          <w:delText>(i.e.</w:delText>
        </w:r>
      </w:del>
      <w:r w:rsidR="00474F0C">
        <w:t xml:space="preserve"> PUSCH/PDSCH/PDCCH/PU</w:t>
      </w:r>
      <w:r w:rsidR="00F4097C">
        <w:t>C</w:t>
      </w:r>
      <w:r w:rsidR="00474F0C">
        <w:t>CH</w:t>
      </w:r>
      <w:del w:id="120" w:author="Huawei, HiSilicon" w:date="2021-09-01T11:18:00Z">
        <w:r w:rsidR="00474F0C" w:rsidDel="005E2FB6">
          <w:delText>)</w:delText>
        </w:r>
      </w:del>
      <w:r w:rsidR="00F4097C">
        <w:t xml:space="preserve"> and PRACH</w:t>
      </w:r>
      <w:ins w:id="121" w:author="Henttonen, Tero (Nokia - FI/Espoo)" w:date="2021-09-02T17:34:00Z">
        <w:r w:rsidR="00AE0560">
          <w:t>?</w:t>
        </w:r>
      </w:ins>
    </w:p>
    <w:p w14:paraId="6DB08E1E" w14:textId="252EAECD" w:rsidR="00AE0560" w:rsidRPr="00AE0560" w:rsidRDefault="00AE0560" w:rsidP="00AE0560">
      <w:pPr>
        <w:pStyle w:val="Doc-text2"/>
        <w:numPr>
          <w:ilvl w:val="1"/>
          <w:numId w:val="14"/>
        </w:numPr>
        <w:rPr>
          <w:ins w:id="122" w:author="Henttonen, Tero (Nokia - FI/Espoo)" w:date="2021-09-02T17:34:00Z"/>
          <w:rPrChange w:id="123" w:author="Henttonen, Tero (Nokia - FI/Espoo)" w:date="2021-09-02T17:34:00Z">
            <w:rPr>
              <w:ins w:id="124" w:author="Henttonen, Tero (Nokia - FI/Espoo)" w:date="2021-09-02T17:34:00Z"/>
              <w:rFonts w:eastAsia="SimSun"/>
              <w:lang w:eastAsia="zh-CN"/>
            </w:rPr>
          </w:rPrChange>
        </w:rPr>
      </w:pPr>
      <w:commentRangeStart w:id="125"/>
      <w:ins w:id="126" w:author="Henttonen, Tero (Nokia - FI/Espoo)" w:date="2021-09-02T17:34:00Z">
        <w:r>
          <w:t xml:space="preserve">a) </w:t>
        </w:r>
      </w:ins>
      <w:ins w:id="127" w:author="Henttonen, Tero (Nokia - FI/Espoo)" w:date="2021-09-02T17:35:00Z">
        <w:r w:rsidRPr="00AE0560">
          <w:rPr>
            <w:b/>
            <w:bCs/>
            <w:rPrChange w:id="128" w:author="Henttonen, Tero (Nokia - FI/Espoo)" w:date="2021-09-02T17:35:00Z">
              <w:rPr/>
            </w:rPrChange>
          </w:rPr>
          <w:t>Configuration differences:</w:t>
        </w:r>
        <w:r>
          <w:t xml:space="preserve"> </w:t>
        </w:r>
      </w:ins>
      <w:ins w:id="129" w:author="Huawei, HiSilicon" w:date="2021-09-01T11:19:00Z">
        <w:del w:id="130" w:author="Henttonen, Tero (Nokia - FI/Espoo)" w:date="2021-09-02T17:34:00Z">
          <w:r w:rsidR="005E2FB6" w:rsidDel="00AE0560">
            <w:delText xml:space="preserve"> </w:delText>
          </w:r>
          <w:r w:rsidR="005E2FB6" w:rsidRPr="005E2FB6" w:rsidDel="00AE0560">
            <w:delText>or d</w:delText>
          </w:r>
        </w:del>
      </w:ins>
      <w:ins w:id="131" w:author="Henttonen, Tero (Nokia - FI/Espoo)" w:date="2021-09-02T17:34:00Z">
        <w:r>
          <w:t>D</w:t>
        </w:r>
      </w:ins>
      <w:ins w:id="132" w:author="Huawei, HiSilicon" w:date="2021-09-01T11:19:00Z">
        <w:r w:rsidR="005E2FB6" w:rsidRPr="005E2FB6">
          <w:t>oes RAN1 assume that only certain parameters can be different</w:t>
        </w:r>
      </w:ins>
      <w:del w:id="133" w:author="Huawei, HiSilicon" w:date="2021-09-01T11:19:00Z">
        <w:r w:rsidR="00F4097C" w:rsidDel="005E2FB6">
          <w:delText xml:space="preserve"> configuration</w:delText>
        </w:r>
        <w:r w:rsidR="00474F0C" w:rsidDel="005E2FB6">
          <w:delText xml:space="preserve"> </w:delText>
        </w:r>
        <w:r w:rsidR="00474F0C" w:rsidRPr="00474F0C" w:rsidDel="005E2FB6">
          <w:delText>of the TRP with different PCI, how many or which parameters could be different</w:delText>
        </w:r>
      </w:del>
      <w:r w:rsidR="00474F0C" w:rsidRPr="00474F0C">
        <w:t xml:space="preserve"> from the serving cell</w:t>
      </w:r>
      <w:ins w:id="134" w:author="Huawei, HiSilicon" w:date="2021-09-01T11:19:00Z">
        <w:r w:rsidR="005E2FB6">
          <w:t xml:space="preserve"> and if so, which ones</w:t>
        </w:r>
      </w:ins>
      <w:r w:rsidR="00474F0C" w:rsidRPr="00474F0C">
        <w:t>?</w:t>
      </w:r>
      <w:r w:rsidR="000B3933">
        <w:rPr>
          <w:rFonts w:eastAsia="SimSun" w:hint="eastAsia"/>
          <w:lang w:eastAsia="zh-CN"/>
        </w:rPr>
        <w:t xml:space="preserve"> </w:t>
      </w:r>
    </w:p>
    <w:p w14:paraId="6152CF6C" w14:textId="08E8FFAA" w:rsidR="00AE0560" w:rsidRDefault="00AE0560" w:rsidP="00AE0560">
      <w:pPr>
        <w:pStyle w:val="Doc-text2"/>
        <w:numPr>
          <w:ilvl w:val="1"/>
          <w:numId w:val="14"/>
        </w:numPr>
        <w:rPr>
          <w:ins w:id="135" w:author="Henttonen, Tero (Nokia - FI/Espoo)" w:date="2021-09-02T17:34:00Z"/>
        </w:rPr>
      </w:pPr>
      <w:ins w:id="136" w:author="Henttonen, Tero (Nokia - FI/Espoo)" w:date="2021-09-02T17:34:00Z">
        <w:r>
          <w:rPr>
            <w:rFonts w:eastAsia="SimSun"/>
            <w:lang w:eastAsia="zh-CN"/>
          </w:rPr>
          <w:t>b)</w:t>
        </w:r>
      </w:ins>
      <w:del w:id="137" w:author="Henttonen, Tero (Nokia - FI/Espoo)" w:date="2021-09-02T17:34:00Z">
        <w:r w:rsidR="000B3933" w:rsidDel="00AE0560">
          <w:rPr>
            <w:rFonts w:eastAsia="SimSun" w:hint="eastAsia"/>
            <w:lang w:eastAsia="zh-CN"/>
          </w:rPr>
          <w:delText>Also,</w:delText>
        </w:r>
      </w:del>
      <w:r w:rsidR="000B3933">
        <w:rPr>
          <w:rFonts w:eastAsia="SimSun" w:hint="eastAsia"/>
          <w:lang w:eastAsia="zh-CN"/>
        </w:rPr>
        <w:t xml:space="preserve"> </w:t>
      </w:r>
      <w:ins w:id="138" w:author="Henttonen, Tero (Nokia - FI/Espoo)" w:date="2021-09-02T17:35:00Z">
        <w:r w:rsidRPr="00AE0560">
          <w:rPr>
            <w:rFonts w:eastAsia="SimSun"/>
            <w:b/>
            <w:bCs/>
            <w:lang w:eastAsia="zh-CN"/>
            <w:rPrChange w:id="139" w:author="Henttonen, Tero (Nokia - FI/Espoo)" w:date="2021-09-02T17:35:00Z">
              <w:rPr>
                <w:rFonts w:eastAsia="SimSun"/>
                <w:lang w:eastAsia="zh-CN"/>
              </w:rPr>
            </w:rPrChange>
          </w:rPr>
          <w:t>Configuration of inter-cell beam management measurements and reporting:</w:t>
        </w:r>
        <w:r>
          <w:rPr>
            <w:rFonts w:eastAsia="SimSun"/>
            <w:lang w:eastAsia="zh-CN"/>
          </w:rPr>
          <w:t xml:space="preserve"> </w:t>
        </w:r>
      </w:ins>
      <w:ins w:id="140" w:author="Henttonen, Tero (Nokia - FI/Espoo)" w:date="2021-09-02T17:34:00Z">
        <w:r>
          <w:rPr>
            <w:rFonts w:eastAsia="SimSun"/>
            <w:lang w:eastAsia="zh-CN"/>
          </w:rPr>
          <w:t>Which</w:t>
        </w:r>
      </w:ins>
      <w:del w:id="141" w:author="Henttonen, Tero (Nokia - FI/Espoo)" w:date="2021-09-02T17:34:00Z">
        <w:r w:rsidR="000B3933" w:rsidDel="00AE0560">
          <w:rPr>
            <w:rFonts w:eastAsia="SimSun" w:hint="eastAsia"/>
            <w:lang w:eastAsia="zh-CN"/>
          </w:rPr>
          <w:delText>what</w:delText>
        </w:r>
      </w:del>
      <w:r w:rsidR="000B3933">
        <w:rPr>
          <w:rFonts w:eastAsia="SimSun" w:hint="eastAsia"/>
          <w:lang w:eastAsia="zh-CN"/>
        </w:rPr>
        <w:t xml:space="preserve"> </w:t>
      </w:r>
      <w:r w:rsidR="00C32408">
        <w:rPr>
          <w:rFonts w:eastAsia="SimSun"/>
          <w:lang w:eastAsia="zh-CN"/>
        </w:rPr>
        <w:t xml:space="preserve">RRC </w:t>
      </w:r>
      <w:r w:rsidR="00CE0682">
        <w:rPr>
          <w:rFonts w:eastAsia="SimSun" w:hint="eastAsia"/>
          <w:lang w:eastAsia="zh-CN"/>
        </w:rPr>
        <w:t xml:space="preserve">configuration(s) need to be provided for </w:t>
      </w:r>
      <w:ins w:id="142" w:author="Henttonen, Tero (Nokia - FI/Espoo)" w:date="2021-09-02T17:35:00Z">
        <w:r>
          <w:rPr>
            <w:rFonts w:eastAsia="SimSun"/>
            <w:lang w:eastAsia="zh-CN"/>
          </w:rPr>
          <w:t xml:space="preserve">inter-cell </w:t>
        </w:r>
      </w:ins>
      <w:r w:rsidR="00CE0682">
        <w:rPr>
          <w:lang w:eastAsia="zh-CN"/>
        </w:rPr>
        <w:t>beam</w:t>
      </w:r>
      <w:r w:rsidR="00CE0682">
        <w:rPr>
          <w:rFonts w:eastAsia="SimSun" w:hint="eastAsia"/>
          <w:lang w:eastAsia="zh-CN"/>
        </w:rPr>
        <w:t xml:space="preserve"> </w:t>
      </w:r>
      <w:r w:rsidR="00CE0682">
        <w:rPr>
          <w:lang w:eastAsia="zh-CN"/>
        </w:rPr>
        <w:t>measurement</w:t>
      </w:r>
      <w:r w:rsidR="00CE0682">
        <w:rPr>
          <w:rFonts w:eastAsia="SimSun" w:hint="eastAsia"/>
          <w:lang w:eastAsia="zh-CN"/>
        </w:rPr>
        <w:t xml:space="preserve"> and </w:t>
      </w:r>
      <w:r w:rsidR="00CE0682" w:rsidRPr="00AE2DD1">
        <w:rPr>
          <w:lang w:eastAsia="zh-CN"/>
        </w:rPr>
        <w:t>reporting</w:t>
      </w:r>
      <w:r w:rsidR="00CE0682">
        <w:rPr>
          <w:rFonts w:eastAsia="SimSun" w:hint="eastAsia"/>
          <w:lang w:eastAsia="zh-CN"/>
        </w:rPr>
        <w:t xml:space="preserve">? </w:t>
      </w:r>
      <w:commentRangeStart w:id="143"/>
      <w:r w:rsidR="00CE0682" w:rsidRPr="00CE0682">
        <w:rPr>
          <w:rFonts w:eastAsia="SimSun"/>
          <w:lang w:eastAsia="zh-CN"/>
        </w:rPr>
        <w:t>‎</w:t>
      </w:r>
      <w:r w:rsidR="00CE0682">
        <w:rPr>
          <w:rFonts w:hint="eastAsia"/>
          <w:lang w:eastAsia="zh-CN"/>
        </w:rPr>
        <w:t xml:space="preserve"> </w:t>
      </w:r>
    </w:p>
    <w:p w14:paraId="16085035" w14:textId="77777777" w:rsidR="00AE0560" w:rsidRDefault="00AE0560" w:rsidP="00AE0560">
      <w:pPr>
        <w:pStyle w:val="Doc-text2"/>
        <w:numPr>
          <w:ilvl w:val="1"/>
          <w:numId w:val="14"/>
        </w:numPr>
        <w:rPr>
          <w:ins w:id="144" w:author="Henttonen, Tero (Nokia - FI/Espoo)" w:date="2021-09-02T17:37:00Z"/>
        </w:rPr>
      </w:pPr>
      <w:ins w:id="145" w:author="Henttonen, Tero (Nokia - FI/Espoo)" w:date="2021-09-02T17:34:00Z">
        <w:r>
          <w:rPr>
            <w:lang w:eastAsia="zh-CN"/>
          </w:rPr>
          <w:t xml:space="preserve">c) </w:t>
        </w:r>
      </w:ins>
      <w:ins w:id="146" w:author="Helka-Liina Maattanen" w:date="2021-09-01T13:00:00Z">
        <w:del w:id="147" w:author="Henttonen, Tero (Nokia - FI/Espoo)" w:date="2021-09-02T17:34:00Z">
          <w:r w:rsidR="00A20786" w:rsidDel="00AE0560">
            <w:rPr>
              <w:lang w:eastAsia="zh-CN"/>
            </w:rPr>
            <w:delText xml:space="preserve">Further, </w:delText>
          </w:r>
        </w:del>
      </w:ins>
      <w:commentRangeEnd w:id="143"/>
      <w:ins w:id="148" w:author="Henttonen, Tero (Nokia - FI/Espoo)" w:date="2021-09-02T17:34:00Z">
        <w:r>
          <w:rPr>
            <w:lang w:eastAsia="zh-CN"/>
          </w:rPr>
          <w:t>A</w:t>
        </w:r>
      </w:ins>
      <w:ins w:id="149" w:author="Helka-Liina Maattanen" w:date="2021-09-02T15:08:00Z">
        <w:r w:rsidR="00F96A9D">
          <w:rPr>
            <w:rStyle w:val="CommentReference"/>
            <w:rFonts w:eastAsia="SimSun"/>
            <w:szCs w:val="20"/>
            <w:lang w:eastAsia="en-US"/>
          </w:rPr>
          <w:commentReference w:id="143"/>
        </w:r>
      </w:ins>
      <w:ins w:id="150" w:author="Helka-Liina Maattanen" w:date="2021-09-01T13:00:00Z">
        <w:del w:id="151" w:author="Henttonen, Tero (Nokia - FI/Espoo)" w:date="2021-09-02T17:35:00Z">
          <w:r w:rsidR="00A20786" w:rsidDel="00AE0560">
            <w:rPr>
              <w:lang w:eastAsia="zh-CN"/>
            </w:rPr>
            <w:delText>a</w:delText>
          </w:r>
        </w:del>
        <w:r w:rsidR="00A20786">
          <w:rPr>
            <w:lang w:eastAsia="zh-CN"/>
          </w:rPr>
          <w:t xml:space="preserve">re the RRC parameters/configurations </w:t>
        </w:r>
      </w:ins>
      <w:ins w:id="152" w:author="Helka-Liina Maattanen" w:date="2021-09-02T15:00:00Z">
        <w:r w:rsidR="00A0333D">
          <w:rPr>
            <w:lang w:eastAsia="zh-CN"/>
          </w:rPr>
          <w:t>different</w:t>
        </w:r>
      </w:ins>
      <w:ins w:id="153" w:author="Helka-Liina Maattanen" w:date="2021-09-01T13:00:00Z">
        <w:r w:rsidR="00A20786">
          <w:rPr>
            <w:lang w:eastAsia="zh-CN"/>
          </w:rPr>
          <w:t xml:space="preserve"> for mTRP </w:t>
        </w:r>
      </w:ins>
      <w:ins w:id="154" w:author="Helka-Liina Maattanen" w:date="2021-09-02T15:00:00Z">
        <w:r w:rsidR="00A0333D">
          <w:rPr>
            <w:lang w:eastAsia="zh-CN"/>
          </w:rPr>
          <w:t>and</w:t>
        </w:r>
      </w:ins>
      <w:ins w:id="155" w:author="Helka-Liina Maattanen" w:date="2021-09-01T13:00:00Z">
        <w:r w:rsidR="00A20786">
          <w:rPr>
            <w:lang w:eastAsia="zh-CN"/>
          </w:rPr>
          <w:t xml:space="preserve"> </w:t>
        </w:r>
      </w:ins>
      <w:ins w:id="156" w:author="Henttonen, Tero (Nokia - FI/Espoo)" w:date="2021-09-02T17:33:00Z">
        <w:r>
          <w:rPr>
            <w:lang w:eastAsia="zh-CN"/>
          </w:rPr>
          <w:t>inter-cell beam management</w:t>
        </w:r>
      </w:ins>
      <w:ins w:id="157" w:author="Helka-Liina Maattanen" w:date="2021-09-01T13:00:00Z">
        <w:del w:id="158" w:author="Henttonen, Tero (Nokia - FI/Espoo)" w:date="2021-09-02T17:34:00Z">
          <w:r w:rsidR="00A20786" w:rsidDel="00AE0560">
            <w:rPr>
              <w:lang w:eastAsia="zh-CN"/>
            </w:rPr>
            <w:delText>BM</w:delText>
          </w:r>
        </w:del>
      </w:ins>
      <w:ins w:id="159" w:author="Helka-Liina Maattanen" w:date="2021-09-01T13:01:00Z">
        <w:r w:rsidR="00A20786">
          <w:rPr>
            <w:lang w:eastAsia="zh-CN"/>
          </w:rPr>
          <w:t xml:space="preserve">? </w:t>
        </w:r>
      </w:ins>
    </w:p>
    <w:p w14:paraId="2C28730A" w14:textId="2B885AE5" w:rsidR="00723B12" w:rsidRDefault="00AE0560" w:rsidP="00AE0560">
      <w:pPr>
        <w:pStyle w:val="Doc-text2"/>
        <w:numPr>
          <w:ilvl w:val="1"/>
          <w:numId w:val="14"/>
        </w:numPr>
        <w:pPrChange w:id="160" w:author="Henttonen, Tero (Nokia - FI/Espoo)" w:date="2021-09-02T17:34:00Z">
          <w:pPr>
            <w:pStyle w:val="Doc-text2"/>
            <w:numPr>
              <w:numId w:val="14"/>
            </w:numPr>
            <w:ind w:left="360" w:hanging="360"/>
          </w:pPr>
        </w:pPrChange>
      </w:pPr>
      <w:ins w:id="161" w:author="Henttonen, Tero (Nokia - FI/Espoo)" w:date="2021-09-02T17:37:00Z">
        <w:r>
          <w:rPr>
            <w:lang w:eastAsia="zh-CN"/>
          </w:rPr>
          <w:t>d)</w:t>
        </w:r>
      </w:ins>
      <w:ins w:id="162" w:author="Henttonen, Tero (Nokia - FI/Espoo)" w:date="2021-09-02T17:38:00Z">
        <w:r>
          <w:rPr>
            <w:lang w:eastAsia="zh-CN"/>
          </w:rPr>
          <w:t xml:space="preserve">Does RAN1 intend to provide a parameter to distinguish the "mode" of inter-cell beam management to help distinguish what is configured for the UE? The R16 sDCI mTRP and mDCI </w:t>
        </w:r>
      </w:ins>
      <w:ins w:id="163" w:author="Henttonen, Tero (Nokia - FI/Espoo)" w:date="2021-09-02T17:39:00Z">
        <w:r>
          <w:rPr>
            <w:lang w:eastAsia="zh-CN"/>
          </w:rPr>
          <w:t>mTRP did not have those, which made some parts of specifications difficult.</w:t>
        </w:r>
        <w:r w:rsidDel="00AE0560">
          <w:rPr>
            <w:lang w:eastAsia="zh-CN"/>
          </w:rPr>
          <w:t xml:space="preserve"> </w:t>
        </w:r>
      </w:ins>
      <w:commentRangeStart w:id="164"/>
      <w:ins w:id="165" w:author="Helka-Liina Maattanen" w:date="2021-09-02T15:01:00Z">
        <w:del w:id="166" w:author="Henttonen, Tero (Nokia - FI/Espoo)" w:date="2021-09-02T17:39:00Z">
          <w:r w:rsidR="00A0333D" w:rsidDel="00AE0560">
            <w:rPr>
              <w:lang w:eastAsia="zh-CN"/>
            </w:rPr>
            <w:delText>For the distinction of the mode, a dedicated “enable” parameter</w:delText>
          </w:r>
        </w:del>
      </w:ins>
      <w:ins w:id="167" w:author="Helka-Liina Maattanen" w:date="2021-09-02T15:02:00Z">
        <w:del w:id="168" w:author="Henttonen, Tero (Nokia - FI/Espoo)" w:date="2021-09-02T17:39:00Z">
          <w:r w:rsidR="00A0333D" w:rsidDel="00AE0560">
            <w:rPr>
              <w:lang w:eastAsia="zh-CN"/>
            </w:rPr>
            <w:delText>. That would make e.g. restriction easier to specify</w:delText>
          </w:r>
        </w:del>
      </w:ins>
      <w:ins w:id="169" w:author="Helka-Liina Maattanen" w:date="2021-09-02T15:08:00Z">
        <w:del w:id="170" w:author="Henttonen, Tero (Nokia - FI/Espoo)" w:date="2021-09-02T17:39:00Z">
          <w:r w:rsidR="00F96A9D" w:rsidDel="00AE0560">
            <w:rPr>
              <w:lang w:eastAsia="zh-CN"/>
            </w:rPr>
            <w:delText xml:space="preserve"> when there is concrete </w:delText>
          </w:r>
        </w:del>
      </w:ins>
      <w:ins w:id="171" w:author="Helka-Liina Maattanen" w:date="2021-09-02T15:09:00Z">
        <w:del w:id="172" w:author="Henttonen, Tero (Nokia - FI/Espoo)" w:date="2021-09-02T17:39:00Z">
          <w:r w:rsidR="00F96A9D" w:rsidDel="00AE0560">
            <w:rPr>
              <w:lang w:eastAsia="zh-CN"/>
            </w:rPr>
            <w:delText>parameter to refer to (to avoid issues there was with trying to refer to sDCI mTRP operation)</w:delText>
          </w:r>
        </w:del>
      </w:ins>
      <w:ins w:id="173" w:author="Helka-Liina Maattanen" w:date="2021-09-02T15:02:00Z">
        <w:del w:id="174" w:author="Henttonen, Tero (Nokia - FI/Espoo)" w:date="2021-09-02T17:39:00Z">
          <w:r w:rsidR="00A0333D" w:rsidDel="00AE0560">
            <w:rPr>
              <w:lang w:eastAsia="zh-CN"/>
            </w:rPr>
            <w:delText>.</w:delText>
          </w:r>
        </w:del>
      </w:ins>
      <w:ins w:id="175" w:author="Ozcan Ozturk" w:date="2021-09-01T22:57:00Z">
        <w:del w:id="176" w:author="Henttonen, Tero (Nokia - FI/Espoo)" w:date="2021-09-02T17:39:00Z">
          <w:r w:rsidR="00D648FD" w:rsidDel="00AE0560">
            <w:rPr>
              <w:lang w:eastAsia="zh-CN"/>
            </w:rPr>
            <w:delText xml:space="preserve">a </w:delText>
          </w:r>
        </w:del>
      </w:ins>
      <w:commentRangeEnd w:id="164"/>
      <w:del w:id="177" w:author="Henttonen, Tero (Nokia - FI/Espoo)" w:date="2021-09-02T17:39:00Z">
        <w:r w:rsidDel="00AE0560">
          <w:rPr>
            <w:rStyle w:val="CommentReference"/>
            <w:rFonts w:eastAsia="SimSun"/>
            <w:szCs w:val="20"/>
            <w:lang w:eastAsia="en-US"/>
          </w:rPr>
          <w:commentReference w:id="164"/>
        </w:r>
      </w:del>
    </w:p>
    <w:commentRangeEnd w:id="125"/>
    <w:p w14:paraId="601596DF" w14:textId="77777777" w:rsidR="00AE2DD1" w:rsidRPr="003D3AD1" w:rsidRDefault="00AE0560" w:rsidP="003D3AD1">
      <w:pPr>
        <w:pStyle w:val="Doc-text2"/>
        <w:ind w:left="0" w:firstLine="0"/>
        <w:rPr>
          <w:rFonts w:eastAsia="DengXian"/>
          <w:lang w:eastAsia="zh-CN"/>
        </w:rPr>
      </w:pPr>
      <w:r>
        <w:rPr>
          <w:rStyle w:val="CommentReference"/>
          <w:rFonts w:eastAsia="SimSun"/>
          <w:szCs w:val="20"/>
          <w:lang w:eastAsia="en-US"/>
        </w:rPr>
        <w:commentReference w:id="125"/>
      </w:r>
    </w:p>
    <w:p w14:paraId="44DB9993" w14:textId="77777777" w:rsidR="00071382" w:rsidRDefault="00071382" w:rsidP="00071382">
      <w:pPr>
        <w:pStyle w:val="EmailDiscussion2"/>
      </w:pPr>
    </w:p>
    <w:p w14:paraId="2DD94B66" w14:textId="3BFAC095"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del w:id="178" w:author="Ozcan Ozturk" w:date="2021-09-01T22:58:00Z">
        <w:r w:rsidR="00F93164" w:rsidDel="00A71915">
          <w:rPr>
            <w:rFonts w:ascii="Arial" w:hAnsi="Arial" w:cs="Arial"/>
            <w:lang w:val="en-US"/>
          </w:rPr>
          <w:delText xml:space="preserve"> </w:delText>
        </w:r>
      </w:del>
      <w:r w:rsidR="00DF3C5B">
        <w:rPr>
          <w:rFonts w:ascii="Arial" w:hAnsi="Arial" w:cs="Arial"/>
          <w:lang w:val="en-US"/>
        </w:rPr>
        <w:t>to</w:t>
      </w:r>
      <w:r w:rsidR="00F93164">
        <w:rPr>
          <w:rFonts w:ascii="Arial" w:hAnsi="Arial" w:cs="Arial"/>
          <w:lang w:val="en-US"/>
        </w:rPr>
        <w:t xml:space="preserve"> these</w:t>
      </w:r>
      <w:r w:rsidR="00DF3C5B">
        <w:rPr>
          <w:rFonts w:ascii="Arial" w:hAnsi="Arial" w:cs="Arial"/>
          <w:lang w:val="en-US"/>
        </w:rPr>
        <w:t xml:space="preserve"> questions to ensure RAN2 work completion</w:t>
      </w:r>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HiSilicon" w:date="2021-09-01T11:13:00Z" w:initials="HW">
    <w:p w14:paraId="180C3D34" w14:textId="2D65317F" w:rsidR="005E2FB6" w:rsidRDefault="005E2FB6">
      <w:pPr>
        <w:pStyle w:val="CommentText"/>
      </w:pPr>
      <w:r>
        <w:rPr>
          <w:rStyle w:val="CommentReference"/>
        </w:rPr>
        <w:annotationRef/>
      </w:r>
      <w:r>
        <w:t xml:space="preserve">These are separate </w:t>
      </w:r>
      <w:proofErr w:type="gramStart"/>
      <w:r>
        <w:t>items,</w:t>
      </w:r>
      <w:proofErr w:type="gramEnd"/>
      <w:r w:rsidR="00F3584B">
        <w:t xml:space="preserve"> one does not include the other and such a statement would only create confusion.</w:t>
      </w:r>
    </w:p>
  </w:comment>
  <w:comment w:id="1" w:author="Henttonen, Tero (Nokia - FI/Espoo)" w:date="2021-09-02T15:15:00Z" w:initials="HT(-F">
    <w:p w14:paraId="6ACD37AE" w14:textId="6B75A528" w:rsidR="00E838C0" w:rsidRDefault="00E838C0">
      <w:pPr>
        <w:pStyle w:val="CommentText"/>
      </w:pPr>
      <w:r>
        <w:rPr>
          <w:rStyle w:val="CommentReference"/>
        </w:rPr>
        <w:annotationRef/>
      </w:r>
      <w:r w:rsidR="00AE0560">
        <w:t>As per the WID,</w:t>
      </w:r>
      <w:r>
        <w:t xml:space="preserve"> the inter-cell veam management objective is applicable to both mTRP and non-mTRP. The RAN2 discusion has been handlin both, that's why "including" is clearly more correct.</w:t>
      </w:r>
    </w:p>
  </w:comment>
  <w:comment w:id="9" w:author="Huawei, HiSilicon" w:date="2021-09-01T11:26:00Z" w:initials="HW">
    <w:p w14:paraId="1E28AF21" w14:textId="77736D89" w:rsidR="00F3584B" w:rsidRDefault="00F3584B">
      <w:pPr>
        <w:pStyle w:val="CommentText"/>
      </w:pPr>
      <w:r>
        <w:rPr>
          <w:rStyle w:val="CommentReference"/>
        </w:rPr>
        <w:annotationRef/>
      </w:r>
      <w:r>
        <w:t>It is unclear what is common to what. This question is inter-cell beam management vs. mTRP, so let's use that as item name.</w:t>
      </w:r>
    </w:p>
  </w:comment>
  <w:comment w:id="10" w:author="Henttonen, Tero (Nokia - FI/Espoo)" w:date="2021-09-02T15:16:00Z" w:initials="HT(-F">
    <w:p w14:paraId="23D1A933" w14:textId="1B4DE027" w:rsidR="00E838C0" w:rsidRDefault="00E838C0">
      <w:pPr>
        <w:pStyle w:val="CommentText"/>
      </w:pPr>
      <w:r>
        <w:rPr>
          <w:rStyle w:val="CommentReference"/>
        </w:rPr>
        <w:annotationRef/>
      </w:r>
      <w:r>
        <w:t>See previous reply - inter-cell beam management includes also mTRP..</w:t>
      </w:r>
    </w:p>
  </w:comment>
  <w:comment w:id="30" w:author="Ozcan Ozturk" w:date="2021-08-26T17:09:00Z" w:initials="OO">
    <w:p w14:paraId="63353B02" w14:textId="63FE6D4D" w:rsidR="008E01DB" w:rsidRDefault="008E01DB">
      <w:pPr>
        <w:pStyle w:val="CommentText"/>
      </w:pPr>
      <w:r>
        <w:rPr>
          <w:rStyle w:val="CommentReference"/>
        </w:rPr>
        <w:annotationRef/>
      </w:r>
      <w:r w:rsidR="00170806">
        <w:t xml:space="preserve">The measurement and reporting are </w:t>
      </w:r>
      <w:proofErr w:type="gramStart"/>
      <w:r w:rsidR="00170806">
        <w:t>same</w:t>
      </w:r>
      <w:proofErr w:type="gramEnd"/>
      <w:r w:rsidR="00170806">
        <w:t xml:space="preserve"> but the functionalities are different so “overlap” is more correct than “cover”.</w:t>
      </w:r>
    </w:p>
  </w:comment>
  <w:comment w:id="31" w:author="Henttonen, Tero (Nokia - FI/Espoo)" w:date="2021-08-30T15:18:00Z" w:initials="HT(-F">
    <w:p w14:paraId="0CDEBEC0" w14:textId="06C9DFFA" w:rsidR="008964C2" w:rsidRDefault="00C6178C">
      <w:pPr>
        <w:pStyle w:val="CommentText"/>
      </w:pPr>
      <w:r>
        <w:t>T</w:t>
      </w:r>
      <w:r w:rsidR="008964C2">
        <w:t xml:space="preserve">o focus on the ambiguity of the WI objective,. </w:t>
      </w:r>
      <w:r w:rsidR="008964C2">
        <w:rPr>
          <w:rStyle w:val="CommentReference"/>
        </w:rPr>
        <w:annotationRef/>
      </w:r>
      <w:r w:rsidR="008964C2">
        <w:t>I now used "inter-cell beam management objective applies also to" to make the point clearer</w:t>
      </w:r>
      <w:r>
        <w:t xml:space="preserve">". Maybe that's the cleanest? </w:t>
      </w:r>
    </w:p>
  </w:comment>
  <w:comment w:id="32" w:author="Huawei, HiSilicon" w:date="2021-09-01T11:13:00Z" w:initials="HW">
    <w:p w14:paraId="4C1269CB" w14:textId="767219C0" w:rsidR="005E2FB6" w:rsidRDefault="005E2FB6">
      <w:pPr>
        <w:pStyle w:val="CommentText"/>
      </w:pPr>
      <w:r>
        <w:rPr>
          <w:rStyle w:val="CommentReference"/>
        </w:rPr>
        <w:annotationRef/>
      </w:r>
      <w:r>
        <w:t>The measurement and reporting mechanism is reused but indication mechanism is expected to be different</w:t>
      </w:r>
      <w:r w:rsidRPr="005E2FB6">
        <w:t xml:space="preserve"> i.e.,</w:t>
      </w:r>
      <w:r>
        <w:t xml:space="preserve"> R17 unified TCI framework for &gt;</w:t>
      </w:r>
      <w:r w:rsidRPr="005E2FB6">
        <w:t>inter-cell BM&gt;, and R16 TCI framework for &lt;inter-cell mTRP&gt;.</w:t>
      </w:r>
    </w:p>
    <w:p w14:paraId="1123B65F" w14:textId="77777777" w:rsidR="005E2FB6" w:rsidRDefault="005E2FB6">
      <w:pPr>
        <w:pStyle w:val="CommentText"/>
      </w:pPr>
    </w:p>
    <w:p w14:paraId="2E0210F4" w14:textId="7971785E" w:rsidR="005E2FB6" w:rsidRDefault="005E2FB6">
      <w:pPr>
        <w:pStyle w:val="CommentText"/>
      </w:pPr>
      <w:r>
        <w:t>We agree with the wording from Ozcan and disagree with the LS author wording.</w:t>
      </w:r>
    </w:p>
  </w:comment>
  <w:comment w:id="33" w:author="Henttonen, Tero (Nokia - FI/Espoo)" w:date="2021-09-02T15:17:00Z" w:initials="HT(-F">
    <w:p w14:paraId="53BB13E7" w14:textId="7E8EADB2" w:rsidR="00E838C0" w:rsidRDefault="00E838C0">
      <w:pPr>
        <w:pStyle w:val="CommentText"/>
      </w:pPr>
      <w:r>
        <w:rPr>
          <w:rStyle w:val="CommentReference"/>
        </w:rPr>
        <w:annotationRef/>
      </w:r>
      <w:r w:rsidR="0037679B">
        <w:t>T</w:t>
      </w:r>
      <w:r w:rsidR="00AE0560">
        <w:t>ry</w:t>
      </w:r>
      <w:r w:rsidR="0037679B">
        <w:t xml:space="preserve"> as I might, I cannot understand why "overlaps" would be any better</w:t>
      </w:r>
      <w:r w:rsidR="00AE0560">
        <w:t xml:space="preserve"> as it seems to imply</w:t>
      </w:r>
      <w:r>
        <w:t xml:space="preserve"> that the inter-cell beam management </w:t>
      </w:r>
      <w:r w:rsidR="00AE0560">
        <w:t xml:space="preserve">may </w:t>
      </w:r>
      <w:r>
        <w:t>not cover mTRP</w:t>
      </w:r>
      <w:r w:rsidR="00AE0560">
        <w:t xml:space="preserve"> at all</w:t>
      </w:r>
      <w:r>
        <w:t xml:space="preserve">. </w:t>
      </w:r>
      <w:r w:rsidR="00AE0560">
        <w:t xml:space="preserve">I now used </w:t>
      </w:r>
      <w:proofErr w:type="gramStart"/>
      <w:r w:rsidR="00AE0560">
        <w:t>"contains"</w:t>
      </w:r>
      <w:proofErr w:type="gramEnd"/>
      <w:r w:rsidR="00AE0560">
        <w:t xml:space="preserve"> as I'm running out of neutral words to use here. Note that this question literally asks if there are differences, so it really, really doesn't matter in which objective those are.</w:t>
      </w:r>
    </w:p>
  </w:comment>
  <w:comment w:id="44" w:author="Huawei, HiSilicon" w:date="2021-09-01T11:17:00Z" w:initials="HW">
    <w:p w14:paraId="24548A0B" w14:textId="79266799" w:rsidR="005E2FB6" w:rsidRDefault="005E2FB6">
      <w:pPr>
        <w:pStyle w:val="CommentText"/>
      </w:pPr>
      <w:r>
        <w:rPr>
          <w:rStyle w:val="CommentReference"/>
        </w:rPr>
        <w:annotationRef/>
      </w:r>
      <w:r>
        <w:t>Missing word.</w:t>
      </w:r>
    </w:p>
  </w:comment>
  <w:comment w:id="45" w:author="Henttonen, Tero (Nokia - FI/Espoo)" w:date="2021-09-02T15:26:00Z" w:initials="HT(-F">
    <w:p w14:paraId="31707EF5" w14:textId="648B0187" w:rsidR="0037679B" w:rsidRDefault="0037679B">
      <w:pPr>
        <w:pStyle w:val="CommentText"/>
      </w:pPr>
      <w:r>
        <w:rPr>
          <w:rStyle w:val="CommentReference"/>
        </w:rPr>
        <w:annotationRef/>
      </w:r>
      <w:r>
        <w:t>Thank you.</w:t>
      </w:r>
    </w:p>
  </w:comment>
  <w:comment w:id="8"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68"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w:t>
      </w:r>
      <w:proofErr w:type="gramStart"/>
      <w:r>
        <w:t>say</w:t>
      </w:r>
      <w:proofErr w:type="gramEnd"/>
      <w:r>
        <w:t xml:space="preserve"> “  is UE still </w:t>
      </w:r>
      <w:r w:rsidRPr="005A35AF">
        <w:rPr>
          <w:color w:val="FF0000"/>
        </w:rPr>
        <w:t xml:space="preserve">able </w:t>
      </w:r>
      <w:r>
        <w:t>to receive” instead of “required”?</w:t>
      </w:r>
    </w:p>
  </w:comment>
  <w:comment w:id="69" w:author="Henttonen, Tero (Nokia - FI/Espoo)" w:date="2021-08-30T15:16:00Z" w:initials="HT(-F">
    <w:p w14:paraId="36205976" w14:textId="07C5A6A5" w:rsidR="008964C2" w:rsidRDefault="008964C2">
      <w:pPr>
        <w:pStyle w:val="CommentText"/>
      </w:pPr>
      <w:r>
        <w:rPr>
          <w:rStyle w:val="CommentReference"/>
        </w:rPr>
        <w:annotationRef/>
      </w:r>
      <w:r>
        <w:t xml:space="preserve">"Is able to" seems fine. </w:t>
      </w:r>
    </w:p>
  </w:comment>
  <w:comment w:id="74" w:author="Helka-Liina Maattanen" w:date="2021-09-02T14:46:00Z" w:initials="HM">
    <w:p w14:paraId="2E4F6FA0" w14:textId="0735B534" w:rsidR="00FC66FB" w:rsidRDefault="00FC66FB">
      <w:pPr>
        <w:pStyle w:val="CommentText"/>
      </w:pPr>
      <w:r>
        <w:rPr>
          <w:rStyle w:val="CommentReference"/>
        </w:rPr>
        <w:annotationRef/>
      </w:r>
      <w:r>
        <w:t xml:space="preserve">After some thinking, what is the difference to any previous Rel operation when UE reads CD-SSB and does RRM? If the intention is to ask whether there is change to legacy, this should be </w:t>
      </w:r>
      <w:proofErr w:type="gramStart"/>
      <w:r>
        <w:t>reformulated</w:t>
      </w:r>
      <w:proofErr w:type="gramEnd"/>
      <w:r>
        <w:t xml:space="preserve"> but we do not see why this would be the case.</w:t>
      </w:r>
    </w:p>
  </w:comment>
  <w:comment w:id="75" w:author="Henttonen, Tero (Nokia - FI/Espoo)" w:date="2021-09-02T15:26:00Z" w:initials="HT(-F">
    <w:p w14:paraId="4837ADF0" w14:textId="77777777" w:rsidR="0037679B" w:rsidRDefault="0037679B">
      <w:pPr>
        <w:pStyle w:val="CommentText"/>
      </w:pPr>
      <w:r>
        <w:rPr>
          <w:rStyle w:val="CommentReference"/>
        </w:rPr>
        <w:annotationRef/>
      </w:r>
      <w:r>
        <w:t>Does the UE receive SSB from 1) TRP1 only, 2) TRP1 and TRP2 when configured to use TRP2, 3) TRP1 and TRP2 (when configured, regardless of whether UE uses TRP1 or TRP2 for data), or 4) something else?</w:t>
      </w:r>
    </w:p>
    <w:p w14:paraId="43C67A46" w14:textId="2F6D92A1" w:rsidR="0037679B" w:rsidRDefault="0037679B">
      <w:pPr>
        <w:pStyle w:val="CommentText"/>
      </w:pPr>
      <w:r>
        <w:t>This is all RAN1 discussion and we should understand it. The whole question is to understand if there is any impact to SSB reception for serving cell measurements.</w:t>
      </w:r>
    </w:p>
  </w:comment>
  <w:comment w:id="103"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tx/r</w:t>
      </w:r>
      <w:r w:rsidR="0097179C">
        <w:rPr>
          <w:rFonts w:hint="eastAsia"/>
          <w:lang w:eastAsia="zh-CN"/>
        </w:rPr>
        <w:t>x to and from different TRPs should be clarifed seperately for inter cell beam managmeent, and for inter cell mTRP,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104"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 w:id="110" w:author="Huawei, HiSilicon" w:date="2021-09-01T11:20:00Z" w:initials="HW">
    <w:p w14:paraId="434CD06C" w14:textId="7E6507C2" w:rsidR="005E2FB6" w:rsidRDefault="005E2FB6">
      <w:pPr>
        <w:pStyle w:val="CommentText"/>
      </w:pPr>
      <w:r>
        <w:rPr>
          <w:rStyle w:val="CommentReference"/>
        </w:rPr>
        <w:annotationRef/>
      </w:r>
      <w:r>
        <w:t xml:space="preserve">It is not clear what is L1 "management" configuration. Suggest using </w:t>
      </w:r>
      <w:r w:rsidR="00F3584B">
        <w:t>"L1 configuration" and listing the physical channel configurations as "e.g." since these may not be the only parameters.</w:t>
      </w:r>
    </w:p>
  </w:comment>
  <w:comment w:id="111" w:author="Henttonen, Tero (Nokia - FI/Espoo)" w:date="2021-09-02T15:29:00Z" w:initials="HT(-F">
    <w:p w14:paraId="19D532B9" w14:textId="408DCB38" w:rsidR="0037679B" w:rsidRDefault="0037679B">
      <w:pPr>
        <w:pStyle w:val="CommentText"/>
      </w:pPr>
      <w:r>
        <w:rPr>
          <w:rStyle w:val="CommentReference"/>
        </w:rPr>
        <w:annotationRef/>
      </w:r>
      <w:r>
        <w:t>Used "Physical layer configuration" now.</w:t>
      </w:r>
    </w:p>
  </w:comment>
  <w:comment w:id="143" w:author="Helka-Liina Maattanen" w:date="2021-09-02T15:08:00Z" w:initials="HM">
    <w:p w14:paraId="5C7D2528" w14:textId="49DDBF78" w:rsidR="00F96A9D" w:rsidRDefault="00F96A9D">
      <w:pPr>
        <w:pStyle w:val="CommentText"/>
      </w:pPr>
      <w:r>
        <w:rPr>
          <w:rStyle w:val="CommentReference"/>
        </w:rPr>
        <w:annotationRef/>
      </w:r>
      <w:r>
        <w:t>Did some rewording to my earlier suggestion.. hopefully for the better..</w:t>
      </w:r>
    </w:p>
  </w:comment>
  <w:comment w:id="164" w:author="Henttonen, Tero (Nokia - FI/Espoo)" w:date="2021-09-02T17:36:00Z" w:initials="HT(-F">
    <w:p w14:paraId="68F786E5" w14:textId="422C1CAB" w:rsidR="00AE0560" w:rsidRDefault="00AE0560">
      <w:pPr>
        <w:pStyle w:val="CommentText"/>
      </w:pPr>
      <w:r>
        <w:rPr>
          <w:rStyle w:val="CommentReference"/>
        </w:rPr>
        <w:annotationRef/>
      </w:r>
      <w:r>
        <w:t>I'm sorry but this part is nearly incomprehensible: I understand it's trying to ask if we have some parameter to distinguish which "mode" is being used, so rewrote it according to that (as indeed it would help compared to R16 eMIMO, whose configuration is very obscure in terms of RRC).</w:t>
      </w:r>
    </w:p>
  </w:comment>
  <w:comment w:id="125" w:author="Henttonen, Tero (Nokia - FI/Espoo)" w:date="2021-09-02T17:39:00Z" w:initials="HT(-F">
    <w:p w14:paraId="2913BE9C" w14:textId="7E2FF379" w:rsidR="00AE0560" w:rsidRDefault="00AE0560">
      <w:pPr>
        <w:pStyle w:val="CommentText"/>
      </w:pPr>
      <w:r>
        <w:rPr>
          <w:rStyle w:val="CommentReference"/>
        </w:rPr>
        <w:annotationRef/>
      </w:r>
      <w:r>
        <w:t>Since there's now a lot of content, I divided these into sub-questions.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C3D34" w15:done="1"/>
  <w15:commentEx w15:paraId="6ACD37AE" w15:paraIdParent="180C3D34" w15:done="1"/>
  <w15:commentEx w15:paraId="1E28AF21" w15:done="1"/>
  <w15:commentEx w15:paraId="23D1A933" w15:paraIdParent="1E28AF21" w15:done="1"/>
  <w15:commentEx w15:paraId="63353B02" w15:done="1"/>
  <w15:commentEx w15:paraId="0CDEBEC0" w15:paraIdParent="63353B02" w15:done="1"/>
  <w15:commentEx w15:paraId="2E0210F4" w15:paraIdParent="63353B02" w15:done="1"/>
  <w15:commentEx w15:paraId="53BB13E7" w15:paraIdParent="63353B02" w15:done="1"/>
  <w15:commentEx w15:paraId="24548A0B" w15:done="1"/>
  <w15:commentEx w15:paraId="31707EF5" w15:paraIdParent="24548A0B" w15:done="1"/>
  <w15:commentEx w15:paraId="03966019" w15:done="1"/>
  <w15:commentEx w15:paraId="57AC1AF1" w15:done="1"/>
  <w15:commentEx w15:paraId="36205976" w15:paraIdParent="57AC1AF1" w15:done="1"/>
  <w15:commentEx w15:paraId="2E4F6FA0" w15:done="0"/>
  <w15:commentEx w15:paraId="43C67A46" w15:paraIdParent="2E4F6FA0" w15:done="0"/>
  <w15:commentEx w15:paraId="524D5FF3" w15:done="1"/>
  <w15:commentEx w15:paraId="4985FDAE" w15:paraIdParent="524D5FF3" w15:done="1"/>
  <w15:commentEx w15:paraId="434CD06C" w15:done="1"/>
  <w15:commentEx w15:paraId="19D532B9" w15:paraIdParent="434CD06C" w15:done="1"/>
  <w15:commentEx w15:paraId="5C7D2528" w15:done="0"/>
  <w15:commentEx w15:paraId="68F786E5" w15:done="0"/>
  <w15:commentEx w15:paraId="2913B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6910" w16cex:dateUtc="2021-09-02T12:15:00Z"/>
  <w16cex:commentExtensible w16cex:durableId="24DB6955" w16cex:dateUtc="2021-09-02T12:16:00Z"/>
  <w16cex:commentExtensible w16cex:durableId="24D2495C" w16cex:dateUtc="2021-08-27T00:09:00Z"/>
  <w16cex:commentExtensible w16cex:durableId="24D7753C" w16cex:dateUtc="2021-08-30T12:18:00Z"/>
  <w16cex:commentExtensible w16cex:durableId="24DB6971" w16cex:dateUtc="2021-09-02T12:17:00Z"/>
  <w16cex:commentExtensible w16cex:durableId="24DB6BA3" w16cex:dateUtc="2021-09-02T12:26:00Z"/>
  <w16cex:commentExtensible w16cex:durableId="24D2172F" w16cex:dateUtc="2021-08-26T10:35:00Z"/>
  <w16cex:commentExtensible w16cex:durableId="24D1EDB7" w16cex:dateUtc="2021-08-26T17:38:00Z"/>
  <w16cex:commentExtensible w16cex:durableId="24D774E1" w16cex:dateUtc="2021-08-30T12:16:00Z"/>
  <w16cex:commentExtensible w16cex:durableId="24DB6244" w16cex:dateUtc="2021-09-02T11:46:00Z"/>
  <w16cex:commentExtensible w16cex:durableId="24DB6BBA" w16cex:dateUtc="2021-09-02T12:26:00Z"/>
  <w16cex:commentExtensible w16cex:durableId="24D21892" w16cex:dateUtc="2021-08-26T10:41:00Z"/>
  <w16cex:commentExtensible w16cex:durableId="24DB6C58" w16cex:dateUtc="2021-09-02T12:29:00Z"/>
  <w16cex:commentExtensible w16cex:durableId="24DB6760" w16cex:dateUtc="2021-09-02T12:08:00Z"/>
  <w16cex:commentExtensible w16cex:durableId="24DB8A0D" w16cex:dateUtc="2021-09-02T14:36:00Z"/>
  <w16cex:commentExtensible w16cex:durableId="24DB8ADB" w16cex:dateUtc="2021-09-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C3D34" w16cid:durableId="24D9F38C"/>
  <w16cid:commentId w16cid:paraId="6ACD37AE" w16cid:durableId="24DB6910"/>
  <w16cid:commentId w16cid:paraId="1E28AF21" w16cid:durableId="24D9F38D"/>
  <w16cid:commentId w16cid:paraId="23D1A933" w16cid:durableId="24DB6955"/>
  <w16cid:commentId w16cid:paraId="63353B02" w16cid:durableId="24D2495C"/>
  <w16cid:commentId w16cid:paraId="0CDEBEC0" w16cid:durableId="24D7753C"/>
  <w16cid:commentId w16cid:paraId="2E0210F4" w16cid:durableId="24D9F390"/>
  <w16cid:commentId w16cid:paraId="53BB13E7" w16cid:durableId="24DB6971"/>
  <w16cid:commentId w16cid:paraId="24548A0B" w16cid:durableId="24D9F391"/>
  <w16cid:commentId w16cid:paraId="31707EF5" w16cid:durableId="24DB6BA3"/>
  <w16cid:commentId w16cid:paraId="03966019" w16cid:durableId="24D2172F"/>
  <w16cid:commentId w16cid:paraId="57AC1AF1" w16cid:durableId="24D1EDB7"/>
  <w16cid:commentId w16cid:paraId="36205976" w16cid:durableId="24D774E1"/>
  <w16cid:commentId w16cid:paraId="2E4F6FA0" w16cid:durableId="24DB6244"/>
  <w16cid:commentId w16cid:paraId="43C67A46" w16cid:durableId="24DB6BBA"/>
  <w16cid:commentId w16cid:paraId="524D5FF3" w16cid:durableId="24D1E1BE"/>
  <w16cid:commentId w16cid:paraId="4985FDAE" w16cid:durableId="24D21892"/>
  <w16cid:commentId w16cid:paraId="434CD06C" w16cid:durableId="24D9F397"/>
  <w16cid:commentId w16cid:paraId="19D532B9" w16cid:durableId="24DB6C58"/>
  <w16cid:commentId w16cid:paraId="5C7D2528" w16cid:durableId="24DB6760"/>
  <w16cid:commentId w16cid:paraId="68F786E5" w16cid:durableId="24DB8A0D"/>
  <w16cid:commentId w16cid:paraId="2913BE9C" w16cid:durableId="24DB8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F9879" w14:textId="77777777" w:rsidR="00AC4CC5" w:rsidRDefault="00AC4CC5">
      <w:r>
        <w:separator/>
      </w:r>
    </w:p>
  </w:endnote>
  <w:endnote w:type="continuationSeparator" w:id="0">
    <w:p w14:paraId="219DF638" w14:textId="77777777" w:rsidR="00AC4CC5" w:rsidRDefault="00AC4CC5">
      <w:r>
        <w:continuationSeparator/>
      </w:r>
    </w:p>
  </w:endnote>
  <w:endnote w:type="continuationNotice" w:id="1">
    <w:p w14:paraId="261F4EB2" w14:textId="77777777" w:rsidR="00AC4CC5" w:rsidRDefault="00AC4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4FC40" w14:textId="77777777" w:rsidR="00AC4CC5" w:rsidRDefault="00AC4CC5">
      <w:r>
        <w:separator/>
      </w:r>
    </w:p>
  </w:footnote>
  <w:footnote w:type="continuationSeparator" w:id="0">
    <w:p w14:paraId="6260FF72" w14:textId="77777777" w:rsidR="00AC4CC5" w:rsidRDefault="00AC4CC5">
      <w:r>
        <w:continuationSeparator/>
      </w:r>
    </w:p>
  </w:footnote>
  <w:footnote w:type="continuationNotice" w:id="1">
    <w:p w14:paraId="05EF0A58" w14:textId="77777777" w:rsidR="00AC4CC5" w:rsidRDefault="00AC4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Henttonen, Tero (Nokia - FI/Espoo)">
    <w15:presenceInfo w15:providerId="AD" w15:userId="S::tero.henttonen@nokia.com::8c59b07f-d54f-43e4-8a38-fa95699606b6"/>
  </w15:person>
  <w15:person w15:author="Helka-Liina Maattanen">
    <w15:presenceInfo w15:providerId="AD" w15:userId="S::helka-liina.maattanen@ericsson.com::e26ee464-0f99-4fcb-98a1-6a2284a7ccf7"/>
  </w15:person>
  <w15:person w15:author="Ozcan Ozturk">
    <w15:presenceInfo w15:providerId="AD" w15:userId="S::oozturk@qti.qualcomm.com::633b2326-571e-4fb3-8726-18b63ed4176a"/>
  </w15:person>
  <w15:person w15:author="Intel_yh">
    <w15:presenceInfo w15:providerId="None" w15:userId="Intel_y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27F74"/>
    <w:rsid w:val="0003565A"/>
    <w:rsid w:val="0003719B"/>
    <w:rsid w:val="00045511"/>
    <w:rsid w:val="00071382"/>
    <w:rsid w:val="00086D22"/>
    <w:rsid w:val="000A370A"/>
    <w:rsid w:val="000B3933"/>
    <w:rsid w:val="000B7FA1"/>
    <w:rsid w:val="000C1160"/>
    <w:rsid w:val="000D113A"/>
    <w:rsid w:val="000F12FD"/>
    <w:rsid w:val="000F7E59"/>
    <w:rsid w:val="00100352"/>
    <w:rsid w:val="001063EA"/>
    <w:rsid w:val="001131BD"/>
    <w:rsid w:val="00114570"/>
    <w:rsid w:val="00120CFE"/>
    <w:rsid w:val="00124701"/>
    <w:rsid w:val="00126857"/>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16EF2"/>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85C9F"/>
    <w:rsid w:val="002A02E7"/>
    <w:rsid w:val="002A0310"/>
    <w:rsid w:val="002A0970"/>
    <w:rsid w:val="002A542F"/>
    <w:rsid w:val="002A6E4C"/>
    <w:rsid w:val="002C7F27"/>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7679B"/>
    <w:rsid w:val="00377B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2FB6"/>
    <w:rsid w:val="005E5DB4"/>
    <w:rsid w:val="005F0845"/>
    <w:rsid w:val="005F7506"/>
    <w:rsid w:val="005F7637"/>
    <w:rsid w:val="006249D2"/>
    <w:rsid w:val="00627B71"/>
    <w:rsid w:val="00633743"/>
    <w:rsid w:val="00642CAC"/>
    <w:rsid w:val="006431E6"/>
    <w:rsid w:val="00661F0D"/>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971B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964C2"/>
    <w:rsid w:val="008A66F8"/>
    <w:rsid w:val="008A77A8"/>
    <w:rsid w:val="008C09A8"/>
    <w:rsid w:val="008C4193"/>
    <w:rsid w:val="008D0BBC"/>
    <w:rsid w:val="008D1B54"/>
    <w:rsid w:val="008D2503"/>
    <w:rsid w:val="008E01DB"/>
    <w:rsid w:val="008E35E6"/>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0333D"/>
    <w:rsid w:val="00A1282E"/>
    <w:rsid w:val="00A12ABA"/>
    <w:rsid w:val="00A1443B"/>
    <w:rsid w:val="00A151A0"/>
    <w:rsid w:val="00A20786"/>
    <w:rsid w:val="00A22CCD"/>
    <w:rsid w:val="00A245CA"/>
    <w:rsid w:val="00A26CBC"/>
    <w:rsid w:val="00A30807"/>
    <w:rsid w:val="00A3255D"/>
    <w:rsid w:val="00A3454C"/>
    <w:rsid w:val="00A36A72"/>
    <w:rsid w:val="00A40236"/>
    <w:rsid w:val="00A43037"/>
    <w:rsid w:val="00A45BD7"/>
    <w:rsid w:val="00A54CCB"/>
    <w:rsid w:val="00A56D45"/>
    <w:rsid w:val="00A6412A"/>
    <w:rsid w:val="00A64F79"/>
    <w:rsid w:val="00A71915"/>
    <w:rsid w:val="00A8524C"/>
    <w:rsid w:val="00A87B43"/>
    <w:rsid w:val="00A917E3"/>
    <w:rsid w:val="00AA3789"/>
    <w:rsid w:val="00AA637B"/>
    <w:rsid w:val="00AB22E6"/>
    <w:rsid w:val="00AC248A"/>
    <w:rsid w:val="00AC4CC5"/>
    <w:rsid w:val="00AD35B0"/>
    <w:rsid w:val="00AD7991"/>
    <w:rsid w:val="00AE0560"/>
    <w:rsid w:val="00AE2DD1"/>
    <w:rsid w:val="00AE5661"/>
    <w:rsid w:val="00AF0950"/>
    <w:rsid w:val="00AF3D59"/>
    <w:rsid w:val="00AF3FA4"/>
    <w:rsid w:val="00B00A33"/>
    <w:rsid w:val="00B21864"/>
    <w:rsid w:val="00B218A7"/>
    <w:rsid w:val="00B231B0"/>
    <w:rsid w:val="00B255A7"/>
    <w:rsid w:val="00B33A9B"/>
    <w:rsid w:val="00B503EF"/>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6178C"/>
    <w:rsid w:val="00C750D8"/>
    <w:rsid w:val="00CA0491"/>
    <w:rsid w:val="00CB2DDF"/>
    <w:rsid w:val="00CC7915"/>
    <w:rsid w:val="00CD2B5E"/>
    <w:rsid w:val="00CE0682"/>
    <w:rsid w:val="00CE5C17"/>
    <w:rsid w:val="00CE5DC7"/>
    <w:rsid w:val="00CF5C1A"/>
    <w:rsid w:val="00CF669B"/>
    <w:rsid w:val="00D12EE0"/>
    <w:rsid w:val="00D24338"/>
    <w:rsid w:val="00D269BE"/>
    <w:rsid w:val="00D40BEF"/>
    <w:rsid w:val="00D42DF3"/>
    <w:rsid w:val="00D43394"/>
    <w:rsid w:val="00D53B06"/>
    <w:rsid w:val="00D563DA"/>
    <w:rsid w:val="00D648FD"/>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62B68"/>
    <w:rsid w:val="00E7017E"/>
    <w:rsid w:val="00E73827"/>
    <w:rsid w:val="00E838C0"/>
    <w:rsid w:val="00E83F3C"/>
    <w:rsid w:val="00EA73F5"/>
    <w:rsid w:val="00EB7FE2"/>
    <w:rsid w:val="00EC2503"/>
    <w:rsid w:val="00ED133C"/>
    <w:rsid w:val="00ED4B16"/>
    <w:rsid w:val="00F073E6"/>
    <w:rsid w:val="00F11820"/>
    <w:rsid w:val="00F17587"/>
    <w:rsid w:val="00F23FFC"/>
    <w:rsid w:val="00F3181D"/>
    <w:rsid w:val="00F32CDF"/>
    <w:rsid w:val="00F3584B"/>
    <w:rsid w:val="00F4097C"/>
    <w:rsid w:val="00F51ABC"/>
    <w:rsid w:val="00F54C66"/>
    <w:rsid w:val="00F54D56"/>
    <w:rsid w:val="00F565FB"/>
    <w:rsid w:val="00F93164"/>
    <w:rsid w:val="00F9583D"/>
    <w:rsid w:val="00F96A9D"/>
    <w:rsid w:val="00FA7745"/>
    <w:rsid w:val="00FC164C"/>
    <w:rsid w:val="00FC66FB"/>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932</Words>
  <Characters>5315</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6235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Henttonen, Tero (Nokia - FI/Espoo)</cp:lastModifiedBy>
  <cp:revision>3</cp:revision>
  <cp:lastPrinted>2002-04-23T00:10:00Z</cp:lastPrinted>
  <dcterms:created xsi:type="dcterms:W3CDTF">2021-09-02T12:30:00Z</dcterms:created>
  <dcterms:modified xsi:type="dcterms:W3CDTF">2021-09-02T14:43:00Z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1630420292</vt:lpwstr>
  </property>
</Properties>
</file>