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64D1881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0E16699F" w:rsidR="00DF3C5B" w:rsidRPr="00DF3C5B" w:rsidRDefault="00DF3C5B" w:rsidP="00C32408">
      <w:pPr>
        <w:pStyle w:val="Doc-text2"/>
        <w:numPr>
          <w:ilvl w:val="0"/>
          <w:numId w:val="14"/>
        </w:numPr>
      </w:pPr>
      <w:commentRangeStart w:id="0"/>
      <w:r>
        <w:t xml:space="preserve">1) </w:t>
      </w:r>
      <w:r w:rsidRPr="00C32408">
        <w:rPr>
          <w:b/>
          <w:bCs/>
        </w:rPr>
        <w:t>Common design of inter-cell beam management:</w:t>
      </w:r>
      <w:r>
        <w:t xml:space="preserve"> RAN2 understands that WI states that the inter-cell beam management </w:t>
      </w:r>
      <w:ins w:id="1" w:author="Henttonen, Tero (Nokia - FI/Espoo)" w:date="2021-08-30T15:18:00Z">
        <w:r w:rsidR="008964C2">
          <w:t xml:space="preserve">objective applies </w:t>
        </w:r>
      </w:ins>
      <w:ins w:id="2" w:author="Henttonen, Tero (Nokia - FI/Espoo)" w:date="2021-08-26T10:15:00Z">
        <w:r>
          <w:t xml:space="preserve">also </w:t>
        </w:r>
      </w:ins>
      <w:ins w:id="3" w:author="Ozcan Ozturk" w:date="2021-08-26T17:09:00Z">
        <w:del w:id="4" w:author="Henttonen, Tero (Nokia - FI/Espoo)" w:date="2021-08-30T15:18:00Z">
          <w:r w:rsidR="008E01DB" w:rsidDel="008964C2">
            <w:delText xml:space="preserve">overlaps </w:delText>
          </w:r>
          <w:commentRangeStart w:id="5"/>
          <w:commentRangeStart w:id="6"/>
          <w:r w:rsidR="008E01DB" w:rsidDel="008964C2">
            <w:delText>with</w:delText>
          </w:r>
        </w:del>
        <w:commentRangeEnd w:id="5"/>
        <w:r w:rsidR="008E01DB">
          <w:rPr>
            <w:rStyle w:val="CommentReference"/>
            <w:rFonts w:eastAsia="SimSun"/>
            <w:szCs w:val="20"/>
            <w:lang w:eastAsia="en-US"/>
          </w:rPr>
          <w:commentReference w:id="5"/>
        </w:r>
      </w:ins>
      <w:commentRangeEnd w:id="6"/>
      <w:r w:rsidR="008964C2">
        <w:rPr>
          <w:rStyle w:val="CommentReference"/>
          <w:rFonts w:eastAsia="SimSun"/>
          <w:szCs w:val="20"/>
          <w:lang w:eastAsia="en-US"/>
        </w:rPr>
        <w:commentReference w:id="6"/>
      </w:r>
      <w:r w:rsidR="008964C2">
        <w:t>to</w:t>
      </w:r>
      <w:r>
        <w:t xml:space="preserve"> </w:t>
      </w:r>
      <w:r w:rsidR="00C32408">
        <w:t xml:space="preserve">inter-cell </w:t>
      </w:r>
      <w:r>
        <w:t>mTRP operation (as per WI objective 1.iv.2, i.e. "</w:t>
      </w:r>
      <w:r w:rsidR="00C32408" w:rsidRPr="00C32408">
        <w:rPr>
          <w:i/>
          <w:iCs/>
        </w:rPr>
        <w:t xml:space="preserve"> </w:t>
      </w:r>
      <w:r w:rsidR="00C32408" w:rsidRPr="00A53AE7">
        <w:rPr>
          <w:i/>
          <w:iCs/>
        </w:rPr>
        <w:t>The same beam measurement/reporting mechanism will be reused for inter-cell mTRP</w:t>
      </w:r>
      <w:r w:rsidR="00C32408">
        <w:t xml:space="preserve"> </w:t>
      </w:r>
      <w:r>
        <w:t xml:space="preserve">"). </w:t>
      </w:r>
      <w:r w:rsidR="00C32408">
        <w:t xml:space="preserve">However, RAN2 would like to understand if </w:t>
      </w:r>
      <w:r>
        <w:t xml:space="preserve">there </w:t>
      </w:r>
      <w:r w:rsidR="00C32408">
        <w:t xml:space="preserve">is any </w:t>
      </w:r>
      <w:r>
        <w:t>difference BM and mTRP operation</w:t>
      </w:r>
      <w:r w:rsidR="00C32408">
        <w:t xml:space="preserve"> (in general and for any of the following questions) or is the entire inter-cell beam management applicable also to inter-cell mTRP?</w:t>
      </w:r>
      <w:commentRangeEnd w:id="0"/>
      <w:r w:rsidR="00C32408">
        <w:rPr>
          <w:rStyle w:val="CommentReference"/>
          <w:rFonts w:eastAsia="SimSun"/>
          <w:szCs w:val="20"/>
          <w:lang w:eastAsia="en-US"/>
        </w:rPr>
        <w:commentReference w:id="0"/>
      </w:r>
    </w:p>
    <w:p w14:paraId="23F2DA06" w14:textId="555E21EF"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4496CFDF"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UE still </w:t>
      </w:r>
      <w:commentRangeStart w:id="7"/>
      <w:commentRangeStart w:id="8"/>
      <w:r w:rsidR="005A35AF">
        <w:t xml:space="preserve">able </w:t>
      </w:r>
      <w:commentRangeEnd w:id="7"/>
      <w:r w:rsidR="005A35AF">
        <w:rPr>
          <w:rStyle w:val="CommentReference"/>
          <w:rFonts w:eastAsia="SimSun"/>
          <w:szCs w:val="20"/>
          <w:lang w:eastAsia="en-US"/>
        </w:rPr>
        <w:commentReference w:id="7"/>
      </w:r>
      <w:commentRangeEnd w:id="8"/>
      <w:r w:rsidR="008964C2">
        <w:rPr>
          <w:rStyle w:val="CommentReference"/>
          <w:rFonts w:eastAsia="SimSun"/>
          <w:szCs w:val="20"/>
          <w:lang w:eastAsia="en-US"/>
        </w:rPr>
        <w:commentReference w:id="8"/>
      </w:r>
      <w:r w:rsidR="00223041" w:rsidRPr="00223041">
        <w:t xml:space="preserve">to receive system information </w:t>
      </w:r>
      <w:r w:rsidR="009F296A">
        <w:t xml:space="preserve">and paging </w:t>
      </w:r>
      <w:r w:rsidR="00223041" w:rsidRPr="00223041">
        <w:t xml:space="preserve">from </w:t>
      </w:r>
      <w:r w:rsidR="00223041" w:rsidRPr="00223041">
        <w:rPr>
          <w:i/>
          <w:iCs/>
        </w:rPr>
        <w:t>serving cell TRP</w:t>
      </w:r>
      <w:r w:rsidR="00C32408">
        <w:t xml:space="preserve"> at the same time</w:t>
      </w:r>
      <w:r w:rsidR="00223041" w:rsidRPr="00223041">
        <w:t>?</w:t>
      </w:r>
    </w:p>
    <w:p w14:paraId="6CD76F89" w14:textId="36A4DD97" w:rsidR="00223041" w:rsidRDefault="00676CB8" w:rsidP="00223041">
      <w:pPr>
        <w:pStyle w:val="Doc-text2"/>
        <w:numPr>
          <w:ilvl w:val="1"/>
          <w:numId w:val="14"/>
        </w:numPr>
      </w:pPr>
      <w:r>
        <w:t xml:space="preserve">c) </w:t>
      </w:r>
      <w:r w:rsidR="009F296A" w:rsidRPr="009F296A">
        <w:rPr>
          <w:b/>
          <w:bCs/>
        </w:rPr>
        <w:t>SSB reception:</w:t>
      </w:r>
      <w:r w:rsidR="009F296A">
        <w:t xml:space="preserve"> 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p>
    <w:p w14:paraId="51A4C81B" w14:textId="77777777" w:rsidR="00C32408"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p>
    <w:p w14:paraId="6FD0057D" w14:textId="1FEFE805" w:rsidR="00EA73F5" w:rsidRDefault="00362170" w:rsidP="00EA73F5">
      <w:pPr>
        <w:pStyle w:val="Doc-text2"/>
        <w:numPr>
          <w:ilvl w:val="1"/>
          <w:numId w:val="14"/>
        </w:numPr>
      </w:pPr>
      <w:r>
        <w:rPr>
          <w:rFonts w:ascii="DengXian" w:eastAsia="DengXian" w:hAnsi="DengXian" w:hint="eastAsia"/>
          <w:b/>
          <w:bCs/>
          <w:lang w:eastAsia="zh-CN"/>
        </w:rPr>
        <w:t>e</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r w:rsidR="006D76C3" w:rsidRPr="008964C2" w:rsidDel="006D76C3">
        <w:t xml:space="preserve"> </w:t>
      </w:r>
      <w:r w:rsidR="00F073E6" w:rsidRPr="008964C2">
        <w:t>?</w:t>
      </w:r>
      <w:r w:rsidR="00EA73F5" w:rsidRPr="008A77A8">
        <w:t xml:space="preserve"> </w:t>
      </w:r>
    </w:p>
    <w:p w14:paraId="7D239E5B" w14:textId="7166381A" w:rsidR="00EA73F5" w:rsidRPr="008964C2" w:rsidRDefault="004D2FE6" w:rsidP="00EA73F5">
      <w:pPr>
        <w:pStyle w:val="Doc-text2"/>
        <w:numPr>
          <w:ilvl w:val="1"/>
          <w:numId w:val="14"/>
        </w:numPr>
        <w:rPr>
          <w:rFonts w:eastAsia="SimSun"/>
          <w:lang w:eastAsia="zh-CN"/>
        </w:rPr>
      </w:pPr>
      <w:r>
        <w:t>f</w:t>
      </w:r>
      <w:r w:rsidR="007312A3">
        <w:t xml:space="preserve">) </w:t>
      </w:r>
      <w:ins w:id="9" w:author="Henttonen, Tero (Nokia - FI/Espoo)" w:date="2021-08-31T11:39:00Z">
        <w:r w:rsidR="00CE5C17" w:rsidRPr="00CE5C17">
          <w:rPr>
            <w:b/>
            <w:bCs/>
            <w:rPrChange w:id="10" w:author="Henttonen, Tero (Nokia - FI/Espoo)" w:date="2021-08-31T11:39:00Z">
              <w:rPr/>
            </w:rPrChange>
          </w:rPr>
          <w:t>TCI switch</w:t>
        </w:r>
      </w:ins>
      <w:ins w:id="11" w:author="Henttonen, Tero (Nokia - FI/Espoo)" w:date="2021-08-31T11:40:00Z">
        <w:r w:rsidR="00661F0D">
          <w:rPr>
            <w:b/>
            <w:bCs/>
          </w:rPr>
          <w:t>ing signalling</w:t>
        </w:r>
      </w:ins>
      <w:ins w:id="12" w:author="Henttonen, Tero (Nokia - FI/Espoo)" w:date="2021-08-31T11:39:00Z">
        <w:r w:rsidR="00CE5C17" w:rsidRPr="00CE5C17">
          <w:rPr>
            <w:b/>
            <w:bCs/>
            <w:rPrChange w:id="13" w:author="Henttonen, Tero (Nokia - FI/Espoo)" w:date="2021-08-31T11:39:00Z">
              <w:rPr/>
            </w:rPrChange>
          </w:rPr>
          <w:t>:</w:t>
        </w:r>
        <w:r w:rsidR="00CE5C17">
          <w:t xml:space="preserve"> </w:t>
        </w:r>
      </w:ins>
      <w:r w:rsidR="00EA73F5">
        <w:t>Which signalling should be used for TCI switch for inter-cell BM</w:t>
      </w:r>
      <w:r w:rsidR="00C32408">
        <w:t>?</w:t>
      </w:r>
    </w:p>
    <w:p w14:paraId="63FA47B3" w14:textId="68B1863C" w:rsidR="00C07BCE" w:rsidRDefault="00C32408" w:rsidP="00EA73F5">
      <w:pPr>
        <w:pStyle w:val="Doc-text2"/>
        <w:numPr>
          <w:ilvl w:val="1"/>
          <w:numId w:val="14"/>
        </w:numPr>
      </w:pPr>
      <w:r>
        <w:rPr>
          <w:rFonts w:eastAsia="SimSun"/>
          <w:lang w:eastAsia="zh-CN"/>
        </w:rPr>
        <w:t>h</w:t>
      </w:r>
      <w:r w:rsidR="00C07BCE">
        <w:rPr>
          <w:rFonts w:eastAsia="SimSun" w:hint="eastAsia"/>
          <w:lang w:eastAsia="zh-CN"/>
        </w:rPr>
        <w:t xml:space="preserve">) </w:t>
      </w:r>
      <w:r w:rsidR="00C07BCE" w:rsidRPr="00CE5C17">
        <w:rPr>
          <w:rFonts w:eastAsia="SimSun"/>
          <w:b/>
          <w:bCs/>
          <w:lang w:eastAsia="zh-CN"/>
          <w:rPrChange w:id="14" w:author="Henttonen, Tero (Nokia - FI/Espoo)" w:date="2021-08-31T11:39:00Z">
            <w:rPr>
              <w:rFonts w:eastAsia="SimSun"/>
              <w:lang w:eastAsia="zh-CN"/>
            </w:rPr>
          </w:rPrChange>
        </w:rPr>
        <w:t>Simu</w:t>
      </w:r>
      <w:r w:rsidRPr="00CE5C17">
        <w:rPr>
          <w:rFonts w:eastAsia="SimSun"/>
          <w:b/>
          <w:bCs/>
          <w:lang w:eastAsia="zh-CN"/>
          <w:rPrChange w:id="15" w:author="Henttonen, Tero (Nokia - FI/Espoo)" w:date="2021-08-31T11:39:00Z">
            <w:rPr>
              <w:rFonts w:eastAsia="SimSun"/>
              <w:lang w:eastAsia="zh-CN"/>
            </w:rPr>
          </w:rPrChange>
        </w:rPr>
        <w:t>l</w:t>
      </w:r>
      <w:r w:rsidR="00C07BCE" w:rsidRPr="00CE5C17">
        <w:rPr>
          <w:rFonts w:eastAsia="SimSun"/>
          <w:b/>
          <w:bCs/>
          <w:lang w:eastAsia="zh-CN"/>
          <w:rPrChange w:id="16" w:author="Henttonen, Tero (Nokia - FI/Espoo)" w:date="2021-08-31T11:39:00Z">
            <w:rPr>
              <w:rFonts w:eastAsia="SimSun"/>
              <w:lang w:eastAsia="zh-CN"/>
            </w:rPr>
          </w:rPrChange>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inter-cell beam 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 xml:space="preserve">their configuration that need to be introduced by </w:t>
      </w:r>
      <w:commentRangeStart w:id="17"/>
      <w:commentRangeStart w:id="18"/>
      <w:r w:rsidR="008749FA">
        <w:rPr>
          <w:rFonts w:eastAsia="SimSun" w:hint="eastAsia"/>
          <w:lang w:eastAsia="zh-CN"/>
        </w:rPr>
        <w:t>RAN2</w:t>
      </w:r>
      <w:commentRangeEnd w:id="17"/>
      <w:r w:rsidR="008749FA">
        <w:rPr>
          <w:rStyle w:val="CommentReference"/>
          <w:rFonts w:eastAsia="SimSun"/>
          <w:szCs w:val="20"/>
          <w:lang w:eastAsia="en-US"/>
        </w:rPr>
        <w:commentReference w:id="17"/>
      </w:r>
      <w:commentRangeEnd w:id="18"/>
      <w:r>
        <w:rPr>
          <w:rStyle w:val="CommentReference"/>
          <w:rFonts w:eastAsia="SimSun"/>
          <w:szCs w:val="20"/>
          <w:lang w:eastAsia="en-US"/>
        </w:rPr>
        <w:commentReference w:id="18"/>
      </w:r>
      <w:r w:rsidR="008749FA">
        <w:rPr>
          <w:rFonts w:eastAsia="SimSun" w:hint="eastAsia"/>
          <w:lang w:eastAsia="zh-CN"/>
        </w:rPr>
        <w:t>?</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lastRenderedPageBreak/>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223041">
      <w:pPr>
        <w:pStyle w:val="Doc-text2"/>
        <w:numPr>
          <w:ilvl w:val="0"/>
          <w:numId w:val="14"/>
        </w:numPr>
      </w:pPr>
    </w:p>
    <w:p w14:paraId="2C28730A" w14:textId="7082F02B" w:rsidR="00723B12" w:rsidRDefault="00723B12" w:rsidP="00CE0682">
      <w:pPr>
        <w:pStyle w:val="Doc-text2"/>
        <w:numPr>
          <w:ilvl w:val="0"/>
          <w:numId w:val="14"/>
        </w:numPr>
      </w:pPr>
      <w:r>
        <w:rPr>
          <w:b/>
          <w:bCs/>
        </w:rPr>
        <w:t>5</w:t>
      </w:r>
      <w:r>
        <w:rPr>
          <w:rFonts w:hint="eastAsia"/>
          <w:b/>
          <w:bCs/>
          <w:lang w:eastAsia="zh-CN"/>
        </w:rPr>
        <w:t>）</w:t>
      </w:r>
      <w:r>
        <w:rPr>
          <w:b/>
          <w:bCs/>
          <w:lang w:val="en-US" w:eastAsia="zh-CN"/>
        </w:rPr>
        <w:t>PxxCH channel configuration</w:t>
      </w:r>
      <w:r w:rsidR="00F4097C">
        <w:rPr>
          <w:b/>
          <w:bCs/>
          <w:lang w:val="en-US" w:eastAsia="zh-CN"/>
        </w:rPr>
        <w:t>, PRACH configuration</w:t>
      </w:r>
      <w:r w:rsidR="000B3933">
        <w:rPr>
          <w:rFonts w:eastAsia="SimSun" w:hint="eastAsia"/>
          <w:b/>
          <w:bCs/>
          <w:lang w:val="en-US" w:eastAsia="zh-CN"/>
        </w:rPr>
        <w:t>, and L1 management configuration</w:t>
      </w:r>
      <w:r>
        <w:rPr>
          <w:b/>
          <w:bCs/>
          <w:lang w:val="en-US" w:eastAsia="zh-CN"/>
        </w:rPr>
        <w:t>:</w:t>
      </w:r>
      <w:r>
        <w:t xml:space="preserve"> </w:t>
      </w:r>
      <w:r w:rsidR="00474F0C" w:rsidRPr="00474F0C">
        <w:t xml:space="preserve">For the PxxCH configuration </w:t>
      </w:r>
      <w:r w:rsidR="00474F0C">
        <w:t>(i.e. PUSCH/PDSCH/PDCCH/PU</w:t>
      </w:r>
      <w:r w:rsidR="00F4097C">
        <w:t>C</w:t>
      </w:r>
      <w:r w:rsidR="00474F0C">
        <w:t>CH)</w:t>
      </w:r>
      <w:r w:rsidR="00F4097C">
        <w:t xml:space="preserve"> and PRACH configuration</w:t>
      </w:r>
      <w:r w:rsidR="00474F0C">
        <w:t xml:space="preserve"> </w:t>
      </w:r>
      <w:r w:rsidR="00474F0C" w:rsidRPr="00474F0C">
        <w:t>of the TRP with different PCI, how many or which parameters could be different from the serving cell?</w:t>
      </w:r>
      <w:r w:rsidR="000B3933">
        <w:rPr>
          <w:rFonts w:eastAsia="SimSun" w:hint="eastAsia"/>
          <w:lang w:eastAsia="zh-CN"/>
        </w:rPr>
        <w:t xml:space="preserve"> Also, what </w:t>
      </w:r>
      <w:r w:rsidR="00C32408">
        <w:rPr>
          <w:rFonts w:eastAsia="SimSun"/>
          <w:lang w:eastAsia="zh-CN"/>
        </w:rPr>
        <w:t xml:space="preserve">RRC </w:t>
      </w:r>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3BFAC095"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 xml:space="preserve">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Ozcan Ozturk" w:date="2021-08-26T17:09:00Z" w:initials="OO">
    <w:p w14:paraId="63353B02" w14:textId="63FE6D4D" w:rsidR="008E01DB" w:rsidRDefault="008E01DB">
      <w:pPr>
        <w:pStyle w:val="CommentText"/>
      </w:pPr>
      <w:r>
        <w:rPr>
          <w:rStyle w:val="CommentReference"/>
        </w:rPr>
        <w:annotationRef/>
      </w:r>
      <w:r w:rsidR="00170806">
        <w:t>The measurement and reporting are same but the functionalities are different so “overlap” is more correct than “cover”.</w:t>
      </w:r>
    </w:p>
  </w:comment>
  <w:comment w:id="6" w:author="Henttonen, Tero (Nokia - FI/Espoo)" w:date="2021-08-30T15:18:00Z" w:initials="HT(-F">
    <w:p w14:paraId="0CDEBEC0" w14:textId="06C9DFFA" w:rsidR="008964C2" w:rsidRDefault="00C6178C">
      <w:pPr>
        <w:pStyle w:val="CommentText"/>
      </w:pPr>
      <w:r>
        <w:t>T</w:t>
      </w:r>
      <w:r w:rsidR="008964C2">
        <w:t xml:space="preserve">o focus on the ambiguity of the WI objective,. </w:t>
      </w:r>
      <w:r w:rsidR="008964C2">
        <w:rPr>
          <w:rStyle w:val="CommentReference"/>
        </w:rPr>
        <w:annotationRef/>
      </w:r>
      <w:r w:rsidR="008964C2">
        <w:t>I now used "inter-cell beam management objective applies also to" to make the point clearer</w:t>
      </w:r>
      <w:r>
        <w:t xml:space="preserve">". Maybe that's the cleanest? </w:t>
      </w:r>
    </w:p>
  </w:comment>
  <w:comment w:id="0"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7"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  is UE still </w:t>
      </w:r>
      <w:r w:rsidRPr="005A35AF">
        <w:rPr>
          <w:color w:val="FF0000"/>
        </w:rPr>
        <w:t xml:space="preserve">able </w:t>
      </w:r>
      <w:r>
        <w:t>to receive” instead of “required”?</w:t>
      </w:r>
    </w:p>
  </w:comment>
  <w:comment w:id="8" w:author="Henttonen, Tero (Nokia - FI/Espoo)" w:date="2021-08-30T15:16:00Z" w:initials="HT(-F">
    <w:p w14:paraId="36205976" w14:textId="07C5A6A5" w:rsidR="008964C2" w:rsidRDefault="008964C2">
      <w:pPr>
        <w:pStyle w:val="CommentText"/>
      </w:pPr>
      <w:r>
        <w:rPr>
          <w:rStyle w:val="CommentReference"/>
        </w:rPr>
        <w:annotationRef/>
      </w:r>
      <w:r>
        <w:t xml:space="preserve">"Is able to" seems fine. </w:t>
      </w:r>
    </w:p>
  </w:comment>
  <w:comment w:id="17"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18"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53B02" w15:done="0"/>
  <w15:commentEx w15:paraId="0CDEBEC0" w15:paraIdParent="63353B02" w15:done="0"/>
  <w15:commentEx w15:paraId="03966019" w15:done="1"/>
  <w15:commentEx w15:paraId="57AC1AF1" w15:done="1"/>
  <w15:commentEx w15:paraId="36205976" w15:paraIdParent="57AC1AF1" w15:done="1"/>
  <w15:commentEx w15:paraId="524D5FF3" w15:done="1"/>
  <w15:commentEx w15:paraId="4985FDAE" w15:paraIdParent="524D5F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495C" w16cex:dateUtc="2021-08-27T00:09:00Z"/>
  <w16cex:commentExtensible w16cex:durableId="24D7753C" w16cex:dateUtc="2021-08-30T12:18:00Z"/>
  <w16cex:commentExtensible w16cex:durableId="24D2172F" w16cex:dateUtc="2021-08-26T10:35:00Z"/>
  <w16cex:commentExtensible w16cex:durableId="24D1EDB7" w16cex:dateUtc="2021-08-26T17:38:00Z"/>
  <w16cex:commentExtensible w16cex:durableId="24D774E1" w16cex:dateUtc="2021-08-30T12:16:00Z"/>
  <w16cex:commentExtensible w16cex:durableId="24D21892" w16cex:dateUtc="2021-08-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53B02" w16cid:durableId="24D2495C"/>
  <w16cid:commentId w16cid:paraId="0CDEBEC0" w16cid:durableId="24D7753C"/>
  <w16cid:commentId w16cid:paraId="03966019" w16cid:durableId="24D2172F"/>
  <w16cid:commentId w16cid:paraId="57AC1AF1" w16cid:durableId="24D1EDB7"/>
  <w16cid:commentId w16cid:paraId="36205976" w16cid:durableId="24D774E1"/>
  <w16cid:commentId w16cid:paraId="524D5FF3" w16cid:durableId="24D1E1BE"/>
  <w16cid:commentId w16cid:paraId="4985FDAE" w16cid:durableId="24D218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7158" w14:textId="77777777" w:rsidR="00A22CCD" w:rsidRDefault="00A22CCD">
      <w:r>
        <w:separator/>
      </w:r>
    </w:p>
  </w:endnote>
  <w:endnote w:type="continuationSeparator" w:id="0">
    <w:p w14:paraId="3A0AA430" w14:textId="77777777" w:rsidR="00A22CCD" w:rsidRDefault="00A22CCD">
      <w:r>
        <w:continuationSeparator/>
      </w:r>
    </w:p>
  </w:endnote>
  <w:endnote w:type="continuationNotice" w:id="1">
    <w:p w14:paraId="3530CFCD" w14:textId="77777777" w:rsidR="00A22CCD" w:rsidRDefault="00A22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745ED" w14:textId="77777777" w:rsidR="00A22CCD" w:rsidRDefault="00A22CCD">
      <w:r>
        <w:separator/>
      </w:r>
    </w:p>
  </w:footnote>
  <w:footnote w:type="continuationSeparator" w:id="0">
    <w:p w14:paraId="28A3A741" w14:textId="77777777" w:rsidR="00A22CCD" w:rsidRDefault="00A22CCD">
      <w:r>
        <w:continuationSeparator/>
      </w:r>
    </w:p>
  </w:footnote>
  <w:footnote w:type="continuationNotice" w:id="1">
    <w:p w14:paraId="1CB7C528" w14:textId="77777777" w:rsidR="00A22CCD" w:rsidRDefault="00A22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Ozcan Ozturk">
    <w15:presenceInfo w15:providerId="AD" w15:userId="S::oozturk@qti.qualcomm.com::633b2326-571e-4fb3-8726-18b63ed4176a"/>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2CCD"/>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E0682"/>
    <w:rsid w:val="00CE5C17"/>
    <w:rsid w:val="00CE5DC7"/>
    <w:rsid w:val="00CF5C1A"/>
    <w:rsid w:val="00CF669B"/>
    <w:rsid w:val="00D12EE0"/>
    <w:rsid w:val="00D24338"/>
    <w:rsid w:val="00D269BE"/>
    <w:rsid w:val="00D40BEF"/>
    <w:rsid w:val="00D42DF3"/>
    <w:rsid w:val="00D43394"/>
    <w:rsid w:val="00D53B06"/>
    <w:rsid w:val="00D563DA"/>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4097C"/>
    <w:rsid w:val="00F51ABC"/>
    <w:rsid w:val="00F54C66"/>
    <w:rsid w:val="00F54D56"/>
    <w:rsid w:val="00F565FB"/>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4880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Henttonen, Tero (Nokia - FI/Espoo)</cp:lastModifiedBy>
  <cp:revision>4</cp:revision>
  <cp:lastPrinted>2002-04-23T00:10:00Z</cp:lastPrinted>
  <dcterms:created xsi:type="dcterms:W3CDTF">2021-08-31T08:40:00Z</dcterms:created>
  <dcterms:modified xsi:type="dcterms:W3CDTF">2021-08-31T10:14:00Z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