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7497" w14:textId="1B14A89A"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A82D0A">
        <w:rPr>
          <w:b/>
          <w:noProof/>
          <w:sz w:val="24"/>
        </w:rPr>
        <w:t>5</w:t>
      </w:r>
      <w:r w:rsidR="003C357B">
        <w:rPr>
          <w:b/>
          <w:noProof/>
          <w:sz w:val="24"/>
        </w:rPr>
        <w:t xml:space="preserve"> </w:t>
      </w:r>
      <w:r w:rsidR="003C357B" w:rsidRPr="003C357B">
        <w:rPr>
          <w:b/>
          <w:noProof/>
          <w:sz w:val="24"/>
        </w:rPr>
        <w:t>electronic</w:t>
      </w:r>
      <w:r>
        <w:rPr>
          <w:b/>
          <w:i/>
          <w:noProof/>
          <w:sz w:val="28"/>
        </w:rPr>
        <w:tab/>
      </w:r>
      <w:r w:rsidR="00D92B3A" w:rsidRPr="00D92B3A">
        <w:rPr>
          <w:b/>
          <w:i/>
          <w:noProof/>
          <w:sz w:val="28"/>
        </w:rPr>
        <w:t>R2-210</w:t>
      </w:r>
      <w:r w:rsidR="00D3394D">
        <w:rPr>
          <w:b/>
          <w:i/>
          <w:noProof/>
          <w:sz w:val="28"/>
        </w:rPr>
        <w:t>xxxx</w:t>
      </w:r>
    </w:p>
    <w:p w14:paraId="42188D3D" w14:textId="77777777" w:rsidR="001E41F3" w:rsidRDefault="009930FD" w:rsidP="005E2C44">
      <w:pPr>
        <w:pStyle w:val="CRCoverPage"/>
        <w:outlineLvl w:val="0"/>
        <w:rPr>
          <w:b/>
          <w:noProof/>
          <w:sz w:val="24"/>
        </w:rPr>
      </w:pPr>
      <w:r>
        <w:rPr>
          <w:rFonts w:eastAsia="SimSun" w:cs="Arial"/>
          <w:b/>
          <w:sz w:val="24"/>
          <w:lang w:val="de-DE" w:eastAsia="zh-CN"/>
        </w:rPr>
        <w:t xml:space="preserve">Online, </w:t>
      </w:r>
      <w:r w:rsidR="00E43DB2">
        <w:rPr>
          <w:rFonts w:eastAsia="SimSun" w:cs="Arial"/>
          <w:b/>
          <w:sz w:val="24"/>
          <w:lang w:val="de-DE" w:eastAsia="zh-CN"/>
        </w:rPr>
        <w:t>9</w:t>
      </w:r>
      <w:r w:rsidR="00A82D0A">
        <w:rPr>
          <w:rFonts w:eastAsia="SimSun" w:cs="Arial"/>
          <w:b/>
          <w:sz w:val="24"/>
          <w:lang w:val="de-DE" w:eastAsia="zh-CN"/>
        </w:rPr>
        <w:t xml:space="preserve"> - 27 August</w:t>
      </w:r>
      <w:r>
        <w:rPr>
          <w:rFonts w:eastAsia="SimSun" w:cs="Arial"/>
          <w:b/>
          <w:sz w:val="24"/>
          <w:lang w:val="de-DE"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77777777" w:rsidR="001E41F3" w:rsidRPr="00410371" w:rsidRDefault="00D565A2" w:rsidP="00E13F3D">
            <w:pPr>
              <w:pStyle w:val="CRCoverPage"/>
              <w:spacing w:after="0"/>
              <w:jc w:val="center"/>
              <w:rPr>
                <w:b/>
                <w:noProof/>
              </w:rPr>
            </w:pPr>
            <w:r>
              <w:rPr>
                <w:b/>
                <w:noProof/>
                <w:sz w:val="28"/>
              </w:rPr>
              <w:t>-</w:t>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77777777" w:rsidR="001E41F3" w:rsidRPr="00410371" w:rsidRDefault="0071613C" w:rsidP="00A703BD">
            <w:pPr>
              <w:pStyle w:val="CRCoverPage"/>
              <w:spacing w:after="0"/>
              <w:jc w:val="center"/>
              <w:rPr>
                <w:noProof/>
                <w:sz w:val="28"/>
              </w:rPr>
            </w:pPr>
            <w:r>
              <w:rPr>
                <w:b/>
                <w:noProof/>
                <w:sz w:val="28"/>
              </w:rPr>
              <w:t>1</w:t>
            </w:r>
            <w:r w:rsidR="0053538C">
              <w:rPr>
                <w:b/>
                <w:noProof/>
                <w:sz w:val="28"/>
              </w:rPr>
              <w:t>6</w:t>
            </w:r>
            <w:r>
              <w:rPr>
                <w:b/>
                <w:noProof/>
                <w:sz w:val="28"/>
              </w:rPr>
              <w:t>.</w:t>
            </w:r>
            <w:r w:rsidR="00A82D0A">
              <w:rPr>
                <w:b/>
                <w:noProof/>
                <w:sz w:val="28"/>
              </w:rPr>
              <w:t>5</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77777777" w:rsidR="001E41F3" w:rsidRDefault="00E43DB2" w:rsidP="00E05DFB">
            <w:pPr>
              <w:pStyle w:val="CRCoverPage"/>
              <w:spacing w:after="0"/>
              <w:ind w:left="100"/>
              <w:rPr>
                <w:noProof/>
                <w:lang w:eastAsia="zh-CN"/>
              </w:rPr>
            </w:pPr>
            <w:r>
              <w:t>Introduction of Rel-17 Tx switching enhancements</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77777777" w:rsidR="001E41F3" w:rsidRDefault="00E6660E" w:rsidP="0059312A">
            <w:pPr>
              <w:pStyle w:val="CRCoverPage"/>
              <w:spacing w:after="0"/>
              <w:ind w:left="100"/>
              <w:rPr>
                <w:noProof/>
                <w:lang w:eastAsia="zh-CN"/>
              </w:rPr>
            </w:pPr>
            <w:r w:rsidRPr="00E6660E">
              <w:rPr>
                <w:noProof/>
              </w:rPr>
              <w:t>Huawei, HiSilicon</w:t>
            </w:r>
            <w:r w:rsidR="00E43DB2">
              <w:rPr>
                <w:rFonts w:hint="eastAsia"/>
                <w:noProof/>
                <w:lang w:eastAsia="zh-CN"/>
              </w:rPr>
              <w:t>,</w:t>
            </w:r>
            <w:r w:rsidR="00E43DB2">
              <w:rPr>
                <w:noProof/>
                <w:lang w:eastAsia="zh-CN"/>
              </w:rPr>
              <w:t xml:space="preserve"> </w:t>
            </w:r>
            <w:r w:rsidR="00E43DB2">
              <w:rPr>
                <w:rFonts w:eastAsia="SimSun"/>
                <w:lang w:eastAsia="zh-CN"/>
              </w:rPr>
              <w:t>China Telecom, Apple, 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77777777" w:rsidR="001E41F3" w:rsidRDefault="00C657A2" w:rsidP="00A82D0A">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A82D0A">
              <w:rPr>
                <w:noProof/>
              </w:rPr>
              <w:t>8</w:t>
            </w:r>
            <w:r w:rsidR="00E6660E">
              <w:rPr>
                <w:noProof/>
              </w:rPr>
              <w:t>-</w:t>
            </w:r>
            <w:r w:rsidR="00A27D77">
              <w:rPr>
                <w:noProof/>
              </w:rPr>
              <w:t>1</w:t>
            </w:r>
            <w:r w:rsidR="00A82D0A">
              <w:rPr>
                <w:noProof/>
              </w:rPr>
              <w:t>6</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77777777" w:rsidR="001E41F3" w:rsidRDefault="0059312A" w:rsidP="00D24991">
            <w:pPr>
              <w:pStyle w:val="CRCoverPage"/>
              <w:spacing w:after="0"/>
              <w:ind w:left="100" w:right="-609"/>
              <w:rPr>
                <w:b/>
                <w:noProof/>
              </w:rPr>
            </w:pPr>
            <w:r>
              <w:rPr>
                <w:b/>
                <w:noProof/>
              </w:rPr>
              <w:t>B</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AC515C"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SimSun" w:hAnsi="Arial" w:cs="Arial"/>
                <w:lang w:eastAsia="zh-CN"/>
              </w:rPr>
            </w:pPr>
            <w:bookmarkStart w:id="2" w:name="_Hlk65161006"/>
            <w:r>
              <w:rPr>
                <w:rFonts w:ascii="Arial" w:eastAsia="SimSun" w:hAnsi="Arial" w:cs="Arial"/>
                <w:lang w:eastAsia="zh-CN"/>
              </w:rPr>
              <w:t xml:space="preserve">Uplink Tx switching has been extended to the following scenarios in Rel-17 FR1 RF requirements enhancement WI, with the latest WID </w:t>
            </w:r>
            <w:r w:rsidRPr="0076659D">
              <w:rPr>
                <w:rFonts w:ascii="Arial" w:eastAsia="SimSun"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SimSun"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SimSun" w:hAnsi="Arial" w:cs="Arial"/>
                <w:i/>
                <w:lang w:eastAsia="zh-CN"/>
              </w:rPr>
              <w:t xml:space="preserve"> </w:t>
            </w:r>
            <w:r>
              <w:rPr>
                <w:rFonts w:ascii="Arial" w:hAnsi="Arial" w:cs="Arial"/>
                <w:i/>
                <w:lang w:val="en-US"/>
              </w:rPr>
              <w:t>for SUL and UL CA</w:t>
            </w:r>
          </w:p>
          <w:p w14:paraId="3F8EC5F3" w14:textId="77777777" w:rsidR="0076659D" w:rsidRDefault="0076659D" w:rsidP="00781969">
            <w:pPr>
              <w:pStyle w:val="CRCoverPage"/>
              <w:spacing w:after="0"/>
              <w:ind w:leftChars="26" w:left="52"/>
              <w:rPr>
                <w:rFonts w:eastAsia="SimSun"/>
                <w:lang w:eastAsia="zh-CN"/>
              </w:rPr>
            </w:pPr>
            <w:r>
              <w:rPr>
                <w:rFonts w:eastAsia="SimSun"/>
                <w:lang w:eastAsia="zh-CN"/>
              </w:rPr>
              <w:t>Based on the following RAN2 agreements made in RAN2 #115 meeting, the R16 UE capability reporting should be extended to cover R17 scenarios.</w:t>
            </w:r>
          </w:p>
          <w:p w14:paraId="634CE35A" w14:textId="77777777" w:rsidR="0076659D" w:rsidRPr="0076659D" w:rsidRDefault="0076659D" w:rsidP="0076659D">
            <w:pPr>
              <w:pStyle w:val="Agreement"/>
              <w:ind w:leftChars="84" w:left="528"/>
              <w:rPr>
                <w:b w:val="0"/>
              </w:rPr>
            </w:pPr>
            <w:r w:rsidRPr="0076659D">
              <w:rPr>
                <w:b w:val="0"/>
              </w:rPr>
              <w:t xml:space="preserve">No need to introduce Rel-17 UE capability of DL interruption for 2Tx-2Tx switching. The Rel-16 UE capability of DL interruption for 1Tx-2Tx switching applies to 2Tx-2Tx switching as well. </w:t>
            </w:r>
          </w:p>
          <w:p w14:paraId="17BAD900" w14:textId="77777777" w:rsidR="0076659D" w:rsidRPr="0076659D" w:rsidRDefault="0076659D" w:rsidP="0076659D">
            <w:pPr>
              <w:pStyle w:val="Agreement"/>
              <w:ind w:leftChars="84" w:left="528"/>
              <w:rPr>
                <w:b w:val="0"/>
              </w:rPr>
            </w:pPr>
            <w:r w:rsidRPr="0076659D">
              <w:rPr>
                <w:b w:val="0"/>
              </w:rPr>
              <w:t xml:space="preserve">To introduce Rel-17 per-band pair UE capability to indicate a different switching time for 2Tx-2Tx switching for a given BC (Option 1). </w:t>
            </w:r>
          </w:p>
          <w:p w14:paraId="76239EA7" w14:textId="77777777" w:rsidR="0076659D" w:rsidRPr="0076659D" w:rsidRDefault="0076659D" w:rsidP="0076659D">
            <w:pPr>
              <w:pStyle w:val="Agreement"/>
              <w:ind w:leftChars="84" w:left="528"/>
              <w:rPr>
                <w:b w:val="0"/>
              </w:rPr>
            </w:pPr>
            <w:r w:rsidRPr="0076659D">
              <w:rPr>
                <w:b w:val="0"/>
              </w:rPr>
              <w:t xml:space="preserve">The Rel-16 filter </w:t>
            </w:r>
            <w:r w:rsidRPr="0076659D">
              <w:rPr>
                <w:b w:val="0"/>
                <w:i/>
              </w:rPr>
              <w:t>uplinkTxSwitchRequest-r16</w:t>
            </w:r>
            <w:r w:rsidRPr="0076659D">
              <w:rPr>
                <w:b w:val="0"/>
              </w:rPr>
              <w:t xml:space="preserve"> can be reused to request Rel-17 UL Tx switching UE capability. </w:t>
            </w:r>
          </w:p>
          <w:p w14:paraId="4F8A5BB6" w14:textId="77777777" w:rsidR="0076659D" w:rsidRPr="0076659D" w:rsidRDefault="0076659D" w:rsidP="0076659D">
            <w:pPr>
              <w:pStyle w:val="Agreement"/>
              <w:ind w:leftChars="84" w:left="528"/>
              <w:rPr>
                <w:b w:val="0"/>
              </w:rPr>
            </w:pPr>
            <w:r w:rsidRPr="0076659D">
              <w:rPr>
                <w:b w:val="0"/>
              </w:rPr>
              <w:t>For R17 1Tx-2Tx/2Tx-2Tx switching between 1 carrier on band A and 2 contiguous aggregated carriers on band B for SUL and UL CA, RAN2 takes the following way-forward as RAN2 understanding.</w:t>
            </w:r>
          </w:p>
          <w:p w14:paraId="09ED3674" w14:textId="77777777" w:rsidR="0076659D" w:rsidRPr="0076659D" w:rsidRDefault="0076659D" w:rsidP="0076659D">
            <w:pPr>
              <w:pStyle w:val="Agreement"/>
              <w:numPr>
                <w:ilvl w:val="0"/>
                <w:numId w:val="0"/>
              </w:numPr>
              <w:ind w:leftChars="264" w:left="528"/>
              <w:rPr>
                <w:b w:val="0"/>
              </w:rPr>
            </w:pPr>
            <w:r w:rsidRPr="0076659D">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6C4EB1BE" w14:textId="77777777" w:rsidR="0076659D" w:rsidRPr="0076659D" w:rsidRDefault="0076659D" w:rsidP="0076659D">
            <w:pPr>
              <w:pStyle w:val="Agreement"/>
              <w:ind w:leftChars="84" w:left="528"/>
              <w:rPr>
                <w:b w:val="0"/>
              </w:rPr>
            </w:pPr>
            <w:r w:rsidRPr="0076659D">
              <w:rPr>
                <w:b w:val="0"/>
              </w:rPr>
              <w:t>On band B, the fallback capability from 2 CCs to 1 CC can be supported in the legacy way.</w:t>
            </w:r>
          </w:p>
          <w:bookmarkEnd w:id="2"/>
          <w:p w14:paraId="2205A94E" w14:textId="77777777" w:rsidR="00E9108A" w:rsidRPr="00A82D0A" w:rsidRDefault="00E9108A" w:rsidP="0059312A">
            <w:pPr>
              <w:pStyle w:val="CRCoverPage"/>
              <w:spacing w:after="0"/>
              <w:ind w:leftChars="26" w:left="52"/>
              <w:rPr>
                <w:rFonts w:eastAsia="SimSun"/>
                <w:lang w:eastAsia="zh-CN"/>
              </w:rPr>
            </w:pP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77777777" w:rsidR="0059312A" w:rsidRDefault="0059312A" w:rsidP="0059312A">
            <w:pPr>
              <w:pStyle w:val="CRCoverPage"/>
              <w:spacing w:before="240" w:after="60"/>
              <w:ind w:left="102"/>
              <w:rPr>
                <w:rFonts w:ascii="Times New Roman" w:eastAsia="SimSun" w:hAnsi="Times New Roman"/>
                <w:lang w:eastAsia="zh-CN"/>
              </w:rPr>
            </w:pPr>
            <w:r>
              <w:rPr>
                <w:rFonts w:ascii="Times New Roman" w:eastAsia="SimSun" w:hAnsi="Times New Roman"/>
                <w:lang w:eastAsia="zh-CN"/>
              </w:rPr>
              <w:t>In 6.3.3,</w:t>
            </w:r>
          </w:p>
          <w:p w14:paraId="21075A01" w14:textId="5005B1BB" w:rsidR="0059312A" w:rsidRDefault="0059312A" w:rsidP="00781969">
            <w:pPr>
              <w:pStyle w:val="CRCoverPage"/>
              <w:numPr>
                <w:ilvl w:val="0"/>
                <w:numId w:val="41"/>
              </w:numPr>
              <w:spacing w:before="240" w:after="60" w:line="256" w:lineRule="auto"/>
              <w:rPr>
                <w:rFonts w:ascii="Times New Roman" w:eastAsia="SimSun" w:hAnsi="Times New Roman"/>
                <w:sz w:val="21"/>
                <w:szCs w:val="21"/>
                <w:lang w:eastAsia="zh-CN"/>
              </w:rPr>
            </w:pPr>
            <w:r>
              <w:rPr>
                <w:rFonts w:ascii="Times New Roman" w:eastAsia="SimSun" w:hAnsi="Times New Roman"/>
                <w:sz w:val="21"/>
                <w:szCs w:val="21"/>
                <w:lang w:eastAsia="zh-CN"/>
              </w:rPr>
              <w:lastRenderedPageBreak/>
              <w:t xml:space="preserve">Adding </w:t>
            </w:r>
            <w:r>
              <w:rPr>
                <w:rFonts w:ascii="Times New Roman" w:eastAsia="SimSun" w:hAnsi="Times New Roman"/>
                <w:i/>
                <w:sz w:val="21"/>
                <w:szCs w:val="21"/>
                <w:lang w:eastAsia="zh-CN"/>
              </w:rPr>
              <w:t>BandCombinationList-UplinkTxSwitch-v17xx</w:t>
            </w:r>
            <w:r>
              <w:rPr>
                <w:rFonts w:ascii="Times New Roman" w:eastAsia="SimSun" w:hAnsi="Times New Roman"/>
                <w:sz w:val="21"/>
                <w:szCs w:val="21"/>
                <w:lang w:eastAsia="zh-CN"/>
              </w:rPr>
              <w:t xml:space="preserve"> to include </w:t>
            </w:r>
            <w:r w:rsidR="00781969" w:rsidRPr="00781969">
              <w:rPr>
                <w:rFonts w:ascii="Times New Roman" w:eastAsia="SimSun" w:hAnsi="Times New Roman"/>
                <w:i/>
                <w:sz w:val="21"/>
                <w:szCs w:val="21"/>
                <w:lang w:eastAsia="zh-CN"/>
              </w:rPr>
              <w:t>supportedBandPairListNR-v17xx</w:t>
            </w:r>
            <w:r w:rsidR="00781969" w:rsidRPr="00781969">
              <w:rPr>
                <w:rFonts w:ascii="Times New Roman" w:eastAsia="SimSun" w:hAnsi="Times New Roman"/>
                <w:sz w:val="21"/>
                <w:szCs w:val="21"/>
                <w:lang w:eastAsia="zh-CN"/>
              </w:rPr>
              <w:t xml:space="preserve"> </w:t>
            </w:r>
            <w:r w:rsidR="00E83A47">
              <w:rPr>
                <w:rFonts w:ascii="Times New Roman" w:eastAsia="SimSun" w:hAnsi="Times New Roman"/>
                <w:sz w:val="21"/>
                <w:szCs w:val="21"/>
                <w:lang w:eastAsia="zh-CN"/>
              </w:rPr>
              <w:t>indicating</w:t>
            </w:r>
            <w:r>
              <w:rPr>
                <w:rFonts w:ascii="Times New Roman" w:eastAsia="SimSun" w:hAnsi="Times New Roman"/>
                <w:sz w:val="21"/>
                <w:szCs w:val="21"/>
                <w:lang w:eastAsia="zh-CN"/>
              </w:rPr>
              <w:t xml:space="preserve"> R17 2Tx-2Tx </w:t>
            </w:r>
            <w:r w:rsidR="00E83A47">
              <w:rPr>
                <w:rFonts w:ascii="Times New Roman" w:eastAsia="SimSun" w:hAnsi="Times New Roman"/>
                <w:sz w:val="21"/>
                <w:szCs w:val="21"/>
                <w:lang w:eastAsia="zh-CN"/>
              </w:rPr>
              <w:t>UL switching time</w:t>
            </w:r>
            <w:r>
              <w:rPr>
                <w:rFonts w:ascii="Times New Roman" w:eastAsia="SimSun" w:hAnsi="Times New Roman"/>
                <w:sz w:val="21"/>
                <w:szCs w:val="21"/>
                <w:lang w:eastAsia="zh-CN"/>
              </w:rPr>
              <w:t xml:space="preserve"> in </w:t>
            </w:r>
            <w:r w:rsidR="00781969" w:rsidRPr="00781969">
              <w:rPr>
                <w:rFonts w:ascii="Times New Roman" w:eastAsia="SimSun" w:hAnsi="Times New Roman"/>
                <w:i/>
                <w:sz w:val="21"/>
                <w:szCs w:val="21"/>
                <w:lang w:eastAsia="zh-CN"/>
              </w:rPr>
              <w:t>uplinkTxSwitchingPeriod2T2T-r17</w:t>
            </w:r>
            <w:r>
              <w:rPr>
                <w:rFonts w:ascii="Times New Roman" w:eastAsia="SimSun" w:hAnsi="Times New Roman"/>
                <w:sz w:val="21"/>
                <w:szCs w:val="21"/>
                <w:lang w:eastAsia="zh-CN"/>
              </w:rPr>
              <w:t>;</w:t>
            </w:r>
          </w:p>
          <w:p w14:paraId="058031DF" w14:textId="6C646867" w:rsidR="00297FE9" w:rsidRDefault="00297FE9" w:rsidP="00297FE9">
            <w:pPr>
              <w:pStyle w:val="CRCoverPage"/>
              <w:numPr>
                <w:ilvl w:val="0"/>
                <w:numId w:val="41"/>
              </w:numPr>
              <w:spacing w:before="240" w:after="60" w:line="256"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Adding field description of </w:t>
            </w:r>
            <w:r w:rsidRPr="000A345F">
              <w:rPr>
                <w:rFonts w:ascii="Times New Roman" w:eastAsia="SimSun" w:hAnsi="Times New Roman"/>
                <w:i/>
                <w:sz w:val="21"/>
                <w:szCs w:val="21"/>
                <w:lang w:eastAsia="zh-CN"/>
              </w:rPr>
              <w:t>BandCombinationList-UplinkTxSwitch-r16</w:t>
            </w:r>
            <w:r w:rsidRPr="00297FE9">
              <w:rPr>
                <w:rFonts w:ascii="Times New Roman" w:eastAsia="SimSun" w:hAnsi="Times New Roman"/>
                <w:sz w:val="21"/>
                <w:szCs w:val="21"/>
                <w:lang w:eastAsia="zh-CN"/>
              </w:rPr>
              <w:t xml:space="preserve">, </w:t>
            </w:r>
            <w:r w:rsidRPr="000A345F">
              <w:rPr>
                <w:rFonts w:ascii="Times New Roman" w:eastAsia="SimSun" w:hAnsi="Times New Roman"/>
                <w:i/>
                <w:sz w:val="21"/>
                <w:szCs w:val="21"/>
                <w:lang w:eastAsia="zh-CN"/>
              </w:rPr>
              <w:t>BandCombinationList-UplinkTxSwitch-v1630</w:t>
            </w:r>
            <w:r w:rsidRPr="00297FE9">
              <w:rPr>
                <w:rFonts w:ascii="Times New Roman" w:eastAsia="SimSun" w:hAnsi="Times New Roman"/>
                <w:sz w:val="21"/>
                <w:szCs w:val="21"/>
                <w:lang w:eastAsia="zh-CN"/>
              </w:rPr>
              <w:t xml:space="preserve">, </w:t>
            </w:r>
            <w:r w:rsidRPr="000A345F">
              <w:rPr>
                <w:rFonts w:ascii="Times New Roman" w:eastAsia="SimSun" w:hAnsi="Times New Roman"/>
                <w:i/>
                <w:sz w:val="21"/>
                <w:szCs w:val="21"/>
                <w:lang w:eastAsia="zh-CN"/>
              </w:rPr>
              <w:t>BandCombinationList-UplinkTxSwitch-v1640</w:t>
            </w:r>
            <w:r w:rsidRPr="00297FE9">
              <w:rPr>
                <w:rFonts w:ascii="Times New Roman" w:eastAsia="SimSun" w:hAnsi="Times New Roman"/>
                <w:sz w:val="21"/>
                <w:szCs w:val="21"/>
                <w:lang w:eastAsia="zh-CN"/>
              </w:rPr>
              <w:t xml:space="preserve">, </w:t>
            </w:r>
            <w:r w:rsidRPr="000A345F">
              <w:rPr>
                <w:rFonts w:ascii="Times New Roman" w:eastAsia="SimSun" w:hAnsi="Times New Roman"/>
                <w:i/>
                <w:sz w:val="21"/>
                <w:szCs w:val="21"/>
                <w:lang w:eastAsia="zh-CN"/>
              </w:rPr>
              <w:t>BandCombinationList-UplinkTxSwitch-v1650</w:t>
            </w:r>
            <w:r w:rsidRPr="00297FE9">
              <w:rPr>
                <w:rFonts w:ascii="Times New Roman" w:eastAsia="SimSun" w:hAnsi="Times New Roman"/>
                <w:sz w:val="21"/>
                <w:szCs w:val="21"/>
                <w:lang w:eastAsia="zh-CN"/>
              </w:rPr>
              <w:t xml:space="preserve">, </w:t>
            </w:r>
            <w:r>
              <w:rPr>
                <w:rFonts w:ascii="Times New Roman" w:eastAsia="SimSun" w:hAnsi="Times New Roman"/>
                <w:sz w:val="21"/>
                <w:szCs w:val="21"/>
                <w:lang w:eastAsia="zh-CN"/>
              </w:rPr>
              <w:t xml:space="preserve">and </w:t>
            </w:r>
            <w:r w:rsidRPr="000A345F">
              <w:rPr>
                <w:rFonts w:ascii="Times New Roman" w:eastAsia="SimSun" w:hAnsi="Times New Roman"/>
                <w:i/>
                <w:sz w:val="21"/>
                <w:szCs w:val="21"/>
                <w:lang w:eastAsia="zh-CN"/>
              </w:rPr>
              <w:t>BandCombinationList-UplinkTxSwitch-v17xx</w:t>
            </w:r>
            <w:r>
              <w:rPr>
                <w:rFonts w:ascii="Times New Roman" w:eastAsia="SimSun" w:hAnsi="Times New Roman"/>
                <w:sz w:val="21"/>
                <w:szCs w:val="21"/>
                <w:lang w:eastAsia="zh-CN"/>
              </w:rPr>
              <w:t>;</w:t>
            </w:r>
          </w:p>
          <w:p w14:paraId="32148DDD" w14:textId="77777777" w:rsidR="0059312A" w:rsidRDefault="0059312A" w:rsidP="00781969">
            <w:pPr>
              <w:pStyle w:val="ListParagraph"/>
              <w:keepNext/>
              <w:keepLines/>
              <w:numPr>
                <w:ilvl w:val="0"/>
                <w:numId w:val="41"/>
              </w:numPr>
              <w:overflowPunct w:val="0"/>
              <w:autoSpaceDE w:val="0"/>
              <w:autoSpaceDN w:val="0"/>
              <w:adjustRightInd w:val="0"/>
              <w:ind w:leftChars="0"/>
              <w:rPr>
                <w:rFonts w:ascii="Times New Roman" w:eastAsia="SimSun" w:hAnsi="Times New Roman"/>
                <w:sz w:val="21"/>
                <w:szCs w:val="21"/>
                <w:lang w:eastAsia="zh-CN"/>
              </w:rPr>
            </w:pPr>
            <w:r>
              <w:rPr>
                <w:rFonts w:ascii="Times New Roman" w:eastAsia="SimSun" w:hAnsi="Times New Roman"/>
                <w:sz w:val="21"/>
                <w:szCs w:val="21"/>
                <w:lang w:eastAsia="zh-CN"/>
              </w:rPr>
              <w:t>Adding</w:t>
            </w:r>
            <w:r>
              <w:rPr>
                <w:rFonts w:ascii="Times New Roman" w:eastAsia="SimSun" w:hAnsi="Times New Roman"/>
                <w:b/>
                <w:sz w:val="21"/>
                <w:szCs w:val="21"/>
                <w:lang w:eastAsia="zh-CN"/>
              </w:rPr>
              <w:t xml:space="preserve"> </w:t>
            </w:r>
            <w:r>
              <w:rPr>
                <w:rFonts w:ascii="Times New Roman" w:eastAsia="SimSun" w:hAnsi="Times New Roman"/>
                <w:sz w:val="21"/>
                <w:szCs w:val="21"/>
                <w:lang w:eastAsia="zh-CN"/>
              </w:rPr>
              <w:t xml:space="preserve">field description of </w:t>
            </w:r>
            <w:r w:rsidR="00781969" w:rsidRPr="00781969">
              <w:rPr>
                <w:rFonts w:ascii="Times New Roman" w:eastAsia="SimSun" w:hAnsi="Times New Roman"/>
                <w:i/>
                <w:sz w:val="21"/>
                <w:szCs w:val="21"/>
                <w:lang w:eastAsia="zh-CN"/>
              </w:rPr>
              <w:t>supportedBandPairListNR-r16</w:t>
            </w:r>
            <w:r w:rsidR="00781969">
              <w:rPr>
                <w:rFonts w:ascii="Times New Roman" w:eastAsia="SimSun" w:hAnsi="Times New Roman"/>
                <w:sz w:val="21"/>
                <w:szCs w:val="21"/>
                <w:lang w:eastAsia="zh-CN"/>
              </w:rPr>
              <w:t xml:space="preserve"> and </w:t>
            </w:r>
            <w:r w:rsidR="00781969" w:rsidRPr="00781969">
              <w:rPr>
                <w:rFonts w:ascii="Times New Roman" w:eastAsia="SimSun" w:hAnsi="Times New Roman"/>
                <w:i/>
                <w:sz w:val="21"/>
                <w:szCs w:val="21"/>
                <w:lang w:eastAsia="zh-CN"/>
              </w:rPr>
              <w:t>supportedBandPairListNR-v17xx</w:t>
            </w:r>
            <w:r>
              <w:rPr>
                <w:rFonts w:ascii="Times New Roman" w:eastAsia="SimSun" w:hAnsi="Times New Roman"/>
                <w:sz w:val="21"/>
                <w:szCs w:val="21"/>
                <w:lang w:eastAsia="zh-CN"/>
              </w:rPr>
              <w:t xml:space="preserve"> to clarify </w:t>
            </w:r>
            <w:r w:rsidR="00781969" w:rsidRPr="00781969">
              <w:rPr>
                <w:rFonts w:ascii="Times New Roman" w:eastAsia="SimSun" w:hAnsi="Times New Roman"/>
                <w:sz w:val="21"/>
                <w:szCs w:val="21"/>
                <w:lang w:eastAsia="zh-CN"/>
              </w:rPr>
              <w:t>the same number of band pair</w:t>
            </w:r>
            <w:r w:rsidR="00781969">
              <w:rPr>
                <w:rFonts w:ascii="Times New Roman" w:eastAsia="SimSun" w:hAnsi="Times New Roman"/>
                <w:sz w:val="21"/>
                <w:szCs w:val="21"/>
                <w:lang w:eastAsia="zh-CN"/>
              </w:rPr>
              <w:t xml:space="preserve"> </w:t>
            </w:r>
            <w:r w:rsidR="00781969" w:rsidRPr="00781969">
              <w:rPr>
                <w:rFonts w:ascii="Times New Roman" w:eastAsia="SimSun" w:hAnsi="Times New Roman"/>
                <w:sz w:val="21"/>
                <w:szCs w:val="21"/>
                <w:lang w:eastAsia="zh-CN"/>
              </w:rPr>
              <w:t>listed in the same order</w:t>
            </w:r>
            <w:r w:rsidR="00781969">
              <w:rPr>
                <w:rFonts w:ascii="Times New Roman" w:eastAsia="SimSun" w:hAnsi="Times New Roman"/>
                <w:sz w:val="21"/>
                <w:szCs w:val="21"/>
                <w:lang w:eastAsia="zh-CN"/>
              </w:rPr>
              <w:t xml:space="preserve"> is included in the two field</w:t>
            </w:r>
            <w:r>
              <w:rPr>
                <w:rFonts w:ascii="Times New Roman" w:eastAsia="SimSun" w:hAnsi="Times New Roman"/>
                <w:sz w:val="21"/>
                <w:szCs w:val="21"/>
                <w:lang w:eastAsia="zh-CN"/>
              </w:rPr>
              <w:t>;</w:t>
            </w:r>
          </w:p>
          <w:p w14:paraId="59932549" w14:textId="77777777" w:rsidR="0059312A" w:rsidRDefault="0059312A" w:rsidP="0059312A">
            <w:pPr>
              <w:pStyle w:val="ListParagraph"/>
              <w:keepNext/>
              <w:keepLines/>
              <w:numPr>
                <w:ilvl w:val="0"/>
                <w:numId w:val="41"/>
              </w:numPr>
              <w:overflowPunct w:val="0"/>
              <w:autoSpaceDE w:val="0"/>
              <w:autoSpaceDN w:val="0"/>
              <w:adjustRightInd w:val="0"/>
              <w:ind w:leftChars="0"/>
              <w:rPr>
                <w:rFonts w:ascii="Times New Roman" w:eastAsia="SimSun" w:hAnsi="Times New Roman"/>
                <w:sz w:val="21"/>
                <w:szCs w:val="21"/>
                <w:lang w:eastAsia="zh-CN"/>
              </w:rPr>
            </w:pPr>
            <w:r>
              <w:rPr>
                <w:rFonts w:ascii="Times New Roman" w:eastAsia="SimSun" w:hAnsi="Times New Roman"/>
                <w:sz w:val="21"/>
                <w:szCs w:val="21"/>
                <w:lang w:eastAsia="zh-CN"/>
              </w:rPr>
              <w:t xml:space="preserve">Adding </w:t>
            </w:r>
            <w:r>
              <w:rPr>
                <w:rFonts w:ascii="Times New Roman" w:eastAsia="SimSun" w:hAnsi="Times New Roman"/>
                <w:i/>
                <w:sz w:val="21"/>
                <w:szCs w:val="21"/>
                <w:lang w:eastAsia="zh-CN"/>
              </w:rPr>
              <w:t>supportedBandCombinationList-UplinkTxSwitch-v17xx</w:t>
            </w:r>
            <w:r>
              <w:rPr>
                <w:rFonts w:ascii="Times New Roman" w:eastAsia="SimSun" w:hAnsi="Times New Roman"/>
                <w:sz w:val="21"/>
                <w:szCs w:val="21"/>
                <w:lang w:eastAsia="zh-CN"/>
              </w:rPr>
              <w:t xml:space="preserve">.  </w:t>
            </w:r>
          </w:p>
          <w:p w14:paraId="7D0A3EBA" w14:textId="77777777" w:rsidR="00212563" w:rsidRDefault="00212563" w:rsidP="00212563">
            <w:pPr>
              <w:pStyle w:val="CRCoverPage"/>
              <w:ind w:left="100"/>
              <w:rPr>
                <w:rFonts w:eastAsia="MS Mincho"/>
                <w:szCs w:val="24"/>
              </w:rPr>
            </w:pPr>
          </w:p>
          <w:p w14:paraId="0D156447" w14:textId="77777777" w:rsidR="00201CFB" w:rsidRPr="00B118A0" w:rsidRDefault="00201CFB" w:rsidP="004E5424">
            <w:pPr>
              <w:pStyle w:val="CRCoverPage"/>
              <w:spacing w:after="0"/>
              <w:ind w:left="10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UL Tx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77777777" w:rsidR="004065FE" w:rsidRDefault="00781969" w:rsidP="001C528C">
            <w:pPr>
              <w:pStyle w:val="CRCoverPage"/>
              <w:ind w:left="100"/>
              <w:rPr>
                <w:noProof/>
              </w:rPr>
            </w:pPr>
            <w:r>
              <w:rPr>
                <w:rFonts w:eastAsia="SimSun"/>
                <w:lang w:eastAsia="zh-CN"/>
              </w:rPr>
              <w:t>R17 Tx switching enhancement</w:t>
            </w:r>
            <w:r>
              <w:t xml:space="preserve"> is not supported by the standard.</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77777777" w:rsidR="00994E37" w:rsidRDefault="00FE2EE6" w:rsidP="00843F1D">
            <w:pPr>
              <w:pStyle w:val="CRCoverPage"/>
              <w:spacing w:after="0"/>
              <w:ind w:leftChars="28" w:left="56"/>
              <w:rPr>
                <w:noProof/>
                <w:lang w:eastAsia="zh-CN"/>
              </w:rPr>
            </w:pPr>
            <w:r>
              <w:rPr>
                <w:noProof/>
                <w:lang w:eastAsia="zh-CN"/>
              </w:rPr>
              <w:t>6.3.</w:t>
            </w:r>
            <w:r w:rsidR="00C153AD">
              <w:rPr>
                <w:noProof/>
                <w:lang w:eastAsia="zh-CN"/>
              </w:rPr>
              <w:t>3</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77777777" w:rsidR="001E41F3" w:rsidRDefault="00FE2EE6">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77777777" w:rsidR="001E41F3" w:rsidRDefault="001E41F3">
            <w:pPr>
              <w:pStyle w:val="CRCoverPage"/>
              <w:spacing w:after="0"/>
              <w:jc w:val="center"/>
              <w:rPr>
                <w:b/>
                <w:caps/>
                <w:noProof/>
              </w:rPr>
            </w:pP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7777777" w:rsidR="001E41F3" w:rsidRDefault="003D47A6" w:rsidP="00A703BD">
            <w:pPr>
              <w:pStyle w:val="CRCoverPage"/>
              <w:spacing w:after="0"/>
              <w:ind w:left="99"/>
              <w:rPr>
                <w:noProof/>
              </w:rPr>
            </w:pPr>
            <w:r>
              <w:rPr>
                <w:noProof/>
              </w:rPr>
              <w:t>TS</w:t>
            </w:r>
            <w:r w:rsidR="00FE2EE6">
              <w:rPr>
                <w:noProof/>
              </w:rPr>
              <w:t xml:space="preserve"> 38.306</w:t>
            </w:r>
            <w:r>
              <w:rPr>
                <w:noProof/>
              </w:rPr>
              <w:t xml:space="preserve">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7777777" w:rsidR="008863B9" w:rsidRDefault="008863B9">
            <w:pPr>
              <w:pStyle w:val="CRCoverPage"/>
              <w:spacing w:after="0"/>
              <w:ind w:left="100"/>
              <w:rPr>
                <w:noProof/>
              </w:rPr>
            </w:pP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 w:name="_Toc20426099"/>
      <w:r w:rsidRPr="00C657A2">
        <w:rPr>
          <w:rFonts w:eastAsia="Batang"/>
          <w:bCs/>
          <w:i/>
          <w:noProof/>
          <w:sz w:val="22"/>
          <w:lang w:eastAsia="ko-KR"/>
        </w:rPr>
        <w:lastRenderedPageBreak/>
        <w:t>START OF CHANGE</w:t>
      </w:r>
      <w:bookmarkEnd w:id="3"/>
    </w:p>
    <w:p w14:paraId="278D01DD" w14:textId="77777777" w:rsidR="001C528C" w:rsidRPr="001C528C" w:rsidRDefault="001C528C" w:rsidP="001C528C">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 w:name="_Toc68015371"/>
      <w:bookmarkStart w:id="5" w:name="_Toc60777430"/>
      <w:bookmarkStart w:id="6" w:name="_Toc60777454"/>
      <w:bookmarkStart w:id="7" w:name="_Toc68015395"/>
      <w:r w:rsidRPr="001C528C">
        <w:rPr>
          <w:rFonts w:ascii="Arial" w:eastAsia="Times New Roman" w:hAnsi="Arial"/>
          <w:sz w:val="24"/>
          <w:lang w:eastAsia="ja-JP"/>
        </w:rPr>
        <w:t>–</w:t>
      </w:r>
      <w:r w:rsidRPr="001C528C">
        <w:rPr>
          <w:rFonts w:ascii="Arial" w:eastAsia="Times New Roman" w:hAnsi="Arial"/>
          <w:sz w:val="24"/>
          <w:lang w:eastAsia="ja-JP"/>
        </w:rPr>
        <w:tab/>
      </w:r>
      <w:r w:rsidRPr="001C528C">
        <w:rPr>
          <w:rFonts w:ascii="Arial" w:eastAsia="Times New Roman" w:hAnsi="Arial"/>
          <w:i/>
          <w:noProof/>
          <w:sz w:val="24"/>
          <w:lang w:eastAsia="ja-JP"/>
        </w:rPr>
        <w:t>BandCombinationList</w:t>
      </w:r>
      <w:bookmarkEnd w:id="4"/>
      <w:bookmarkEnd w:id="5"/>
    </w:p>
    <w:p w14:paraId="678D5652" w14:textId="77777777" w:rsidR="001C528C" w:rsidRPr="001C528C" w:rsidRDefault="001C528C" w:rsidP="001C528C">
      <w:pPr>
        <w:overflowPunct w:val="0"/>
        <w:autoSpaceDE w:val="0"/>
        <w:autoSpaceDN w:val="0"/>
        <w:adjustRightInd w:val="0"/>
        <w:rPr>
          <w:rFonts w:eastAsia="Times New Roman"/>
          <w:lang w:eastAsia="ja-JP"/>
        </w:rPr>
      </w:pPr>
      <w:r w:rsidRPr="001C528C">
        <w:rPr>
          <w:rFonts w:eastAsia="Times New Roman"/>
          <w:lang w:eastAsia="ja-JP"/>
        </w:rPr>
        <w:t xml:space="preserve">The IE </w:t>
      </w:r>
      <w:r w:rsidRPr="001C528C">
        <w:rPr>
          <w:rFonts w:eastAsia="Times New Roman"/>
          <w:i/>
          <w:lang w:eastAsia="ja-JP"/>
        </w:rPr>
        <w:t>BandCombinationList</w:t>
      </w:r>
      <w:r w:rsidRPr="001C528C">
        <w:rPr>
          <w:rFonts w:eastAsia="Times New Roman"/>
          <w:lang w:eastAsia="ja-JP"/>
        </w:rPr>
        <w:t xml:space="preserve"> contains a list of NR CA</w:t>
      </w:r>
      <w:r w:rsidRPr="001C528C">
        <w:rPr>
          <w:rFonts w:eastAsia="Times New Roman"/>
          <w:lang w:eastAsia="zh-CN"/>
        </w:rPr>
        <w:t>, NR non-CA</w:t>
      </w:r>
      <w:r w:rsidRPr="001C528C">
        <w:rPr>
          <w:rFonts w:eastAsia="Times New Roman"/>
          <w:lang w:eastAsia="ja-JP"/>
        </w:rPr>
        <w:t xml:space="preserve"> and/or MR-DC band combinations (also including DL only or UL only band).</w:t>
      </w:r>
    </w:p>
    <w:p w14:paraId="34357C3B" w14:textId="77777777" w:rsidR="001C528C" w:rsidRPr="001C528C" w:rsidRDefault="001C528C" w:rsidP="001C528C">
      <w:pPr>
        <w:keepNext/>
        <w:keepLines/>
        <w:overflowPunct w:val="0"/>
        <w:autoSpaceDE w:val="0"/>
        <w:autoSpaceDN w:val="0"/>
        <w:adjustRightInd w:val="0"/>
        <w:spacing w:before="60"/>
        <w:jc w:val="center"/>
        <w:rPr>
          <w:rFonts w:ascii="Arial" w:eastAsia="Times New Roman" w:hAnsi="Arial" w:cs="Arial"/>
          <w:b/>
          <w:lang w:eastAsia="ja-JP"/>
        </w:rPr>
      </w:pPr>
      <w:r w:rsidRPr="001C528C">
        <w:rPr>
          <w:rFonts w:ascii="Arial" w:eastAsia="Times New Roman" w:hAnsi="Arial" w:cs="Arial"/>
          <w:b/>
          <w:i/>
          <w:lang w:eastAsia="ja-JP"/>
        </w:rPr>
        <w:t>BandCombinationList</w:t>
      </w:r>
      <w:r w:rsidRPr="001C528C">
        <w:rPr>
          <w:rFonts w:ascii="Arial" w:eastAsia="Times New Roman" w:hAnsi="Arial" w:cs="Arial"/>
          <w:b/>
          <w:lang w:eastAsia="ja-JP"/>
        </w:rPr>
        <w:t xml:space="preserve"> information element</w:t>
      </w:r>
    </w:p>
    <w:p w14:paraId="02EBA14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ASN1START</w:t>
      </w:r>
    </w:p>
    <w:p w14:paraId="2495E8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TAG-BANDCOMBINATIONLIST-START</w:t>
      </w:r>
    </w:p>
    <w:p w14:paraId="260423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DB89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w:t>
      </w:r>
    </w:p>
    <w:p w14:paraId="0C28D3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38D4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BandCombination-v1540</w:t>
      </w:r>
    </w:p>
    <w:p w14:paraId="4032D8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AF3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BandCombination-v1550</w:t>
      </w:r>
    </w:p>
    <w:p w14:paraId="2E40615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E305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BandCombinationList-v1560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BandCombination-v1560</w:t>
      </w:r>
    </w:p>
    <w:p w14:paraId="7E55B5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2647E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BandCombination-v1570</w:t>
      </w:r>
    </w:p>
    <w:p w14:paraId="0CA0E4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708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BandCombination-v1580</w:t>
      </w:r>
    </w:p>
    <w:p w14:paraId="5E01AA8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79AB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BandCombinationList-v1590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BandCombination-v1590</w:t>
      </w:r>
    </w:p>
    <w:p w14:paraId="35F735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0F81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BandCombination-v1610</w:t>
      </w:r>
    </w:p>
    <w:p w14:paraId="56CB76A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93EA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BandCombination-v1630</w:t>
      </w:r>
    </w:p>
    <w:p w14:paraId="038947A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8DD74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BandCombination-v1640</w:t>
      </w:r>
    </w:p>
    <w:p w14:paraId="1089DA2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82C597"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BandCombination-v1650</w:t>
      </w:r>
    </w:p>
    <w:p w14:paraId="1AE2E6E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11CD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BandCombination-UplinkTxSwitch-r16</w:t>
      </w:r>
    </w:p>
    <w:p w14:paraId="447C0D5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17B2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BandCombination-UplinkTxSwitch-v1630</w:t>
      </w:r>
    </w:p>
    <w:p w14:paraId="362866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FE2D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BandCombination-UplinkTxSwitch-v1640</w:t>
      </w:r>
    </w:p>
    <w:p w14:paraId="202D40C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1B67C5"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BandCombination-UplinkTxSwitch-v1650</w:t>
      </w:r>
    </w:p>
    <w:p w14:paraId="4D6890A3" w14:textId="77777777" w:rsidR="002303B9"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Huawei, HiSilicon" w:date="2021-08-20T14:51:00Z"/>
          <w:rFonts w:ascii="Courier New" w:eastAsia="Times New Roman" w:hAnsi="Courier New" w:cs="Courier New"/>
          <w:noProof/>
          <w:sz w:val="16"/>
          <w:lang w:eastAsia="en-GB"/>
        </w:rPr>
      </w:pPr>
    </w:p>
    <w:p w14:paraId="68116DD4" w14:textId="541616F1" w:rsidR="00371974" w:rsidRPr="001C528C" w:rsidRDefault="001E517F"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9" w:author="Huawei, HiSilicon_update1" w:date="2021-08-24T23:56:00Z">
        <w:r w:rsidRPr="001C528C">
          <w:rPr>
            <w:rFonts w:ascii="Courier New" w:eastAsia="Times New Roman" w:hAnsi="Courier New" w:cs="Courier New"/>
            <w:noProof/>
            <w:sz w:val="16"/>
            <w:lang w:eastAsia="en-GB"/>
          </w:rPr>
          <w:t>BandCombinationList-UplinkTxSwitch-v1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w:t>
        </w:r>
        <w:r>
          <w:rPr>
            <w:rFonts w:ascii="Courier New" w:eastAsia="Times New Roman" w:hAnsi="Courier New" w:cs="Courier New"/>
            <w:noProof/>
            <w:sz w:val="16"/>
            <w:lang w:eastAsia="en-GB"/>
          </w:rPr>
          <w:t>7xx</w:t>
        </w:r>
      </w:ins>
    </w:p>
    <w:p w14:paraId="7FAF5B9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9C08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F3C64B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w:t>
      </w:r>
    </w:p>
    <w:p w14:paraId="2AF1BB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               FeatureSetCombinationId,</w:t>
      </w:r>
    </w:p>
    <w:p w14:paraId="16B1BA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                  CA-ParametersEUTRA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B4879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                     CA-ParametersNR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6634D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                     MRDC-Parameters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AA7CE9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2AD9AD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powerClass-v1530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{pc2}                            </w:t>
      </w:r>
      <w:r w:rsidRPr="001C528C">
        <w:rPr>
          <w:rFonts w:ascii="Courier New" w:eastAsia="Times New Roman" w:hAnsi="Courier New" w:cs="Courier New"/>
          <w:noProof/>
          <w:color w:val="993366"/>
          <w:sz w:val="16"/>
          <w:lang w:eastAsia="en-GB"/>
        </w:rPr>
        <w:t>OPTIONAL</w:t>
      </w:r>
    </w:p>
    <w:p w14:paraId="391B4E4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w:t>
      </w:r>
    </w:p>
    <w:p w14:paraId="6797D26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6F07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C8BAD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BandParameters-v1540,</w:t>
      </w:r>
    </w:p>
    <w:p w14:paraId="05851F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ca-ParametersNR-v1540               CA-ParametersNR-v1540                       </w:t>
      </w:r>
      <w:r w:rsidRPr="001C528C">
        <w:rPr>
          <w:rFonts w:ascii="Courier New" w:eastAsia="Times New Roman" w:hAnsi="Courier New" w:cs="Courier New"/>
          <w:noProof/>
          <w:color w:val="993366"/>
          <w:sz w:val="16"/>
          <w:lang w:eastAsia="en-GB"/>
        </w:rPr>
        <w:t>OPTIONAL</w:t>
      </w:r>
    </w:p>
    <w:p w14:paraId="5F09A28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FAD73E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4360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FCF2A4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ca-ParametersNR-v1550               CA-ParametersNR-v1550</w:t>
      </w:r>
    </w:p>
    <w:p w14:paraId="19948D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73158B2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BandCombination-v1560::=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C88FB2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ne-DC-BC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184E8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                       CA-ParametersNRDC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58A5E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ca-ParametersEUTRA-v1560                CA-ParametersEUTRA-v1560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78516D9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ca-ParametersNR-v1560                   CA-ParametersNR-v1560                  </w:t>
      </w:r>
      <w:r w:rsidRPr="001C528C">
        <w:rPr>
          <w:rFonts w:ascii="Courier New" w:eastAsia="Times New Roman" w:hAnsi="Courier New" w:cs="Courier New"/>
          <w:noProof/>
          <w:color w:val="993366"/>
          <w:sz w:val="16"/>
          <w:lang w:eastAsia="en-GB"/>
        </w:rPr>
        <w:t>OPTIONAL</w:t>
      </w:r>
    </w:p>
    <w:p w14:paraId="66E639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928C4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894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7611D70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ca-ParametersEUTRA-v1570            CA-ParametersEUTRA-v1570</w:t>
      </w:r>
    </w:p>
    <w:p w14:paraId="25736E8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86501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04A7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B9B49F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mrdc-Parameters-v1580               MRDC-Parameters-v1580</w:t>
      </w:r>
    </w:p>
    <w:p w14:paraId="3F709E5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76FF6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316B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BandCombination-v1590::=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103B56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supportedBandwidthCombinationSetIntraENDC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653327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mrdc-Parameters-v1590                      MRDC-Parameters-v1590</w:t>
      </w:r>
    </w:p>
    <w:p w14:paraId="40C4F23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8C7F7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0349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C38FF4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1A698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ca-ParametersNR-v1610               CA-ParametersNR-v1610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F24AA6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ca-ParametersNRDC-v1610             CA-ParametersNRDC-v1610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CA91B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{pc1dot5}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E9BD1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powerClassNRPart-r16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 pc2, pc3, pc5}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AD3232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featureSetCombinationDAPS-r16       FeatureSetCombinationId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F7BBE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mrdc-Parameters-v1620               MRDC-Parameters-v1620                  </w:t>
      </w:r>
      <w:r w:rsidRPr="001C528C">
        <w:rPr>
          <w:rFonts w:ascii="Courier New" w:eastAsia="Times New Roman" w:hAnsi="Courier New" w:cs="Courier New"/>
          <w:noProof/>
          <w:color w:val="993366"/>
          <w:sz w:val="16"/>
          <w:lang w:eastAsia="en-GB"/>
        </w:rPr>
        <w:t>OPTIONAL</w:t>
      </w:r>
    </w:p>
    <w:p w14:paraId="7AF12E3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186D9E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618E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296C92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ca-ParametersNR-v1630                       CA-ParametersNR-v1630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DAFC18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ca-ParametersNRDC-v1630                     CA-ParametersNRDC-v1630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A9F074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mrdc-Parameters-v1630                       MRDC-Parameters-v1630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1E7A0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supportedTxBandCombListPerBC-Sidelink-r16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DF73B0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supportedRxBandCombListPerBC-Sidelink-r16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0A04CF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scalingFactorTxSidelink-r16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0B670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scalingFactorRxSidelink-r16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p>
    <w:p w14:paraId="42109D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2665FC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76386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E5DB3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ca-ParametersNR-v1640                       CA-ParametersNR-v1640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0ED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ca-ParametersNRDC-v1640                     CA-ParametersNRDC-v1640                                           </w:t>
      </w:r>
      <w:r w:rsidRPr="001C528C">
        <w:rPr>
          <w:rFonts w:ascii="Courier New" w:eastAsia="Times New Roman" w:hAnsi="Courier New" w:cs="Courier New"/>
          <w:noProof/>
          <w:color w:val="993366"/>
          <w:sz w:val="16"/>
          <w:lang w:eastAsia="en-GB"/>
        </w:rPr>
        <w:t>OPTIONAL</w:t>
      </w:r>
    </w:p>
    <w:p w14:paraId="5D9A84C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w:t>
      </w:r>
    </w:p>
    <w:p w14:paraId="0BE571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F60A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66D14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ca-ParametersNRDC-v1650             CA-ParametersNRDC-v1650                 </w:t>
      </w:r>
      <w:r w:rsidRPr="001C528C">
        <w:rPr>
          <w:rFonts w:ascii="Courier New" w:eastAsia="Times New Roman" w:hAnsi="Courier New" w:cs="Courier New"/>
          <w:noProof/>
          <w:color w:val="993366"/>
          <w:sz w:val="16"/>
          <w:lang w:eastAsia="en-GB"/>
        </w:rPr>
        <w:t>OPTIONAL</w:t>
      </w:r>
    </w:p>
    <w:p w14:paraId="41A842D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F1A254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15CEF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4B1CB6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bandCombination-r16                 BandCombination,</w:t>
      </w:r>
    </w:p>
    <w:p w14:paraId="23D4D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bandCombination-v1540               BandCombination-v1540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652DDB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bandCombination-v1560               BandCombination-v1560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4116D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bandCombination-v1570               BandCombination-v1570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32E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bandCombination-v1580               BandCombination-v1580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401876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bandCombination-v1590               BandCombination-v1590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9B4E2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bandCombination-v1610               BandCombination-v1610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B66C3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supportedBandPairListNR-r16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(1..maxULTxSwitchingBandPairs))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ULTxSwitchingBandPair-r16,</w:t>
      </w:r>
    </w:p>
    <w:p w14:paraId="607756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uplinkTxSwitching-OptionSupport-r16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{switchedUL, dualUL, both}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D4FB23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uplinkTxSwitching-PowerBoosting-r16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2237AB4" w14:textId="2547F148" w:rsidR="00AD7A70" w:rsidRDefault="001C528C" w:rsidP="00D54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03496A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27D585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B3B61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25D53B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bandCombination-v1630                       BandCombination-v1630              </w:t>
      </w:r>
      <w:r w:rsidRPr="001C528C">
        <w:rPr>
          <w:rFonts w:ascii="Courier New" w:eastAsia="Times New Roman" w:hAnsi="Courier New" w:cs="Courier New"/>
          <w:noProof/>
          <w:color w:val="993366"/>
          <w:sz w:val="16"/>
          <w:lang w:eastAsia="en-GB"/>
        </w:rPr>
        <w:t>OPTIONAL</w:t>
      </w:r>
    </w:p>
    <w:p w14:paraId="116178A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35DC0E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BF61C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15BCD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bandCombination-v1640                       BandCombination-v1640              </w:t>
      </w:r>
      <w:r w:rsidRPr="001C528C">
        <w:rPr>
          <w:rFonts w:ascii="Courier New" w:eastAsia="Times New Roman" w:hAnsi="Courier New" w:cs="Courier New"/>
          <w:noProof/>
          <w:color w:val="993366"/>
          <w:sz w:val="16"/>
          <w:lang w:eastAsia="en-GB"/>
        </w:rPr>
        <w:t>OPTIONAL</w:t>
      </w:r>
    </w:p>
    <w:p w14:paraId="6FF995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4E3D8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0AC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8EC526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bandCombination-v1650               BandCombination-v1650                      </w:t>
      </w:r>
      <w:r w:rsidRPr="001C528C">
        <w:rPr>
          <w:rFonts w:ascii="Courier New" w:eastAsia="Times New Roman" w:hAnsi="Courier New" w:cs="Courier New"/>
          <w:noProof/>
          <w:color w:val="993366"/>
          <w:sz w:val="16"/>
          <w:lang w:eastAsia="en-GB"/>
        </w:rPr>
        <w:t>OPTIONAL</w:t>
      </w:r>
    </w:p>
    <w:p w14:paraId="4D21AA5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F9151B5" w14:textId="77777777" w:rsidR="002303B9"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20T14:50:00Z"/>
          <w:rFonts w:ascii="Courier New" w:eastAsia="Times New Roman" w:hAnsi="Courier New" w:cs="Courier New"/>
          <w:noProof/>
          <w:sz w:val="16"/>
          <w:lang w:eastAsia="en-GB"/>
        </w:rPr>
      </w:pPr>
    </w:p>
    <w:p w14:paraId="24F84EC5"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20T14:50:00Z"/>
          <w:rFonts w:ascii="Courier New" w:eastAsia="Times New Roman" w:hAnsi="Courier New" w:cs="Courier New"/>
          <w:noProof/>
          <w:sz w:val="16"/>
          <w:lang w:eastAsia="en-GB"/>
        </w:rPr>
      </w:pPr>
      <w:ins w:id="12" w:author="Huawei, HiSilicon" w:date="2021-08-20T14:50:00Z">
        <w:r w:rsidRPr="001C528C">
          <w:rPr>
            <w:rFonts w:ascii="Courier New" w:eastAsia="Times New Roman" w:hAnsi="Courier New" w:cs="Courier New"/>
            <w:noProof/>
            <w:sz w:val="16"/>
            <w:lang w:eastAsia="en-GB"/>
          </w:rPr>
          <w:t>BandCombination-UplinkTxSwitch-v1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64F29004"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1-08-20T14:50:00Z"/>
          <w:rFonts w:ascii="Courier New" w:eastAsia="Times New Roman" w:hAnsi="Courier New" w:cs="Courier New"/>
          <w:noProof/>
          <w:sz w:val="16"/>
          <w:lang w:eastAsia="en-GB"/>
        </w:rPr>
      </w:pPr>
      <w:ins w:id="14" w:author="Huawei, HiSilicon" w:date="2021-08-20T14:50:00Z">
        <w:r w:rsidRPr="001C528C">
          <w:rPr>
            <w:rFonts w:ascii="Courier New" w:eastAsia="Times New Roman" w:hAnsi="Courier New" w:cs="Courier New"/>
            <w:noProof/>
            <w:sz w:val="16"/>
            <w:lang w:eastAsia="en-GB"/>
          </w:rPr>
          <w:t xml:space="preserve">    </w:t>
        </w:r>
        <w:bookmarkStart w:id="15" w:name="_Hlk81382987"/>
        <w:r w:rsidRPr="003C62CC">
          <w:rPr>
            <w:rFonts w:ascii="Courier New" w:eastAsia="Times New Roman" w:hAnsi="Courier New" w:cs="Courier New"/>
            <w:noProof/>
            <w:sz w:val="16"/>
            <w:lang w:eastAsia="en-GB"/>
          </w:rPr>
          <w:t>supportedBandPairListNR-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bookmarkEnd w:id="15"/>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commentRangeStart w:id="16"/>
        <w:commentRangeStart w:id="17"/>
        <w:r w:rsidRPr="003C62CC">
          <w:rPr>
            <w:rFonts w:ascii="Courier New" w:eastAsia="Times New Roman" w:hAnsi="Courier New" w:cs="Courier New"/>
            <w:noProof/>
            <w:color w:val="993366"/>
            <w:sz w:val="16"/>
            <w:lang w:eastAsia="en-GB"/>
          </w:rPr>
          <w:t>OPTIONAL</w:t>
        </w:r>
      </w:ins>
      <w:commentRangeEnd w:id="16"/>
      <w:r w:rsidR="00CD6EEE">
        <w:rPr>
          <w:rStyle w:val="CommentReference"/>
        </w:rPr>
        <w:commentReference w:id="16"/>
      </w:r>
      <w:commentRangeEnd w:id="17"/>
      <w:r w:rsidR="00A3710F">
        <w:rPr>
          <w:rStyle w:val="CommentReference"/>
        </w:rPr>
        <w:commentReference w:id="17"/>
      </w:r>
    </w:p>
    <w:p w14:paraId="488BC8FD"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HiSilicon" w:date="2021-08-20T14:50:00Z"/>
          <w:rFonts w:ascii="Courier New" w:eastAsia="Times New Roman" w:hAnsi="Courier New" w:cs="Courier New"/>
          <w:noProof/>
          <w:sz w:val="16"/>
          <w:lang w:eastAsia="en-GB"/>
        </w:rPr>
      </w:pPr>
      <w:ins w:id="19" w:author="Huawei, HiSilicon" w:date="2021-08-20T14:50:00Z">
        <w:r w:rsidRPr="001C528C">
          <w:rPr>
            <w:rFonts w:ascii="Courier New" w:eastAsia="Times New Roman" w:hAnsi="Courier New" w:cs="Courier New"/>
            <w:noProof/>
            <w:sz w:val="16"/>
            <w:lang w:eastAsia="en-GB"/>
          </w:rPr>
          <w:t>}</w:t>
        </w:r>
      </w:ins>
    </w:p>
    <w:p w14:paraId="35AA5C17" w14:textId="77777777" w:rsidR="00371974" w:rsidRPr="001C528C" w:rsidRDefault="00371974"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BB17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ULTxSwitchingBandPair-r16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6F373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bandIndexUL1-r16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24A1DB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bandIndexUL2-r16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7080B2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uplinkTxSwitchingPeriod-r16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{n35us, n140us, n210us},</w:t>
      </w:r>
    </w:p>
    <w:p w14:paraId="144616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uplinkTxSwitching-DL-Interruption-r16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(1..maxSimultaneousBands)) </w:t>
      </w:r>
      <w:r w:rsidRPr="001C528C">
        <w:rPr>
          <w:rFonts w:ascii="Courier New" w:eastAsia="Times New Roman" w:hAnsi="Courier New" w:cs="Courier New"/>
          <w:noProof/>
          <w:color w:val="993366"/>
          <w:sz w:val="16"/>
          <w:lang w:eastAsia="en-GB"/>
        </w:rPr>
        <w:t>OPTIONAL</w:t>
      </w:r>
    </w:p>
    <w:p w14:paraId="5FD2ADCA" w14:textId="3BDD2D61"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061F719" w14:textId="4E030398" w:rsidR="001C528C" w:rsidRDefault="002D4DA2"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HiSilicon" w:date="2021-08-04T20:24:00Z"/>
          <w:rFonts w:ascii="Courier New" w:eastAsia="Times New Roman" w:hAnsi="Courier New" w:cs="Courier New"/>
          <w:noProof/>
          <w:sz w:val="16"/>
          <w:lang w:eastAsia="en-GB"/>
        </w:rPr>
      </w:pPr>
      <w:commentRangeStart w:id="21"/>
      <w:ins w:id="22" w:author="ZTE" w:date="2021-08-23T17:01:00Z">
        <w:r>
          <w:rPr>
            <w:rFonts w:ascii="Courier New" w:eastAsia="Yu Mincho" w:hAnsi="Courier New" w:cs="Courier New"/>
            <w:noProof/>
            <w:color w:val="808080"/>
            <w:sz w:val="16"/>
            <w:lang w:eastAsia="en-GB"/>
          </w:rPr>
          <w:t xml:space="preserve">    </w:t>
        </w:r>
        <w:r w:rsidRPr="00FC784B">
          <w:rPr>
            <w:rFonts w:ascii="Courier New" w:eastAsia="Yu Mincho" w:hAnsi="Courier New" w:cs="Courier New"/>
            <w:noProof/>
            <w:color w:val="808080"/>
            <w:sz w:val="16"/>
            <w:lang w:eastAsia="en-GB"/>
          </w:rPr>
          <w:t xml:space="preserve">-- </w:t>
        </w:r>
        <w:r>
          <w:rPr>
            <w:rFonts w:ascii="Courier New" w:eastAsia="Yu Mincho" w:hAnsi="Courier New" w:cs="Courier New"/>
            <w:noProof/>
            <w:color w:val="808080"/>
            <w:sz w:val="16"/>
            <w:lang w:eastAsia="en-GB"/>
          </w:rPr>
          <w:t>FFS</w:t>
        </w:r>
        <w:r w:rsidRPr="00FC784B">
          <w:rPr>
            <w:rFonts w:ascii="Courier New" w:eastAsia="Yu Mincho" w:hAnsi="Courier New" w:cs="Courier New"/>
            <w:noProof/>
            <w:color w:val="808080"/>
            <w:sz w:val="16"/>
            <w:lang w:eastAsia="en-GB"/>
          </w:rPr>
          <w:t xml:space="preserve">: </w:t>
        </w:r>
        <w:r>
          <w:rPr>
            <w:rFonts w:ascii="Courier New" w:eastAsia="Yu Mincho" w:hAnsi="Courier New" w:cs="Courier New"/>
            <w:noProof/>
            <w:color w:val="808080"/>
            <w:sz w:val="16"/>
            <w:lang w:eastAsia="en-GB"/>
          </w:rPr>
          <w:t>whether switching option can be reported differently for 1T2T and 2T2T</w:t>
        </w:r>
      </w:ins>
      <w:commentRangeEnd w:id="21"/>
      <w:r w:rsidR="00A3710F">
        <w:rPr>
          <w:rStyle w:val="CommentReference"/>
        </w:rPr>
        <w:commentReference w:id="21"/>
      </w:r>
    </w:p>
    <w:p w14:paraId="39515652" w14:textId="77777777" w:rsidR="0059312A" w:rsidRPr="003C62CC"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HiSilicon" w:date="2021-08-04T20:24:00Z"/>
          <w:rFonts w:ascii="Courier New" w:eastAsia="Times New Roman" w:hAnsi="Courier New" w:cs="Courier New"/>
          <w:noProof/>
          <w:sz w:val="16"/>
          <w:lang w:eastAsia="en-GB"/>
        </w:rPr>
      </w:pPr>
      <w:ins w:id="24" w:author="Huawei, HiSilicon" w:date="2021-08-04T20:2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00695246" w14:textId="77777777" w:rsidR="0059312A"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 w:author="Huawei, HiSilicon" w:date="2021-08-04T20:24:00Z"/>
          <w:rFonts w:ascii="Courier New" w:eastAsia="Times New Roman" w:hAnsi="Courier New" w:cs="Courier New"/>
          <w:noProof/>
          <w:sz w:val="16"/>
          <w:lang w:eastAsia="en-GB"/>
        </w:rPr>
      </w:pPr>
      <w:ins w:id="26" w:author="Huawei, HiSilicon" w:date="2021-08-04T20:2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6385E9AC" w14:textId="77777777" w:rsidR="0059312A" w:rsidRDefault="0059312A" w:rsidP="006220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Huawei, HiSilicon" w:date="2021-08-04T20:24:00Z"/>
          <w:rFonts w:ascii="Courier New" w:eastAsia="Times New Roman" w:hAnsi="Courier New" w:cs="Courier New"/>
          <w:noProof/>
          <w:sz w:val="16"/>
          <w:lang w:eastAsia="en-GB"/>
        </w:rPr>
      </w:pPr>
      <w:ins w:id="28" w:author="Huawei, HiSilicon" w:date="2021-08-04T20:24:00Z">
        <w:r w:rsidRPr="003C62CC">
          <w:rPr>
            <w:rFonts w:ascii="Courier New" w:eastAsia="Times New Roman" w:hAnsi="Courier New" w:cs="Courier New"/>
            <w:noProof/>
            <w:sz w:val="16"/>
            <w:lang w:eastAsia="en-GB"/>
          </w:rPr>
          <w:t>}</w:t>
        </w:r>
      </w:ins>
    </w:p>
    <w:p w14:paraId="236245B4" w14:textId="77777777" w:rsidR="0059312A" w:rsidRPr="001C528C"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8C09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 ::=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2CA03A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9F76A3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bandEUTRA                           FreqBandIndicatorEUTRA,</w:t>
      </w:r>
    </w:p>
    <w:p w14:paraId="43B3A8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ca-BandwidthClassDL-EUTRA           CA-BandwidthClassEUTRA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E49EC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ca-BandwidthClassUL-EUTRA           CA-BandwidthClassEUTRA                 </w:t>
      </w:r>
      <w:r w:rsidRPr="001C528C">
        <w:rPr>
          <w:rFonts w:ascii="Courier New" w:eastAsia="Times New Roman" w:hAnsi="Courier New" w:cs="Courier New"/>
          <w:noProof/>
          <w:color w:val="993366"/>
          <w:sz w:val="16"/>
          <w:lang w:eastAsia="en-GB"/>
        </w:rPr>
        <w:t>OPTIONAL</w:t>
      </w:r>
    </w:p>
    <w:p w14:paraId="54F82C2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FC2F8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5C393D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bandNR                              FreqBandIndicatorNR,</w:t>
      </w:r>
    </w:p>
    <w:p w14:paraId="3B0BCDC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ca-BandwidthClassDL-NR              CA-BandwidthClassNR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E19B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ca-BandwidthClassUL-NR              CA-BandwidthClassNR                    </w:t>
      </w:r>
      <w:r w:rsidRPr="001C528C">
        <w:rPr>
          <w:rFonts w:ascii="Courier New" w:eastAsia="Times New Roman" w:hAnsi="Courier New" w:cs="Courier New"/>
          <w:noProof/>
          <w:color w:val="993366"/>
          <w:sz w:val="16"/>
          <w:lang w:eastAsia="en-GB"/>
        </w:rPr>
        <w:t>OPTIONAL</w:t>
      </w:r>
    </w:p>
    <w:p w14:paraId="400B69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0CC4D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8D3BFF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87F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B226B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srs-CarrierSwitch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60846C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33827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SRS-SwitchingTimeNR</w:t>
      </w:r>
    </w:p>
    <w:p w14:paraId="2C5A3D0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CE32F0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290B7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SRS-SwitchingTimeEUTRA</w:t>
      </w:r>
    </w:p>
    <w:p w14:paraId="14DB8E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5EA196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DE7C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26BACD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{t1r2, t1r4, t2r4, t1r4-t2r4, t1r1, t2r2, t4r4, notSupported},</w:t>
      </w:r>
    </w:p>
    <w:p w14:paraId="67D2DA5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txSwitchImpactToRx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F104A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txSwitchWithAnotherBand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p>
    <w:p w14:paraId="4F0D92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56B4A02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A70AB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AA9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01F226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5787DE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{t1r1-t1r2, t1r1-t1r2-t1r4, t1r1-t1r2-t2r2-t2r4, t1r1-t1r2-t2r2-t1r4-t2r4,</w:t>
      </w:r>
    </w:p>
    <w:p w14:paraId="1A82B34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t1r1-t2r2, t1r1-t2r2-t4r4}</w:t>
      </w:r>
    </w:p>
    <w:p w14:paraId="232472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484F2B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04704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7D321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ScalingFactorSidelink-r16 ::=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{f0p4, f0p75, f0p8, f1}</w:t>
      </w:r>
    </w:p>
    <w:p w14:paraId="60F7DC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CEFD7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TAG-BANDCOMBINATIONLIST-STOP</w:t>
      </w:r>
    </w:p>
    <w:p w14:paraId="62DD76F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ASN1STOP</w:t>
      </w:r>
    </w:p>
    <w:bookmarkEnd w:id="6"/>
    <w:bookmarkEnd w:id="7"/>
    <w:p w14:paraId="652AEF26" w14:textId="77777777" w:rsidR="00FE2EE6" w:rsidRDefault="00FE2EE6" w:rsidP="00FE2EE6">
      <w:pPr>
        <w:overflowPunct w:val="0"/>
        <w:autoSpaceDE w:val="0"/>
        <w:autoSpaceDN w:val="0"/>
        <w:adjustRightInd w:val="0"/>
        <w:textAlignment w:val="baseline"/>
        <w:rPr>
          <w:rFonts w:eastAsia="MS Mincho"/>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59312A" w:rsidRPr="0059312A" w14:paraId="261995AE"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3B256ED4" w14:textId="77777777" w:rsidR="0059312A" w:rsidRPr="0059312A" w:rsidRDefault="0059312A" w:rsidP="0059312A">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59312A">
              <w:rPr>
                <w:rFonts w:ascii="Arial" w:eastAsia="Times New Roman" w:hAnsi="Arial" w:cs="Arial"/>
                <w:b/>
                <w:i/>
                <w:sz w:val="18"/>
                <w:szCs w:val="22"/>
                <w:lang w:eastAsia="sv-SE"/>
              </w:rPr>
              <w:lastRenderedPageBreak/>
              <w:t xml:space="preserve">BandCombination </w:t>
            </w:r>
            <w:r w:rsidRPr="0059312A">
              <w:rPr>
                <w:rFonts w:ascii="Arial" w:eastAsia="Times New Roman" w:hAnsi="Arial" w:cs="Arial"/>
                <w:b/>
                <w:sz w:val="18"/>
                <w:szCs w:val="22"/>
                <w:lang w:eastAsia="sv-SE"/>
              </w:rPr>
              <w:t>field descriptions</w:t>
            </w:r>
          </w:p>
        </w:tc>
      </w:tr>
      <w:tr w:rsidR="0059312A" w:rsidRPr="0059312A" w14:paraId="5FE4338C"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3E9005C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BandCombinationList-v1540, BandCombinationList-v1550, BandCombinationList-v1560, BandCombinationList-v1570, BandCombinationList-v1580, BandCombinationList-v1590, BandCombinationList-r16</w:t>
            </w:r>
          </w:p>
          <w:p w14:paraId="363BA8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x-none"/>
              </w:rPr>
            </w:pPr>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r w:rsidRPr="0059312A">
              <w:rPr>
                <w:rFonts w:ascii="Arial" w:eastAsia="Times New Roman" w:hAnsi="Arial" w:cs="Arial"/>
                <w:sz w:val="18"/>
                <w:lang w:eastAsia="sv-SE"/>
              </w:rPr>
              <w:t xml:space="preserve"> (without suffix).</w:t>
            </w:r>
            <w:r w:rsidRPr="0059312A">
              <w:rPr>
                <w:rFonts w:ascii="Arial" w:eastAsia="Times New Roman" w:hAnsi="Arial" w:cs="Arial"/>
                <w:sz w:val="18"/>
                <w:lang w:eastAsia="ja-JP"/>
              </w:rPr>
              <w:t xml:space="preserve"> </w:t>
            </w:r>
            <w:r w:rsidRPr="0059312A">
              <w:rPr>
                <w:rFonts w:ascii="Arial" w:eastAsia="Times New Roman" w:hAnsi="Arial" w:cs="Arial"/>
                <w:sz w:val="18"/>
                <w:lang w:eastAsia="x-none"/>
              </w:rPr>
              <w:t xml:space="preserve">If the field is included in </w:t>
            </w:r>
            <w:r w:rsidRPr="0059312A">
              <w:rPr>
                <w:rFonts w:ascii="Arial" w:eastAsia="Times New Roman" w:hAnsi="Arial" w:cs="Arial"/>
                <w:i/>
                <w:iCs/>
                <w:sz w:val="18"/>
                <w:lang w:eastAsia="x-none"/>
              </w:rPr>
              <w:t>supportedBandCombinationListNEDC-Only-v1610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iCs/>
                <w:sz w:val="18"/>
                <w:lang w:eastAsia="x-none"/>
              </w:rPr>
              <w:t>BandCombinationList</w:t>
            </w:r>
            <w:r w:rsidRPr="0059312A">
              <w:rPr>
                <w:rFonts w:ascii="Arial" w:eastAsia="Times New Roman" w:hAnsi="Arial" w:cs="Arial"/>
                <w:sz w:val="18"/>
                <w:lang w:eastAsia="x-none"/>
              </w:rPr>
              <w:t xml:space="preserve"> of </w:t>
            </w:r>
            <w:r w:rsidRPr="0059312A">
              <w:rPr>
                <w:rFonts w:ascii="Arial" w:eastAsia="Times New Roman" w:hAnsi="Arial" w:cs="Arial"/>
                <w:i/>
                <w:iCs/>
                <w:sz w:val="18"/>
                <w:lang w:eastAsia="x-none"/>
              </w:rPr>
              <w:t xml:space="preserve">supportedBandCombinationListNEDC-Only </w:t>
            </w:r>
            <w:r w:rsidRPr="0059312A">
              <w:rPr>
                <w:rFonts w:ascii="Arial" w:eastAsia="Times New Roman" w:hAnsi="Arial" w:cs="Arial"/>
                <w:sz w:val="18"/>
                <w:lang w:eastAsia="x-none"/>
              </w:rPr>
              <w:t>(without suffix) field.</w:t>
            </w:r>
          </w:p>
          <w:p w14:paraId="29C0AE1C"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x-none"/>
              </w:rPr>
              <w:t xml:space="preserve">If the field is included in </w:t>
            </w:r>
            <w:r w:rsidRPr="0059312A">
              <w:rPr>
                <w:rFonts w:ascii="Arial" w:eastAsia="Times New Roman" w:hAnsi="Arial" w:cs="Arial"/>
                <w:i/>
                <w:sz w:val="18"/>
                <w:lang w:eastAsia="x-none"/>
              </w:rPr>
              <w:t>supportedBandCombinationListNEDC-Only-v15a0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sz w:val="18"/>
                <w:lang w:eastAsia="x-none"/>
              </w:rPr>
              <w:t>BandCombinationList</w:t>
            </w:r>
            <w:r w:rsidRPr="0059312A">
              <w:rPr>
                <w:rFonts w:ascii="Arial" w:eastAsia="Times New Roman" w:hAnsi="Arial" w:cs="Arial"/>
                <w:sz w:val="18"/>
                <w:lang w:eastAsia="x-none"/>
              </w:rPr>
              <w:t xml:space="preserve"> </w:t>
            </w:r>
            <w:r w:rsidRPr="0059312A">
              <w:rPr>
                <w:rFonts w:ascii="Arial" w:eastAsia="DengXian" w:hAnsi="Arial" w:cs="Arial"/>
                <w:sz w:val="18"/>
                <w:lang w:eastAsia="ja-JP"/>
              </w:rPr>
              <w:t xml:space="preserve">(without suffix) </w:t>
            </w:r>
            <w:r w:rsidRPr="0059312A">
              <w:rPr>
                <w:rFonts w:ascii="Arial" w:eastAsia="Times New Roman" w:hAnsi="Arial" w:cs="Arial"/>
                <w:sz w:val="18"/>
                <w:lang w:eastAsia="x-none"/>
              </w:rPr>
              <w:t xml:space="preserve">of </w:t>
            </w:r>
            <w:r w:rsidRPr="0059312A">
              <w:rPr>
                <w:rFonts w:ascii="Arial" w:eastAsia="Times New Roman" w:hAnsi="Arial" w:cs="Arial"/>
                <w:i/>
                <w:sz w:val="18"/>
                <w:lang w:eastAsia="x-none"/>
              </w:rPr>
              <w:t>supportedBandCombinationListNEDC-Only</w:t>
            </w:r>
            <w:r w:rsidRPr="0059312A">
              <w:rPr>
                <w:rFonts w:ascii="Arial" w:eastAsia="Times New Roman" w:hAnsi="Arial" w:cs="Arial"/>
                <w:sz w:val="18"/>
                <w:lang w:eastAsia="x-none"/>
              </w:rPr>
              <w:t xml:space="preserve"> </w:t>
            </w:r>
            <w:r w:rsidRPr="0059312A">
              <w:rPr>
                <w:rFonts w:ascii="Arial" w:eastAsia="DengXian" w:hAnsi="Arial" w:cs="Arial"/>
                <w:sz w:val="18"/>
                <w:lang w:eastAsia="ja-JP"/>
              </w:rPr>
              <w:t xml:space="preserve">(without suffix) </w:t>
            </w:r>
            <w:r w:rsidRPr="0059312A">
              <w:rPr>
                <w:rFonts w:ascii="Arial" w:eastAsia="Times New Roman" w:hAnsi="Arial" w:cs="Arial"/>
                <w:sz w:val="18"/>
                <w:lang w:eastAsia="x-none"/>
              </w:rPr>
              <w:t>field.</w:t>
            </w:r>
          </w:p>
        </w:tc>
      </w:tr>
      <w:tr w:rsidR="005B75CD" w:rsidRPr="0059312A" w14:paraId="1BE8FB0C" w14:textId="77777777" w:rsidTr="00080B1C">
        <w:trPr>
          <w:ins w:id="29" w:author="ZTE" w:date="2021-08-25T16:00:00Z"/>
        </w:trPr>
        <w:tc>
          <w:tcPr>
            <w:tcW w:w="14173" w:type="dxa"/>
            <w:tcBorders>
              <w:top w:val="single" w:sz="4" w:space="0" w:color="auto"/>
              <w:left w:val="single" w:sz="4" w:space="0" w:color="auto"/>
              <w:bottom w:val="single" w:sz="4" w:space="0" w:color="auto"/>
              <w:right w:val="single" w:sz="4" w:space="0" w:color="auto"/>
            </w:tcBorders>
          </w:tcPr>
          <w:p w14:paraId="799C8593" w14:textId="4EB2CB20" w:rsidR="005B75CD" w:rsidRPr="0059312A" w:rsidRDefault="005B75CD" w:rsidP="005B75CD">
            <w:pPr>
              <w:keepNext/>
              <w:keepLines/>
              <w:overflowPunct w:val="0"/>
              <w:autoSpaceDE w:val="0"/>
              <w:autoSpaceDN w:val="0"/>
              <w:adjustRightInd w:val="0"/>
              <w:spacing w:after="0"/>
              <w:rPr>
                <w:ins w:id="30" w:author="ZTE" w:date="2021-08-25T16:00:00Z"/>
                <w:rFonts w:ascii="Arial" w:eastAsia="Times New Roman" w:hAnsi="Arial" w:cs="Arial"/>
                <w:b/>
                <w:i/>
                <w:sz w:val="18"/>
                <w:lang w:eastAsia="sv-SE"/>
              </w:rPr>
            </w:pPr>
            <w:ins w:id="31" w:author="ZTE" w:date="2021-08-25T16:00:00Z">
              <w:r w:rsidRPr="0059312A">
                <w:rPr>
                  <w:rFonts w:ascii="Arial" w:eastAsia="Times New Roman" w:hAnsi="Arial" w:cs="Arial"/>
                  <w:b/>
                  <w:i/>
                  <w:sz w:val="18"/>
                  <w:lang w:eastAsia="sv-SE"/>
                </w:rPr>
                <w:t>BandCombinationList-</w:t>
              </w:r>
            </w:ins>
            <w:ins w:id="32" w:author="ZTE" w:date="2021-08-25T16:01:00Z">
              <w:r>
                <w:rPr>
                  <w:rFonts w:ascii="Arial" w:eastAsia="Times New Roman" w:hAnsi="Arial" w:cs="Arial"/>
                  <w:b/>
                  <w:i/>
                  <w:sz w:val="18"/>
                  <w:lang w:eastAsia="sv-SE"/>
                </w:rPr>
                <w:t>UplinkTxSwitch-r16</w:t>
              </w:r>
            </w:ins>
            <w:ins w:id="33" w:author="ZTE" w:date="2021-08-25T16:00:00Z">
              <w:r w:rsidRPr="0059312A">
                <w:rPr>
                  <w:rFonts w:ascii="Arial" w:eastAsia="Times New Roman" w:hAnsi="Arial" w:cs="Arial"/>
                  <w:b/>
                  <w:i/>
                  <w:sz w:val="18"/>
                  <w:lang w:eastAsia="sv-SE"/>
                </w:rPr>
                <w:t>, BandCombinationList-</w:t>
              </w:r>
            </w:ins>
            <w:ins w:id="34" w:author="ZTE" w:date="2021-08-25T16:02:00Z">
              <w:r>
                <w:rPr>
                  <w:rFonts w:ascii="Arial" w:eastAsia="Times New Roman" w:hAnsi="Arial" w:cs="Arial"/>
                  <w:b/>
                  <w:i/>
                  <w:sz w:val="18"/>
                  <w:lang w:eastAsia="sv-SE"/>
                </w:rPr>
                <w:t>UplinkTxSwitch-</w:t>
              </w:r>
            </w:ins>
            <w:ins w:id="35" w:author="ZTE" w:date="2021-08-25T16:00:00Z">
              <w:r w:rsidRPr="0059312A">
                <w:rPr>
                  <w:rFonts w:ascii="Arial" w:eastAsia="Times New Roman" w:hAnsi="Arial" w:cs="Arial"/>
                  <w:b/>
                  <w:i/>
                  <w:sz w:val="18"/>
                  <w:lang w:eastAsia="sv-SE"/>
                </w:rPr>
                <w:t>v1</w:t>
              </w:r>
            </w:ins>
            <w:ins w:id="36" w:author="ZTE" w:date="2021-08-25T16:02:00Z">
              <w:r>
                <w:rPr>
                  <w:rFonts w:ascii="Arial" w:eastAsia="Times New Roman" w:hAnsi="Arial" w:cs="Arial"/>
                  <w:b/>
                  <w:i/>
                  <w:sz w:val="18"/>
                  <w:lang w:eastAsia="sv-SE"/>
                </w:rPr>
                <w:t>63</w:t>
              </w:r>
            </w:ins>
            <w:ins w:id="37" w:author="ZTE" w:date="2021-08-25T16:00:00Z">
              <w:r w:rsidRPr="0059312A">
                <w:rPr>
                  <w:rFonts w:ascii="Arial" w:eastAsia="Times New Roman" w:hAnsi="Arial" w:cs="Arial"/>
                  <w:b/>
                  <w:i/>
                  <w:sz w:val="18"/>
                  <w:lang w:eastAsia="sv-SE"/>
                </w:rPr>
                <w:t>0, BandCombinationList</w:t>
              </w:r>
            </w:ins>
            <w:ins w:id="38" w:author="ZTE" w:date="2021-08-25T16:02:00Z">
              <w:r>
                <w:rPr>
                  <w:rFonts w:ascii="Arial" w:eastAsia="Times New Roman" w:hAnsi="Arial" w:cs="Arial"/>
                  <w:b/>
                  <w:i/>
                  <w:sz w:val="18"/>
                  <w:lang w:eastAsia="sv-SE"/>
                </w:rPr>
                <w:t>-UplinkTxSwitch</w:t>
              </w:r>
            </w:ins>
            <w:ins w:id="39" w:author="ZTE" w:date="2021-08-25T16:00:00Z">
              <w:r w:rsidRPr="0059312A">
                <w:rPr>
                  <w:rFonts w:ascii="Arial" w:eastAsia="Times New Roman" w:hAnsi="Arial" w:cs="Arial"/>
                  <w:b/>
                  <w:i/>
                  <w:sz w:val="18"/>
                  <w:lang w:eastAsia="sv-SE"/>
                </w:rPr>
                <w:t>-v1</w:t>
              </w:r>
            </w:ins>
            <w:ins w:id="40" w:author="ZTE" w:date="2021-08-25T16:02:00Z">
              <w:r>
                <w:rPr>
                  <w:rFonts w:ascii="Arial" w:eastAsia="Times New Roman" w:hAnsi="Arial" w:cs="Arial"/>
                  <w:b/>
                  <w:i/>
                  <w:sz w:val="18"/>
                  <w:lang w:eastAsia="sv-SE"/>
                </w:rPr>
                <w:t>64</w:t>
              </w:r>
            </w:ins>
            <w:ins w:id="41" w:author="ZTE" w:date="2021-08-25T16:00:00Z">
              <w:r w:rsidRPr="0059312A">
                <w:rPr>
                  <w:rFonts w:ascii="Arial" w:eastAsia="Times New Roman" w:hAnsi="Arial" w:cs="Arial"/>
                  <w:b/>
                  <w:i/>
                  <w:sz w:val="18"/>
                  <w:lang w:eastAsia="sv-SE"/>
                </w:rPr>
                <w:t>0, BandCombinationList-</w:t>
              </w:r>
            </w:ins>
            <w:ins w:id="42" w:author="ZTE" w:date="2021-08-25T16:02:00Z">
              <w:r>
                <w:rPr>
                  <w:rFonts w:ascii="Arial" w:eastAsia="Times New Roman" w:hAnsi="Arial" w:cs="Arial"/>
                  <w:b/>
                  <w:i/>
                  <w:sz w:val="18"/>
                  <w:lang w:eastAsia="sv-SE"/>
                </w:rPr>
                <w:t>UplinkTxSwitch-</w:t>
              </w:r>
            </w:ins>
            <w:ins w:id="43" w:author="ZTE" w:date="2021-08-25T16:00:00Z">
              <w:r w:rsidRPr="0059312A">
                <w:rPr>
                  <w:rFonts w:ascii="Arial" w:eastAsia="Times New Roman" w:hAnsi="Arial" w:cs="Arial"/>
                  <w:b/>
                  <w:i/>
                  <w:sz w:val="18"/>
                  <w:lang w:eastAsia="sv-SE"/>
                </w:rPr>
                <w:t>v1</w:t>
              </w:r>
            </w:ins>
            <w:ins w:id="44" w:author="ZTE" w:date="2021-08-25T16:02:00Z">
              <w:r>
                <w:rPr>
                  <w:rFonts w:ascii="Arial" w:eastAsia="Times New Roman" w:hAnsi="Arial" w:cs="Arial"/>
                  <w:b/>
                  <w:i/>
                  <w:sz w:val="18"/>
                  <w:lang w:eastAsia="sv-SE"/>
                </w:rPr>
                <w:t>65</w:t>
              </w:r>
            </w:ins>
            <w:ins w:id="45" w:author="ZTE" w:date="2021-08-25T16:00:00Z">
              <w:r w:rsidRPr="0059312A">
                <w:rPr>
                  <w:rFonts w:ascii="Arial" w:eastAsia="Times New Roman" w:hAnsi="Arial" w:cs="Arial"/>
                  <w:b/>
                  <w:i/>
                  <w:sz w:val="18"/>
                  <w:lang w:eastAsia="sv-SE"/>
                </w:rPr>
                <w:t>0, BandCombinationList-</w:t>
              </w:r>
            </w:ins>
            <w:ins w:id="46" w:author="ZTE" w:date="2021-08-25T16:03:00Z">
              <w:r w:rsidR="007E0CCB">
                <w:rPr>
                  <w:rFonts w:ascii="Arial" w:eastAsia="Times New Roman" w:hAnsi="Arial" w:cs="Arial"/>
                  <w:b/>
                  <w:i/>
                  <w:sz w:val="18"/>
                  <w:lang w:eastAsia="sv-SE"/>
                </w:rPr>
                <w:t>UplinkTxSwitch-v17xx</w:t>
              </w:r>
            </w:ins>
          </w:p>
          <w:p w14:paraId="73F8A771" w14:textId="77777777" w:rsidR="005B75CD" w:rsidRDefault="005B75CD" w:rsidP="007E0CCB">
            <w:pPr>
              <w:keepNext/>
              <w:keepLines/>
              <w:overflowPunct w:val="0"/>
              <w:autoSpaceDE w:val="0"/>
              <w:autoSpaceDN w:val="0"/>
              <w:adjustRightInd w:val="0"/>
              <w:spacing w:after="0"/>
              <w:rPr>
                <w:ins w:id="47" w:author="ZTE" w:date="2021-08-25T16:04:00Z"/>
                <w:rFonts w:ascii="Arial" w:eastAsia="Times New Roman" w:hAnsi="Arial" w:cs="Arial"/>
                <w:sz w:val="18"/>
                <w:lang w:eastAsia="x-none"/>
              </w:rPr>
            </w:pPr>
            <w:ins w:id="48" w:author="ZTE" w:date="2021-08-25T16:00:00Z">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ins>
            <w:ins w:id="49" w:author="ZTE" w:date="2021-08-25T16:03:00Z">
              <w:r w:rsidR="007E0CCB">
                <w:rPr>
                  <w:rFonts w:ascii="Arial" w:eastAsia="Times New Roman" w:hAnsi="Arial" w:cs="Arial"/>
                  <w:i/>
                  <w:sz w:val="18"/>
                  <w:lang w:eastAsia="sv-SE"/>
                </w:rPr>
                <w:t>-UplinkTxSwitch-r16</w:t>
              </w:r>
            </w:ins>
            <w:ins w:id="50" w:author="ZTE" w:date="2021-08-25T16:00:00Z">
              <w:r w:rsidRPr="0059312A">
                <w:rPr>
                  <w:rFonts w:ascii="Arial" w:eastAsia="Times New Roman" w:hAnsi="Arial" w:cs="Arial"/>
                  <w:sz w:val="18"/>
                  <w:lang w:eastAsia="sv-SE"/>
                </w:rPr>
                <w:t>.</w:t>
              </w:r>
              <w:r w:rsidRPr="0059312A">
                <w:rPr>
                  <w:rFonts w:ascii="Arial" w:eastAsia="Times New Roman" w:hAnsi="Arial" w:cs="Arial"/>
                  <w:sz w:val="18"/>
                  <w:lang w:eastAsia="ja-JP"/>
                </w:rPr>
                <w:t xml:space="preserve"> </w:t>
              </w:r>
            </w:ins>
          </w:p>
          <w:p w14:paraId="3BBB4F96" w14:textId="6BE10EB1" w:rsidR="007E0CCB" w:rsidRPr="0059312A" w:rsidRDefault="007E0CCB" w:rsidP="007E0CCB">
            <w:pPr>
              <w:keepNext/>
              <w:keepLines/>
              <w:overflowPunct w:val="0"/>
              <w:autoSpaceDE w:val="0"/>
              <w:autoSpaceDN w:val="0"/>
              <w:adjustRightInd w:val="0"/>
              <w:spacing w:after="0"/>
              <w:rPr>
                <w:ins w:id="51" w:author="ZTE" w:date="2021-08-25T16:00:00Z"/>
                <w:rFonts w:ascii="Arial" w:eastAsia="Times New Roman" w:hAnsi="Arial" w:cs="Arial"/>
                <w:b/>
                <w:i/>
                <w:sz w:val="18"/>
                <w:lang w:eastAsia="sv-SE"/>
              </w:rPr>
            </w:pPr>
            <w:ins w:id="52" w:author="ZTE" w:date="2021-08-25T16:04:00Z">
              <w:r>
                <w:rPr>
                  <w:rFonts w:ascii="Arial" w:eastAsia="Times New Roman" w:hAnsi="Arial" w:cs="Arial"/>
                  <w:bCs/>
                  <w:iCs/>
                  <w:sz w:val="18"/>
                  <w:szCs w:val="22"/>
                  <w:lang w:eastAsia="sv-SE"/>
                </w:rPr>
                <w:t xml:space="preserve">For </w:t>
              </w:r>
            </w:ins>
            <w:ins w:id="53" w:author="ZTE" w:date="2021-08-25T16:05:00Z">
              <w:r>
                <w:rPr>
                  <w:rFonts w:ascii="Arial" w:eastAsia="Times New Roman" w:hAnsi="Arial" w:cs="Arial"/>
                  <w:bCs/>
                  <w:iCs/>
                  <w:sz w:val="18"/>
                  <w:szCs w:val="22"/>
                  <w:lang w:eastAsia="sv-SE"/>
                </w:rPr>
                <w:t xml:space="preserve">the field of </w:t>
              </w:r>
            </w:ins>
            <w:ins w:id="54" w:author="ZTE" w:date="2021-08-25T16:04:00Z">
              <w:r w:rsidRPr="004E2CD5">
                <w:rPr>
                  <w:rFonts w:ascii="Arial" w:eastAsia="Times New Roman" w:hAnsi="Arial" w:cs="Arial"/>
                  <w:bCs/>
                  <w:i/>
                  <w:iCs/>
                  <w:sz w:val="18"/>
                  <w:szCs w:val="22"/>
                  <w:lang w:eastAsia="sv-SE"/>
                </w:rPr>
                <w:t>supportedBandCombinationList-UplinkTxSwitch-v17xx</w:t>
              </w:r>
            </w:ins>
            <w:ins w:id="55" w:author="ZTE" w:date="2021-08-25T16:05:00Z">
              <w:r>
                <w:rPr>
                  <w:rFonts w:ascii="Arial" w:eastAsia="Times New Roman" w:hAnsi="Arial" w:cs="Arial"/>
                  <w:bCs/>
                  <w:iCs/>
                  <w:sz w:val="18"/>
                  <w:szCs w:val="22"/>
                  <w:lang w:eastAsia="sv-SE"/>
                </w:rPr>
                <w:t xml:space="preserve">, </w:t>
              </w:r>
              <w:r>
                <w:rPr>
                  <w:rFonts w:ascii="Arial" w:eastAsia="Times New Roman" w:hAnsi="Arial" w:cs="Arial"/>
                  <w:sz w:val="18"/>
                  <w:lang w:eastAsia="sv-SE"/>
                </w:rPr>
                <w:t>i</w:t>
              </w:r>
            </w:ins>
            <w:ins w:id="56" w:author="ZTE" w:date="2021-08-25T16:04:00Z">
              <w:r w:rsidRPr="00EF31A3">
                <w:rPr>
                  <w:rFonts w:ascii="Arial" w:eastAsia="Times New Roman" w:hAnsi="Arial" w:cs="Arial"/>
                  <w:sz w:val="18"/>
                  <w:lang w:eastAsia="sv-SE"/>
                </w:rPr>
                <w:t xml:space="preserve">f the UE does not support 2Tx-2Tx switching for a given band </w:t>
              </w:r>
              <w:r>
                <w:rPr>
                  <w:rFonts w:ascii="Arial" w:eastAsia="Times New Roman" w:hAnsi="Arial" w:cs="Arial"/>
                  <w:sz w:val="18"/>
                  <w:lang w:eastAsia="sv-SE"/>
                </w:rPr>
                <w:t>combination</w:t>
              </w:r>
              <w:r w:rsidRPr="00EF31A3">
                <w:rPr>
                  <w:rFonts w:ascii="Arial" w:eastAsia="Times New Roman" w:hAnsi="Arial" w:cs="Arial"/>
                  <w:sz w:val="18"/>
                  <w:lang w:eastAsia="sv-SE"/>
                </w:rPr>
                <w:t>, the</w:t>
              </w:r>
              <w:r>
                <w:rPr>
                  <w:rFonts w:ascii="Arial" w:eastAsia="Times New Roman" w:hAnsi="Arial" w:cs="Arial"/>
                  <w:sz w:val="18"/>
                  <w:lang w:eastAsia="sv-SE"/>
                </w:rPr>
                <w:t xml:space="preserve"> </w:t>
              </w:r>
              <w:r w:rsidRPr="00EF31A3">
                <w:rPr>
                  <w:rFonts w:ascii="Arial" w:eastAsia="Times New Roman" w:hAnsi="Arial" w:cs="Arial"/>
                  <w:sz w:val="18"/>
                  <w:lang w:eastAsia="sv-SE"/>
                </w:rPr>
                <w:t xml:space="preserve">field of </w:t>
              </w:r>
              <w:r w:rsidRPr="00757495">
                <w:rPr>
                  <w:rFonts w:ascii="Arial" w:eastAsia="Times New Roman" w:hAnsi="Arial" w:cs="Arial"/>
                  <w:bCs/>
                  <w:i/>
                  <w:iCs/>
                  <w:sz w:val="18"/>
                  <w:szCs w:val="22"/>
                  <w:lang w:eastAsia="sv-SE"/>
                </w:rPr>
                <w:t>supportedBandPairListNR-v17xx</w:t>
              </w:r>
              <w:r w:rsidRPr="00EF31A3">
                <w:rPr>
                  <w:rFonts w:ascii="Arial" w:eastAsia="Times New Roman" w:hAnsi="Arial" w:cs="Arial"/>
                  <w:sz w:val="18"/>
                  <w:lang w:eastAsia="sv-SE"/>
                </w:rPr>
                <w:t xml:space="preserve"> in the corresponding entry is absent</w:t>
              </w:r>
              <w:r>
                <w:rPr>
                  <w:rFonts w:ascii="Arial" w:eastAsia="Times New Roman" w:hAnsi="Arial" w:cs="Arial"/>
                  <w:sz w:val="18"/>
                  <w:lang w:eastAsia="sv-SE"/>
                </w:rPr>
                <w:t>.</w:t>
              </w:r>
            </w:ins>
          </w:p>
        </w:tc>
      </w:tr>
      <w:tr w:rsidR="0059312A" w:rsidRPr="0059312A" w14:paraId="19256687"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09A77B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ca-ParametersNRDC</w:t>
            </w:r>
          </w:p>
          <w:p w14:paraId="50EFC355"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NR capability container, the field indicates support of NR-DC. Otherwise, the field is absent.</w:t>
            </w:r>
          </w:p>
        </w:tc>
      </w:tr>
      <w:tr w:rsidR="0059312A" w:rsidRPr="0059312A" w14:paraId="63AA0CBA"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4ADB09EE"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sv-SE"/>
              </w:rPr>
            </w:pPr>
            <w:r w:rsidRPr="0059312A">
              <w:rPr>
                <w:rFonts w:ascii="Arial" w:eastAsia="Times New Roman" w:hAnsi="Arial" w:cs="Arial"/>
                <w:b/>
                <w:bCs/>
                <w:i/>
                <w:iCs/>
                <w:sz w:val="18"/>
                <w:lang w:eastAsia="sv-SE"/>
              </w:rPr>
              <w:t>featureSetCombinationDAPS</w:t>
            </w:r>
          </w:p>
          <w:p w14:paraId="5018D4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59312A" w:rsidRPr="0059312A" w14:paraId="02703064"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0DB7267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ne-DC-BC</w:t>
            </w:r>
          </w:p>
          <w:p w14:paraId="464C9154"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MR-DC capability container, the field indicates support of NE-DC. Otherwise, the field is absent.</w:t>
            </w:r>
          </w:p>
        </w:tc>
      </w:tr>
      <w:tr w:rsidR="0059312A" w:rsidRPr="0059312A" w14:paraId="177754EC" w14:textId="77777777" w:rsidTr="00080B1C">
        <w:trPr>
          <w:ins w:id="57" w:author="Huawei, HiSilicon" w:date="2021-08-04T20:27:00Z"/>
        </w:trPr>
        <w:tc>
          <w:tcPr>
            <w:tcW w:w="14173" w:type="dxa"/>
            <w:tcBorders>
              <w:top w:val="single" w:sz="4" w:space="0" w:color="auto"/>
              <w:left w:val="single" w:sz="4" w:space="0" w:color="auto"/>
              <w:bottom w:val="single" w:sz="4" w:space="0" w:color="auto"/>
              <w:right w:val="single" w:sz="4" w:space="0" w:color="auto"/>
            </w:tcBorders>
          </w:tcPr>
          <w:p w14:paraId="24FD1CE2" w14:textId="5BB876CF" w:rsidR="0059312A" w:rsidRDefault="0059312A" w:rsidP="0059312A">
            <w:pPr>
              <w:keepNext/>
              <w:keepLines/>
              <w:overflowPunct w:val="0"/>
              <w:autoSpaceDE w:val="0"/>
              <w:autoSpaceDN w:val="0"/>
              <w:adjustRightInd w:val="0"/>
              <w:spacing w:after="0"/>
              <w:rPr>
                <w:ins w:id="58" w:author="Huawei, HiSilicon" w:date="2021-08-04T20:27:00Z"/>
                <w:rFonts w:ascii="Arial" w:eastAsia="Times New Roman" w:hAnsi="Arial" w:cs="Arial"/>
                <w:b/>
                <w:i/>
                <w:sz w:val="18"/>
                <w:lang w:eastAsia="sv-SE"/>
              </w:rPr>
            </w:pPr>
            <w:ins w:id="59" w:author="Huawei, HiSilicon" w:date="2021-08-04T20:27:00Z">
              <w:r>
                <w:rPr>
                  <w:rFonts w:ascii="Arial" w:eastAsia="Times New Roman" w:hAnsi="Arial" w:cs="Arial"/>
                  <w:b/>
                  <w:i/>
                  <w:sz w:val="18"/>
                  <w:lang w:eastAsia="sv-SE"/>
                </w:rPr>
                <w:t>supportedBandPairListNR</w:t>
              </w:r>
            </w:ins>
            <w:ins w:id="60" w:author="Huawei, HiSilicon" w:date="2021-08-04T20:37:00Z">
              <w:r w:rsidR="00080B1C">
                <w:rPr>
                  <w:rFonts w:ascii="Arial" w:eastAsia="Times New Roman" w:hAnsi="Arial" w:cs="Arial"/>
                  <w:b/>
                  <w:i/>
                  <w:sz w:val="18"/>
                  <w:lang w:eastAsia="sv-SE"/>
                </w:rPr>
                <w:t>-</w:t>
              </w:r>
            </w:ins>
            <w:ins w:id="61" w:author="Huawei, HiSilicon" w:date="2021-08-04T20:38:00Z">
              <w:r w:rsidR="00080B1C">
                <w:rPr>
                  <w:rFonts w:ascii="Arial" w:eastAsia="Times New Roman" w:hAnsi="Arial" w:cs="Arial"/>
                  <w:b/>
                  <w:i/>
                  <w:sz w:val="18"/>
                  <w:lang w:eastAsia="sv-SE"/>
                </w:rPr>
                <w:t>r16, supportedBandPairListNR-v17xx</w:t>
              </w:r>
            </w:ins>
          </w:p>
          <w:p w14:paraId="1D49D88E" w14:textId="77777777" w:rsidR="006467A6" w:rsidRDefault="0059312A" w:rsidP="00101E16">
            <w:pPr>
              <w:keepNext/>
              <w:keepLines/>
              <w:overflowPunct w:val="0"/>
              <w:autoSpaceDE w:val="0"/>
              <w:autoSpaceDN w:val="0"/>
              <w:adjustRightInd w:val="0"/>
              <w:spacing w:after="0"/>
              <w:rPr>
                <w:ins w:id="62" w:author="Huawei, HiSilicon" w:date="2021-08-05T15:41:00Z"/>
                <w:rFonts w:ascii="Arial" w:eastAsia="Times New Roman" w:hAnsi="Arial" w:cs="Arial"/>
                <w:sz w:val="18"/>
                <w:lang w:eastAsia="sv-SE"/>
              </w:rPr>
            </w:pPr>
            <w:ins w:id="63" w:author="Huawei, HiSilicon" w:date="2021-08-04T20:27:00Z">
              <w:r>
                <w:rPr>
                  <w:rFonts w:ascii="Arial" w:eastAsia="Times New Roman" w:hAnsi="Arial" w:cs="Arial"/>
                  <w:sz w:val="18"/>
                  <w:lang w:eastAsia="sv-SE"/>
                </w:rPr>
                <w:t xml:space="preserve">Indicates a list of band pair supporting UL </w:t>
              </w:r>
            </w:ins>
            <w:ins w:id="64" w:author="Huawei, HiSilicon" w:date="2021-08-04T20:38:00Z">
              <w:r w:rsidR="00080B1C">
                <w:rPr>
                  <w:rFonts w:ascii="Arial" w:eastAsia="Times New Roman" w:hAnsi="Arial" w:cs="Arial"/>
                  <w:sz w:val="18"/>
                  <w:lang w:eastAsia="sv-SE"/>
                </w:rPr>
                <w:t>Tx</w:t>
              </w:r>
            </w:ins>
            <w:ins w:id="65" w:author="Huawei, HiSilicon" w:date="2021-08-04T20:27:00Z">
              <w:r>
                <w:rPr>
                  <w:rFonts w:ascii="Arial" w:eastAsia="Times New Roman" w:hAnsi="Arial" w:cs="Arial"/>
                  <w:sz w:val="18"/>
                  <w:lang w:eastAsia="sv-SE"/>
                </w:rPr>
                <w:t xml:space="preserve"> switching as defined in TS 38.101-1 [15] for a given band combination.</w:t>
              </w:r>
            </w:ins>
            <w:ins w:id="66" w:author="Huawei, HiSilicon" w:date="2021-08-04T20:39:00Z">
              <w:r w:rsidR="00080B1C">
                <w:rPr>
                  <w:rFonts w:ascii="Arial" w:eastAsia="Times New Roman" w:hAnsi="Arial" w:cs="Arial"/>
                  <w:sz w:val="18"/>
                  <w:lang w:eastAsia="sv-SE"/>
                </w:rPr>
                <w:t xml:space="preserve"> </w:t>
              </w:r>
            </w:ins>
          </w:p>
          <w:p w14:paraId="4AE52DD6" w14:textId="411CF6D2" w:rsidR="00EF31A3" w:rsidRDefault="00101E16" w:rsidP="00EF31A3">
            <w:pPr>
              <w:keepNext/>
              <w:keepLines/>
              <w:overflowPunct w:val="0"/>
              <w:autoSpaceDE w:val="0"/>
              <w:autoSpaceDN w:val="0"/>
              <w:adjustRightInd w:val="0"/>
              <w:spacing w:after="0"/>
              <w:rPr>
                <w:ins w:id="67" w:author="Huawei, HiSilicon_update1" w:date="2021-08-25T00:16:00Z"/>
                <w:rFonts w:ascii="Arial" w:eastAsia="Times New Roman" w:hAnsi="Arial" w:cs="Arial"/>
                <w:sz w:val="18"/>
                <w:lang w:eastAsia="sv-SE"/>
              </w:rPr>
            </w:pPr>
            <w:ins w:id="68" w:author="Huawei, HiSilicon" w:date="2021-08-05T15:21:00Z">
              <w:r>
                <w:rPr>
                  <w:rFonts w:ascii="Arial" w:eastAsia="Times New Roman" w:hAnsi="Arial" w:cs="Arial"/>
                  <w:sz w:val="18"/>
                  <w:lang w:eastAsia="sv-SE"/>
                </w:rPr>
                <w:t xml:space="preserve">A UE supporting 2Tx-2Tx switching should </w:t>
              </w:r>
            </w:ins>
            <w:ins w:id="69" w:author="Huawei, HiSilicon" w:date="2021-08-05T15:27:00Z">
              <w:r>
                <w:rPr>
                  <w:rFonts w:ascii="Arial" w:eastAsia="Times New Roman" w:hAnsi="Arial" w:cs="Arial"/>
                  <w:sz w:val="18"/>
                  <w:lang w:eastAsia="sv-SE"/>
                </w:rPr>
                <w:t xml:space="preserve">include both of </w:t>
              </w:r>
            </w:ins>
            <w:ins w:id="70" w:author="Huawei, HiSilicon" w:date="2021-08-05T15:28:00Z">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ins>
            <w:ins w:id="71" w:author="Huawei, HiSilicon" w:date="2021-08-05T15:21:00Z">
              <w:r>
                <w:rPr>
                  <w:rFonts w:ascii="Arial" w:eastAsia="Times New Roman" w:hAnsi="Arial" w:cs="Arial"/>
                  <w:sz w:val="18"/>
                  <w:lang w:eastAsia="sv-SE"/>
                </w:rPr>
                <w:t>.</w:t>
              </w:r>
              <w:r w:rsidRPr="00101E16">
                <w:rPr>
                  <w:rFonts w:ascii="Arial" w:eastAsia="Times New Roman" w:hAnsi="Arial" w:cs="Arial"/>
                  <w:sz w:val="18"/>
                  <w:lang w:eastAsia="sv-SE"/>
                </w:rPr>
                <w:t xml:space="preserve"> </w:t>
              </w:r>
            </w:ins>
            <w:ins w:id="72" w:author="Huawei, HiSilicon_update1" w:date="2021-08-25T00:10:00Z">
              <w:r w:rsidR="00D54363">
                <w:rPr>
                  <w:rFonts w:ascii="Arial" w:eastAsia="Times New Roman" w:hAnsi="Arial" w:cs="Arial"/>
                  <w:sz w:val="18"/>
                  <w:lang w:eastAsia="sv-SE"/>
                </w:rPr>
                <w:t>And t</w:t>
              </w:r>
            </w:ins>
            <w:ins w:id="73" w:author="Huawei, HiSilicon" w:date="2021-08-04T20:39:00Z">
              <w:r w:rsidR="00080B1C" w:rsidRPr="0059312A">
                <w:rPr>
                  <w:rFonts w:ascii="Arial" w:eastAsia="Times New Roman" w:hAnsi="Arial" w:cs="Arial"/>
                  <w:sz w:val="18"/>
                  <w:lang w:eastAsia="sv-SE"/>
                </w:rPr>
                <w:t xml:space="preserve">he UE shall include the same number of </w:t>
              </w:r>
            </w:ins>
            <w:ins w:id="74" w:author="China Telecom" w:date="2021-08-26T18:15:00Z">
              <w:r w:rsidR="00297FE9">
                <w:rPr>
                  <w:rFonts w:ascii="Arial" w:eastAsia="Times New Roman" w:hAnsi="Arial" w:cs="Arial"/>
                  <w:sz w:val="18"/>
                  <w:lang w:eastAsia="sv-SE"/>
                </w:rPr>
                <w:t xml:space="preserve">entries </w:t>
              </w:r>
            </w:ins>
            <w:ins w:id="75" w:author="Huawei, HiSilicon" w:date="2021-08-04T20:39:00Z">
              <w:r w:rsidR="00080B1C" w:rsidRPr="0059312A">
                <w:rPr>
                  <w:rFonts w:ascii="Arial" w:eastAsia="Times New Roman" w:hAnsi="Arial" w:cs="Arial"/>
                  <w:sz w:val="18"/>
                  <w:lang w:eastAsia="sv-SE"/>
                </w:rPr>
                <w:t xml:space="preserve">listed in the same order as in </w:t>
              </w:r>
              <w:r w:rsidR="00080B1C" w:rsidRPr="00080B1C">
                <w:rPr>
                  <w:rFonts w:ascii="Arial" w:eastAsia="Times New Roman" w:hAnsi="Arial" w:cs="Arial"/>
                  <w:i/>
                  <w:sz w:val="18"/>
                  <w:lang w:eastAsia="sv-SE"/>
                </w:rPr>
                <w:t>supportedBandPairListNR-r16</w:t>
              </w:r>
              <w:r w:rsidR="00080B1C">
                <w:rPr>
                  <w:rFonts w:ascii="Arial" w:eastAsia="Times New Roman" w:hAnsi="Arial" w:cs="Arial"/>
                  <w:i/>
                  <w:sz w:val="18"/>
                  <w:lang w:eastAsia="sv-SE"/>
                </w:rPr>
                <w:t>.</w:t>
              </w:r>
            </w:ins>
            <w:ins w:id="76" w:author="Huawei, HiSilicon_update1" w:date="2021-08-25T00:11:00Z">
              <w:r w:rsidR="00D54363" w:rsidRPr="00D54363">
                <w:rPr>
                  <w:rFonts w:ascii="Arial" w:eastAsia="Times New Roman" w:hAnsi="Arial" w:cs="Arial"/>
                  <w:sz w:val="18"/>
                  <w:lang w:eastAsia="sv-SE"/>
                </w:rPr>
                <w:t xml:space="preserve"> </w:t>
              </w:r>
              <w:r w:rsidR="00D54363">
                <w:rPr>
                  <w:rFonts w:ascii="Arial" w:eastAsia="Times New Roman" w:hAnsi="Arial" w:cs="Arial"/>
                  <w:sz w:val="18"/>
                  <w:lang w:eastAsia="sv-SE"/>
                </w:rPr>
                <w:t xml:space="preserve"> </w:t>
              </w:r>
            </w:ins>
            <w:ins w:id="77" w:author="Huawei, HiSilicon_update1" w:date="2021-08-25T00:12:00Z">
              <w:r w:rsidR="00D54363">
                <w:rPr>
                  <w:rFonts w:ascii="Arial" w:eastAsia="Times New Roman" w:hAnsi="Arial" w:cs="Arial"/>
                  <w:sz w:val="18"/>
                  <w:lang w:eastAsia="sv-SE"/>
                </w:rPr>
                <w:t xml:space="preserve"> </w:t>
              </w:r>
            </w:ins>
          </w:p>
          <w:p w14:paraId="31940B04" w14:textId="685B0358" w:rsidR="0059312A" w:rsidRPr="00EF31A3" w:rsidRDefault="00EF31A3" w:rsidP="00EF31A3">
            <w:pPr>
              <w:keepNext/>
              <w:keepLines/>
              <w:overflowPunct w:val="0"/>
              <w:autoSpaceDE w:val="0"/>
              <w:autoSpaceDN w:val="0"/>
              <w:adjustRightInd w:val="0"/>
              <w:spacing w:after="0"/>
              <w:rPr>
                <w:ins w:id="78" w:author="Huawei, HiSilicon" w:date="2021-08-04T20:27:00Z"/>
                <w:rFonts w:ascii="Arial" w:eastAsia="Times New Roman" w:hAnsi="Arial" w:cs="Arial"/>
                <w:b/>
                <w:sz w:val="18"/>
                <w:lang w:eastAsia="sv-SE"/>
              </w:rPr>
            </w:pPr>
            <w:ins w:id="79" w:author="Huawei, HiSilicon_update1" w:date="2021-08-25T00:17:00Z">
              <w:r w:rsidRPr="00EF31A3">
                <w:rPr>
                  <w:rFonts w:ascii="Arial" w:eastAsia="Times New Roman" w:hAnsi="Arial" w:cs="Arial"/>
                  <w:sz w:val="18"/>
                  <w:lang w:eastAsia="sv-SE"/>
                </w:rPr>
                <w:t xml:space="preserve">If the UE does not support 2Tx-2Tx switching for a given band pair, the field of </w:t>
              </w:r>
              <w:r w:rsidRPr="00EF31A3">
                <w:rPr>
                  <w:rFonts w:ascii="Arial" w:eastAsia="Times New Roman" w:hAnsi="Arial" w:cs="Arial"/>
                  <w:i/>
                  <w:sz w:val="18"/>
                  <w:lang w:eastAsia="sv-SE"/>
                </w:rPr>
                <w:t>uplinkTxSwitchingPeriod2T</w:t>
              </w:r>
              <w:r w:rsidRPr="00CD6EEE">
                <w:rPr>
                  <w:rFonts w:ascii="Arial" w:eastAsia="Times New Roman" w:hAnsi="Arial" w:cs="Arial"/>
                  <w:i/>
                  <w:sz w:val="18"/>
                  <w:lang w:eastAsia="sv-SE"/>
                  <w:rPrChange w:id="80" w:author="OPPO (Qianxi)" w:date="2021-08-31T12:19:00Z">
                    <w:rPr>
                      <w:rFonts w:ascii="Arial" w:eastAsia="Times New Roman" w:hAnsi="Arial" w:cs="Arial"/>
                      <w:sz w:val="18"/>
                      <w:lang w:eastAsia="sv-SE"/>
                    </w:rPr>
                  </w:rPrChange>
                </w:rPr>
                <w:t>2T</w:t>
              </w:r>
              <w:r w:rsidRPr="00EF31A3">
                <w:rPr>
                  <w:rFonts w:ascii="Arial" w:eastAsia="Times New Roman" w:hAnsi="Arial" w:cs="Arial"/>
                  <w:sz w:val="18"/>
                  <w:lang w:eastAsia="sv-SE"/>
                </w:rPr>
                <w:t xml:space="preserve"> in the corresponding entry is absent.</w:t>
              </w:r>
            </w:ins>
          </w:p>
        </w:tc>
      </w:tr>
      <w:tr w:rsidR="0059312A" w:rsidRPr="0059312A" w14:paraId="308AE506"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801AB9D"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srs-SwitchingTimesListNR</w:t>
            </w:r>
          </w:p>
          <w:p w14:paraId="532183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C33F95"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NR band, the UE shall include the same number of entries for NR bands as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i.e. first entry corresponds to first NR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286B0249"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NR band, the UE shall include one entry less, i.e. first entry corresponds to the second NR band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and so on</w:t>
            </w:r>
          </w:p>
          <w:p w14:paraId="2C43651D"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And so on</w:t>
            </w:r>
          </w:p>
        </w:tc>
      </w:tr>
      <w:tr w:rsidR="0059312A" w:rsidRPr="0059312A" w14:paraId="535973AB"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B80E8B3"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srs-SwitchingTimesListEUTRA</w:t>
            </w:r>
          </w:p>
          <w:p w14:paraId="7B6C0C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B3590EF"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E-UTRA band, the UE shall include the same number of entries for E-UTRA bands as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i.e. first entry corresponds to first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51061257"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70FA74A3"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lang w:eastAsia="sv-SE"/>
              </w:rPr>
              <w:t xml:space="preserve"> -</w:t>
            </w:r>
            <w:r w:rsidRPr="0059312A">
              <w:rPr>
                <w:rFonts w:ascii="Arial" w:eastAsia="Times New Roman" w:hAnsi="Arial" w:cs="Arial"/>
                <w:sz w:val="18"/>
                <w:lang w:eastAsia="sv-SE"/>
              </w:rPr>
              <w:tab/>
              <w:t>And so on</w:t>
            </w:r>
          </w:p>
        </w:tc>
      </w:tr>
      <w:tr w:rsidR="0059312A" w:rsidRPr="0059312A" w14:paraId="0EEE1DFA" w14:textId="77777777" w:rsidTr="0059312A">
        <w:tc>
          <w:tcPr>
            <w:tcW w:w="14278" w:type="dxa"/>
            <w:tcBorders>
              <w:top w:val="single" w:sz="4" w:space="0" w:color="auto"/>
              <w:left w:val="single" w:sz="4" w:space="0" w:color="auto"/>
              <w:bottom w:val="single" w:sz="4" w:space="0" w:color="auto"/>
              <w:right w:val="single" w:sz="4" w:space="0" w:color="auto"/>
            </w:tcBorders>
            <w:hideMark/>
          </w:tcPr>
          <w:p w14:paraId="29B75B0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ja-JP"/>
              </w:rPr>
            </w:pPr>
            <w:r w:rsidRPr="0059312A">
              <w:rPr>
                <w:rFonts w:ascii="Arial" w:eastAsia="Times New Roman" w:hAnsi="Arial" w:cs="Arial"/>
                <w:b/>
                <w:bCs/>
                <w:i/>
                <w:iCs/>
                <w:sz w:val="18"/>
                <w:lang w:eastAsia="ja-JP"/>
              </w:rPr>
              <w:t>srs-TxSwitch</w:t>
            </w:r>
          </w:p>
          <w:p w14:paraId="7A2C4208"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ja-JP"/>
              </w:rPr>
            </w:pPr>
            <w:r w:rsidRPr="0059312A">
              <w:rPr>
                <w:rFonts w:ascii="Arial" w:eastAsia="Times New Roman" w:hAnsi="Arial" w:cs="Arial"/>
                <w:sz w:val="18"/>
                <w:szCs w:val="22"/>
                <w:lang w:eastAsia="ja-JP"/>
              </w:rPr>
              <w:t xml:space="preserve">Indicates supported SRS antenna switch capability for the associated band. If the UE indicates support of </w:t>
            </w:r>
            <w:r w:rsidRPr="0059312A">
              <w:rPr>
                <w:rFonts w:ascii="Arial" w:eastAsia="Times New Roman" w:hAnsi="Arial" w:cs="Arial"/>
                <w:i/>
                <w:sz w:val="18"/>
                <w:szCs w:val="22"/>
                <w:lang w:eastAsia="ja-JP"/>
              </w:rPr>
              <w:t>SRS-SwitchingTimeNR</w:t>
            </w:r>
            <w:r w:rsidRPr="0059312A">
              <w:rPr>
                <w:rFonts w:ascii="Arial" w:eastAsia="Times New Roman" w:hAnsi="Arial" w:cs="Arial"/>
                <w:sz w:val="18"/>
                <w:szCs w:val="22"/>
                <w:lang w:eastAsia="ja-JP"/>
              </w:rPr>
              <w:t xml:space="preserve">, the UE is allowed to set this field for a band with associated </w:t>
            </w:r>
            <w:r w:rsidRPr="0059312A">
              <w:rPr>
                <w:rFonts w:ascii="Arial" w:eastAsia="Times New Roman" w:hAnsi="Arial" w:cs="Arial"/>
                <w:i/>
                <w:iCs/>
                <w:sz w:val="18"/>
                <w:szCs w:val="22"/>
                <w:lang w:eastAsia="ja-JP"/>
              </w:rPr>
              <w:t>FeatureSetUplinkId</w:t>
            </w:r>
            <w:r w:rsidRPr="0059312A">
              <w:rPr>
                <w:rFonts w:ascii="Arial" w:eastAsia="Times New Roman" w:hAnsi="Arial" w:cs="Arial"/>
                <w:sz w:val="18"/>
                <w:szCs w:val="22"/>
                <w:lang w:eastAsia="ja-JP"/>
              </w:rPr>
              <w:t xml:space="preserve"> set to 0 for SRS carrier switching.</w:t>
            </w:r>
          </w:p>
        </w:tc>
      </w:tr>
    </w:tbl>
    <w:p w14:paraId="6000B70A" w14:textId="77777777" w:rsidR="0059312A" w:rsidRDefault="0059312A" w:rsidP="00FE2EE6">
      <w:pPr>
        <w:overflowPunct w:val="0"/>
        <w:autoSpaceDE w:val="0"/>
        <w:autoSpaceDN w:val="0"/>
        <w:adjustRightInd w:val="0"/>
        <w:textAlignment w:val="baseline"/>
        <w:rPr>
          <w:rFonts w:eastAsia="MS Mincho"/>
          <w:lang w:eastAsia="ja-JP"/>
        </w:rPr>
      </w:pPr>
    </w:p>
    <w:p w14:paraId="167AF5D1" w14:textId="77777777" w:rsidR="00FC784B" w:rsidRPr="00C657A2" w:rsidRDefault="00FC784B" w:rsidP="00FC78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START OF CHANGE</w:t>
      </w:r>
    </w:p>
    <w:p w14:paraId="06351E15" w14:textId="77777777" w:rsidR="00FC784B" w:rsidRPr="00FC784B" w:rsidRDefault="00FC784B" w:rsidP="00FC784B">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81" w:name="_Toc76423763"/>
      <w:bookmarkStart w:id="82" w:name="_Toc60777475"/>
      <w:r w:rsidRPr="00FC784B">
        <w:rPr>
          <w:rFonts w:ascii="Arial" w:eastAsia="Malgun Gothic" w:hAnsi="Arial"/>
          <w:sz w:val="24"/>
          <w:lang w:eastAsia="ja-JP"/>
        </w:rPr>
        <w:lastRenderedPageBreak/>
        <w:t>–</w:t>
      </w:r>
      <w:r w:rsidRPr="00FC784B">
        <w:rPr>
          <w:rFonts w:ascii="Arial" w:eastAsia="Malgun Gothic" w:hAnsi="Arial"/>
          <w:sz w:val="24"/>
          <w:lang w:eastAsia="ja-JP"/>
        </w:rPr>
        <w:tab/>
      </w:r>
      <w:r w:rsidRPr="00FC784B">
        <w:rPr>
          <w:rFonts w:ascii="Arial" w:eastAsia="Malgun Gothic" w:hAnsi="Arial"/>
          <w:i/>
          <w:sz w:val="24"/>
          <w:lang w:eastAsia="ja-JP"/>
        </w:rPr>
        <w:t>RF-Parameters</w:t>
      </w:r>
      <w:bookmarkEnd w:id="81"/>
      <w:bookmarkEnd w:id="82"/>
    </w:p>
    <w:p w14:paraId="3ECFC639" w14:textId="77777777" w:rsidR="00FC784B" w:rsidRPr="00FC784B" w:rsidRDefault="00FC784B" w:rsidP="00FC784B">
      <w:pPr>
        <w:overflowPunct w:val="0"/>
        <w:autoSpaceDE w:val="0"/>
        <w:autoSpaceDN w:val="0"/>
        <w:adjustRightInd w:val="0"/>
        <w:rPr>
          <w:rFonts w:eastAsia="Malgun Gothic"/>
          <w:lang w:eastAsia="ja-JP"/>
        </w:rPr>
      </w:pPr>
      <w:r w:rsidRPr="00FC784B">
        <w:rPr>
          <w:rFonts w:eastAsia="Malgun Gothic"/>
          <w:lang w:eastAsia="ja-JP"/>
        </w:rPr>
        <w:t xml:space="preserve">The IE </w:t>
      </w:r>
      <w:r w:rsidRPr="00FC784B">
        <w:rPr>
          <w:rFonts w:eastAsia="Malgun Gothic"/>
          <w:i/>
          <w:lang w:eastAsia="ja-JP"/>
        </w:rPr>
        <w:t>RF-Parameters</w:t>
      </w:r>
      <w:r w:rsidRPr="00FC784B">
        <w:rPr>
          <w:rFonts w:eastAsia="Malgun Gothic"/>
          <w:lang w:eastAsia="ja-JP"/>
        </w:rPr>
        <w:t xml:space="preserve"> is used to convey RF-related capabilities for NR operation.</w:t>
      </w:r>
    </w:p>
    <w:p w14:paraId="43F45432" w14:textId="77777777" w:rsidR="00FC784B" w:rsidRPr="00FC784B" w:rsidRDefault="00FC784B" w:rsidP="00FC784B">
      <w:pPr>
        <w:keepNext/>
        <w:keepLines/>
        <w:overflowPunct w:val="0"/>
        <w:autoSpaceDE w:val="0"/>
        <w:autoSpaceDN w:val="0"/>
        <w:adjustRightInd w:val="0"/>
        <w:spacing w:before="60"/>
        <w:jc w:val="center"/>
        <w:rPr>
          <w:rFonts w:ascii="Arial" w:eastAsia="Malgun Gothic" w:hAnsi="Arial" w:cs="Arial"/>
          <w:b/>
          <w:lang w:eastAsia="ja-JP"/>
        </w:rPr>
      </w:pPr>
      <w:r w:rsidRPr="00FC784B">
        <w:rPr>
          <w:rFonts w:ascii="Arial" w:eastAsia="Malgun Gothic" w:hAnsi="Arial" w:cs="Arial"/>
          <w:b/>
          <w:i/>
          <w:lang w:eastAsia="ja-JP"/>
        </w:rPr>
        <w:t>RF-Parameters</w:t>
      </w:r>
      <w:r w:rsidRPr="00FC784B">
        <w:rPr>
          <w:rFonts w:ascii="Arial" w:eastAsia="Malgun Gothic" w:hAnsi="Arial" w:cs="Arial"/>
          <w:b/>
          <w:lang w:eastAsia="ja-JP"/>
        </w:rPr>
        <w:t xml:space="preserve"> information element</w:t>
      </w:r>
    </w:p>
    <w:p w14:paraId="0F4ED3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ASN1START</w:t>
      </w:r>
    </w:p>
    <w:p w14:paraId="5E1BD26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TAG-RF-PARAMETERS-START</w:t>
      </w:r>
    </w:p>
    <w:p w14:paraId="6C631CC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54891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RF-Parameters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31CF0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supportedBandListNR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(1..maxBands))</w:t>
      </w:r>
      <w:r w:rsidRPr="00FC784B">
        <w:rPr>
          <w:rFonts w:ascii="Courier New" w:eastAsia="Times New Roman" w:hAnsi="Courier New" w:cs="Courier New"/>
          <w:noProof/>
          <w:color w:val="993366"/>
          <w:sz w:val="16"/>
          <w:lang w:eastAsia="en-GB"/>
        </w:rPr>
        <w:t xml:space="preserve"> OF</w:t>
      </w:r>
      <w:r w:rsidRPr="00FC784B">
        <w:rPr>
          <w:rFonts w:ascii="Courier New" w:eastAsia="Times New Roman" w:hAnsi="Courier New" w:cs="Courier New"/>
          <w:noProof/>
          <w:sz w:val="16"/>
          <w:lang w:eastAsia="en-GB"/>
        </w:rPr>
        <w:t xml:space="preserve"> BandNR,</w:t>
      </w:r>
    </w:p>
    <w:p w14:paraId="58483B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                        BandCombinationList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6136D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appliedFreqBandListFilter                           FreqBandList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4CDE3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9F62CD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423F3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supportedBandCombinationList-v1540                  BandCombinationList-v1540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239A2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srs-SwitchingTimeRequested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{true}                           </w:t>
      </w:r>
      <w:r w:rsidRPr="00FC784B">
        <w:rPr>
          <w:rFonts w:ascii="Courier New" w:eastAsia="Times New Roman" w:hAnsi="Courier New" w:cs="Courier New"/>
          <w:noProof/>
          <w:color w:val="993366"/>
          <w:sz w:val="16"/>
          <w:lang w:eastAsia="en-GB"/>
        </w:rPr>
        <w:t>OPTIONAL</w:t>
      </w:r>
    </w:p>
    <w:p w14:paraId="08244D3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3B28DF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FE3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supportedBandCombinationList-v1550                  BandCombinationList-v1550                   </w:t>
      </w:r>
      <w:r w:rsidRPr="00FC784B">
        <w:rPr>
          <w:rFonts w:ascii="Courier New" w:eastAsia="Times New Roman" w:hAnsi="Courier New" w:cs="Courier New"/>
          <w:noProof/>
          <w:color w:val="993366"/>
          <w:sz w:val="16"/>
          <w:lang w:eastAsia="en-GB"/>
        </w:rPr>
        <w:t>OPTIONAL</w:t>
      </w:r>
    </w:p>
    <w:p w14:paraId="6B4796A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46B9D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F8CA6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supportedBandCombinationList-v1560                  BandCombinationList-v1560                   </w:t>
      </w:r>
      <w:r w:rsidRPr="00FC784B">
        <w:rPr>
          <w:rFonts w:ascii="Courier New" w:eastAsia="Times New Roman" w:hAnsi="Courier New" w:cs="Courier New"/>
          <w:noProof/>
          <w:color w:val="993366"/>
          <w:sz w:val="16"/>
          <w:lang w:eastAsia="en-GB"/>
        </w:rPr>
        <w:t>OPTIONAL</w:t>
      </w:r>
    </w:p>
    <w:p w14:paraId="71CA2C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41A92D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A8099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supportedBandCombinationList-v1610                  BandCombinationList-v1610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CC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supportedBandCombinationListSidelinkEUTRA-NR-r16    BandCombinationListSidelinkEUTRA-NR-r16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0D74B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supportedBandCombinationList-UplinkTxSwitch-r16     BandCombinationList-UplinkTxSwitch-r16      </w:t>
      </w:r>
      <w:r w:rsidRPr="00FC784B">
        <w:rPr>
          <w:rFonts w:ascii="Courier New" w:eastAsia="Times New Roman" w:hAnsi="Courier New" w:cs="Courier New"/>
          <w:noProof/>
          <w:color w:val="993366"/>
          <w:sz w:val="16"/>
          <w:lang w:eastAsia="en-GB"/>
        </w:rPr>
        <w:t>OPTIONAL</w:t>
      </w:r>
    </w:p>
    <w:p w14:paraId="7043B4A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0761D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E49E4F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supportedBandCombinationList-v1630                  BandCombinationList-v1630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3E0E82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supportedBandCombinationListSidelinkEUTRA-NR-v1630  BandCombinationListSidelinkEUTRA-NR-v1630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6375B6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supportedBandCombinationList-UplinkTxSwitch-v1630   BandCombinationList-UplinkTxSwitch-v1630    </w:t>
      </w:r>
      <w:r w:rsidRPr="00FC784B">
        <w:rPr>
          <w:rFonts w:ascii="Courier New" w:eastAsia="Times New Roman" w:hAnsi="Courier New" w:cs="Courier New"/>
          <w:noProof/>
          <w:color w:val="993366"/>
          <w:sz w:val="16"/>
          <w:lang w:eastAsia="en-GB"/>
        </w:rPr>
        <w:t>OPTIONAL</w:t>
      </w:r>
    </w:p>
    <w:p w14:paraId="64BAC8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CA4EC2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E055F2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supportedBandCombinationList-v1640                  BandCombinationList-v1640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F1F34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supportedBandCombinationList-UplinkTxSwitch-v1640   BandCombinationList-UplinkTxSwitch-v1640    </w:t>
      </w:r>
      <w:r w:rsidRPr="00FC784B">
        <w:rPr>
          <w:rFonts w:ascii="Courier New" w:eastAsia="Times New Roman" w:hAnsi="Courier New" w:cs="Courier New"/>
          <w:noProof/>
          <w:color w:val="993366"/>
          <w:sz w:val="16"/>
          <w:lang w:eastAsia="en-GB"/>
        </w:rPr>
        <w:t>OPTIONAL</w:t>
      </w:r>
    </w:p>
    <w:p w14:paraId="6B265A7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96988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0947E0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supportedBandCombinationList-v1650                  BandCombinationList-v1650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BB405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supportedBandCombinationList-UplinkTxSwitch-v1650   BandCombinationList-UplinkTxSwitch-v1650    </w:t>
      </w:r>
      <w:r w:rsidRPr="00FC784B">
        <w:rPr>
          <w:rFonts w:ascii="Courier New" w:eastAsia="Times New Roman" w:hAnsi="Courier New" w:cs="Courier New"/>
          <w:noProof/>
          <w:color w:val="993366"/>
          <w:sz w:val="16"/>
          <w:lang w:eastAsia="en-GB"/>
        </w:rPr>
        <w:t>OPTIONAL</w:t>
      </w:r>
    </w:p>
    <w:p w14:paraId="6529201E" w14:textId="0CAD09B7" w:rsidR="00FC784B" w:rsidRDefault="00FC784B" w:rsidP="00D9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ins w:id="83" w:author="Huawei, HiSilicon_update1" w:date="2021-08-25T00:20:00Z">
        <w:r w:rsidR="00EF31A3">
          <w:rPr>
            <w:rFonts w:ascii="Courier New" w:eastAsia="Times New Roman" w:hAnsi="Courier New" w:cs="Courier New"/>
            <w:noProof/>
            <w:sz w:val="16"/>
            <w:lang w:eastAsia="en-GB"/>
          </w:rPr>
          <w:t>,</w:t>
        </w:r>
      </w:ins>
    </w:p>
    <w:p w14:paraId="759DC4EB" w14:textId="77777777" w:rsidR="00EF31A3" w:rsidRDefault="00EF31A3" w:rsidP="00EF31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4" w:author="Huawei, HiSilicon_update1" w:date="2021-08-25T00:20:00Z"/>
          <w:rFonts w:ascii="Courier New" w:eastAsia="Times New Roman" w:hAnsi="Courier New" w:cs="Courier New"/>
          <w:noProof/>
          <w:sz w:val="16"/>
          <w:lang w:eastAsia="en-GB"/>
        </w:rPr>
      </w:pPr>
      <w:ins w:id="85" w:author="Huawei, HiSilicon_update1" w:date="2021-08-25T00:20:00Z">
        <w:r>
          <w:rPr>
            <w:rFonts w:ascii="Courier New" w:eastAsia="Times New Roman" w:hAnsi="Courier New" w:cs="Courier New"/>
            <w:noProof/>
            <w:sz w:val="16"/>
            <w:lang w:eastAsia="en-GB"/>
          </w:rPr>
          <w:t>[[</w:t>
        </w:r>
      </w:ins>
    </w:p>
    <w:p w14:paraId="409864C1" w14:textId="77777777" w:rsidR="00EF31A3" w:rsidRDefault="00EF31A3" w:rsidP="00EF31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6" w:author="Huawei, HiSilicon_update1" w:date="2021-08-25T00:20:00Z"/>
          <w:rFonts w:ascii="Courier New" w:eastAsia="Times New Roman" w:hAnsi="Courier New" w:cs="Courier New"/>
          <w:noProof/>
          <w:sz w:val="16"/>
          <w:lang w:eastAsia="en-GB"/>
        </w:rPr>
      </w:pPr>
      <w:ins w:id="87" w:author="Huawei, HiSilicon_update1" w:date="2021-08-25T00:20:00Z">
        <w:r>
          <w:rPr>
            <w:rFonts w:ascii="Courier New" w:eastAsia="Times New Roman" w:hAnsi="Courier New" w:cs="Courier New"/>
            <w:noProof/>
            <w:sz w:val="16"/>
            <w:lang w:eastAsia="en-GB"/>
          </w:rPr>
          <w:t>supportedBandCombinationList-UplinkTxSwitch-v17xx   BandCombinationList-UplinkTxSwitch-v17xx    OPTIONAL</w:t>
        </w:r>
      </w:ins>
    </w:p>
    <w:p w14:paraId="18D7F363" w14:textId="315E23D8" w:rsidR="00EF31A3" w:rsidDel="00383FC1" w:rsidRDefault="00EF31A3" w:rsidP="00EF31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8" w:author="Huawei, HiSilicon" w:date="2021-08-05T09:22:00Z"/>
          <w:del w:id="89" w:author="ZTE" w:date="2021-08-23T17:52:00Z"/>
          <w:rFonts w:ascii="Courier New" w:eastAsia="Times New Roman" w:hAnsi="Courier New" w:cs="Courier New"/>
          <w:noProof/>
          <w:sz w:val="16"/>
          <w:lang w:eastAsia="en-GB"/>
        </w:rPr>
      </w:pPr>
      <w:ins w:id="90" w:author="Huawei, HiSilicon_update1" w:date="2021-08-25T00:20:00Z">
        <w:r>
          <w:rPr>
            <w:rFonts w:ascii="Courier New" w:eastAsia="Times New Roman" w:hAnsi="Courier New" w:cs="Courier New"/>
            <w:noProof/>
            <w:sz w:val="16"/>
            <w:lang w:eastAsia="en-GB"/>
          </w:rPr>
          <w:t>]]</w:t>
        </w:r>
      </w:ins>
    </w:p>
    <w:p w14:paraId="75C202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D4BE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7AB5EA7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068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BandNR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4F5AD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bandNR                              FreqBandIndicatorNR,</w:t>
      </w:r>
    </w:p>
    <w:p w14:paraId="501789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modifiedMPR-Behaviour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FB0D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mimo-ParametersPerBand              MIMO-ParametersPerBand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48F4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extendedCP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4C76BC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multipleTCI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7E1E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bwp-WithoutRestriction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5BC4F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bwp-SameNumerology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{upto2,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9EE17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bwp-DiffNumerology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3B4CA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crossCarrierScheduling-SameSCS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8F830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pdsch-256QAM-FR2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461FC6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pusch-256QAM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1D9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 pc2, pc3, pc4}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489BE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rateMatchingLTE-CRS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992AC9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AF2E58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35B73D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6788B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983D9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524700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8F12AF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70AEC5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919F4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23BC9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51423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A70E5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3DEAE7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0D82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DBE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58F14C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1D1D3E2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5E5736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E88C9C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0B09F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42DDCF9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2714E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CD7C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288B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36EED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maxUplinkDutyCycle-PC2-FR1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{n60, n70, n80, n90, n100}   </w:t>
      </w:r>
      <w:r w:rsidRPr="00FC784B">
        <w:rPr>
          <w:rFonts w:ascii="Courier New" w:eastAsia="Times New Roman" w:hAnsi="Courier New" w:cs="Courier New"/>
          <w:noProof/>
          <w:color w:val="993366"/>
          <w:sz w:val="16"/>
          <w:lang w:eastAsia="en-GB"/>
        </w:rPr>
        <w:t>OPTIONAL</w:t>
      </w:r>
    </w:p>
    <w:p w14:paraId="619440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F6EFE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9D98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pucch-SpatialRelInfoMAC-CE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ABB712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powerBoosting-pi2BPSK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3EFC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158A5F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0E3DB0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{n15, n20, n25, n30, n40, n50, n60, n70, n80, n90, n100}     </w:t>
      </w:r>
      <w:r w:rsidRPr="00FC784B">
        <w:rPr>
          <w:rFonts w:ascii="Courier New" w:eastAsia="Times New Roman" w:hAnsi="Courier New" w:cs="Courier New"/>
          <w:noProof/>
          <w:color w:val="993366"/>
          <w:sz w:val="16"/>
          <w:lang w:eastAsia="en-GB"/>
        </w:rPr>
        <w:t>OPTIONAL</w:t>
      </w:r>
    </w:p>
    <w:p w14:paraId="1055B33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2CA31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1D456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9F859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0CCA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3376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0894E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0E99E0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04D78E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72351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1039F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22FC2BA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w:t>
      </w:r>
    </w:p>
    <w:p w14:paraId="3F2257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3938E1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EBED9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A25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45D73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5E4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3FEF64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DEF4BA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035441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6830A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7C3924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72A17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p>
    <w:p w14:paraId="64D20D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595A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E9F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asymmetricBandwidthCombinationSet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(1..32))           </w:t>
      </w:r>
      <w:r w:rsidRPr="00FC784B">
        <w:rPr>
          <w:rFonts w:ascii="Courier New" w:eastAsia="Times New Roman" w:hAnsi="Courier New" w:cs="Courier New"/>
          <w:noProof/>
          <w:color w:val="993366"/>
          <w:sz w:val="16"/>
          <w:lang w:eastAsia="en-GB"/>
        </w:rPr>
        <w:t>OPTIONAL</w:t>
      </w:r>
    </w:p>
    <w:p w14:paraId="61D012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657F5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76437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5AA49B2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7E1D6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11-7b: Independent cancellation of the overlapping PUSCHs in an intra-band UL CA</w:t>
      </w:r>
    </w:p>
    <w:p w14:paraId="2DE54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cancelOverlappingPUSCH-r16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088064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 Multiple LTE-CRS rate matching patterns</w:t>
      </w:r>
    </w:p>
    <w:p w14:paraId="0D6571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multipleRateMatchingEUTRA-CRS-r16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SEQUENCE</w:t>
      </w:r>
      <w:r w:rsidRPr="00FC784B">
        <w:rPr>
          <w:rFonts w:ascii="Courier New" w:eastAsia="Yu Mincho" w:hAnsi="Courier New" w:cs="Courier New"/>
          <w:noProof/>
          <w:sz w:val="16"/>
          <w:lang w:eastAsia="en-GB"/>
        </w:rPr>
        <w:t xml:space="preserve"> {</w:t>
      </w:r>
    </w:p>
    <w:p w14:paraId="07C83B7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(2..6),</w:t>
      </w:r>
    </w:p>
    <w:p w14:paraId="279F2B9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maxNumberNon-OverlapPatterns-r16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(1..3)</w:t>
      </w:r>
    </w:p>
    <w:p w14:paraId="2057F9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69F94B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14-1a: Two LTE-CRS overlapping rate matching patterns within a part of NR carrier using 15 kHz overlapping with a LTE carrier</w:t>
      </w:r>
    </w:p>
    <w:p w14:paraId="1BDACB4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overlapRateMatchingEUTRA-CRS-r16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3B633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14-2: PDSCH Type B mapping of length 9 and 10 OFDM symbols</w:t>
      </w:r>
    </w:p>
    <w:p w14:paraId="6FE91A2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pdsch-MappingTypeB-Alt-r16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C9C839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14-3: One slot periodic TRS configuration for FR1</w:t>
      </w:r>
    </w:p>
    <w:p w14:paraId="7B70E76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oneSlotPeriodicTRS-r16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56B74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olpc-SRS-Pos-r16                        </w:t>
      </w:r>
      <w:r w:rsidRPr="00FC784B">
        <w:rPr>
          <w:rFonts w:ascii="Courier New" w:eastAsia="Yu Mincho" w:hAnsi="Courier New" w:cs="Courier New"/>
          <w:noProof/>
          <w:sz w:val="16"/>
          <w:lang w:eastAsia="en-GB"/>
        </w:rPr>
        <w:t>OLPC-SRS-Pos-r16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658917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spatialRelationsSRS-Pos-r16             SpatialRelationsSRS-Pos-r16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ED0B17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simulSRS-MIMO-TransWithinBand-r16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734B6D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channelBW-DL-IAB-r16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C5707B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61CF8E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BC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2BAD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55EF76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E8F077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01F32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D9C9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91DCEC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7925D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52222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channelBW-UL-IAB-r16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19A0CCB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8DA13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1335D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A8861F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D2292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25B0F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710A1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9BE0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FF8D7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87691F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CA784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rasterShift7dot5-IAB-r16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D75744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ue-PowerClass-v1610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{pc1dot5}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FA36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FD8F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condHandoverFailure-r16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465C7B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AC1A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8905B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5009F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mpr-PowerBoost-FR2-r16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FA16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335DE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 Multiple active configured grant configurations for a BWP of a serving cell</w:t>
      </w:r>
    </w:p>
    <w:p w14:paraId="19A62E8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activeConfiguredGrant-r16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754A39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 n2, n4, n8, n12},</w:t>
      </w:r>
    </w:p>
    <w:p w14:paraId="25141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0F79EE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B0CC6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11-9a: Joint release in a DCI for two or more configured grant Type 2 configurations for a given BWP of a serving cell</w:t>
      </w:r>
    </w:p>
    <w:p w14:paraId="409EDE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jointReleaseConfiguredGrantType2-r16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495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 Multiple SPS configurations</w:t>
      </w:r>
    </w:p>
    <w:p w14:paraId="75AE370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sps-r16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10D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(1..8),</w:t>
      </w:r>
    </w:p>
    <w:p w14:paraId="6CF20B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1CBE83E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D785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12-2a: Joint release in a DCI for two or more SPS configurations for a given BWP of a serving cell</w:t>
      </w:r>
    </w:p>
    <w:p w14:paraId="0E272D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jointReleaseSPS-r16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00190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13-19: Simultaneous positioning SRS and MIMO SRS transmission within a band across multiple CCs</w:t>
      </w:r>
    </w:p>
    <w:p w14:paraId="26FE56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64C01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trs-AdditionalBandwidth-r16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{trs-AddBW-Set1, trs-AddBW-Set2}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CE512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handoverIntraF-IAB-r16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B000DD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C2037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AFE9C3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22-5a: Simultaneous transmission of SRS for antenna switching and SRS for CB/NCB /BM for intra-band UL CA</w:t>
      </w:r>
    </w:p>
    <w:p w14:paraId="14BAEA8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22-5c: Simultaneous transmission of SRS for antenna switching and SRS for antenna switching for intra-band UL CA</w:t>
      </w:r>
    </w:p>
    <w:p w14:paraId="61C41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simulTX-SRS-AntSwitchingIntraBandUL-CA-r16  SimulSRS-ForAntennaSwitching-r16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ADCABB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3EB3FC9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p>
    <w:p w14:paraId="19ED41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DED61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6B34A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handoverUTRA-FDD-r16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46E6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R4 7-4: Report the shorter transient capability supported by the UE: 2, 4 or 7us</w:t>
      </w:r>
    </w:p>
    <w:p w14:paraId="36109A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enhancedUL-TransientPeriod-r16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{us2, us4, us7}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60C355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sharedSpectrumChAccessParamsPerBand-v1640 SharedSpectrumChAccessParamsPerBand-v1640    </w:t>
      </w:r>
      <w:r w:rsidRPr="00FC784B">
        <w:rPr>
          <w:rFonts w:ascii="Courier New" w:eastAsia="Times New Roman" w:hAnsi="Courier New" w:cs="Courier New"/>
          <w:noProof/>
          <w:color w:val="993366"/>
          <w:sz w:val="16"/>
          <w:lang w:eastAsia="en-GB"/>
        </w:rPr>
        <w:t>OPTIONAL</w:t>
      </w:r>
    </w:p>
    <w:p w14:paraId="0D6678A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F2EC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3DD1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type1-PUSCH-RepetitionMultiSlots-v1650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15A0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type2-PUSCH-RepetitionMultiSlots-v1650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9DC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23221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configuredUL-GrantType1-v1650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DF153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configuredUL-GrantType2-v1650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3D7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sharedSpectrumChAccessParamsPerBand-v1650 SharedSpectrumChAccessParamsPerBand-v1650    </w:t>
      </w:r>
      <w:r w:rsidRPr="00FC784B">
        <w:rPr>
          <w:rFonts w:ascii="Courier New" w:eastAsia="Times New Roman" w:hAnsi="Courier New" w:cs="Courier New"/>
          <w:noProof/>
          <w:color w:val="993366"/>
          <w:sz w:val="16"/>
          <w:lang w:eastAsia="en-GB"/>
        </w:rPr>
        <w:t>OPTIONAL</w:t>
      </w:r>
    </w:p>
    <w:p w14:paraId="243491B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w:t>
      </w:r>
    </w:p>
    <w:p w14:paraId="0FC652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4652F84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0AA5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TAG-RF-PARAMETERS-STOP</w:t>
      </w:r>
    </w:p>
    <w:p w14:paraId="4B6D18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ASN1STOP</w:t>
      </w:r>
    </w:p>
    <w:p w14:paraId="3357DE0B" w14:textId="77777777" w:rsidR="00FC784B" w:rsidRPr="00FC784B" w:rsidRDefault="00FC784B" w:rsidP="00FC784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784B" w:rsidRPr="00FC784B" w14:paraId="63711F7A"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4CEE0CE2" w14:textId="77777777" w:rsidR="00FC784B" w:rsidRPr="00FC784B" w:rsidRDefault="00FC784B" w:rsidP="00FC784B">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C784B">
              <w:rPr>
                <w:rFonts w:ascii="Arial" w:eastAsia="Times New Roman" w:hAnsi="Arial" w:cs="Arial"/>
                <w:b/>
                <w:i/>
                <w:sz w:val="18"/>
                <w:szCs w:val="22"/>
                <w:lang w:eastAsia="sv-SE"/>
              </w:rPr>
              <w:t xml:space="preserve">RF-Parameters </w:t>
            </w:r>
            <w:r w:rsidRPr="00FC784B">
              <w:rPr>
                <w:rFonts w:ascii="Arial" w:eastAsia="Times New Roman" w:hAnsi="Arial" w:cs="Arial"/>
                <w:b/>
                <w:sz w:val="18"/>
                <w:szCs w:val="22"/>
                <w:lang w:eastAsia="sv-SE"/>
              </w:rPr>
              <w:t>field descriptions</w:t>
            </w:r>
          </w:p>
        </w:tc>
      </w:tr>
      <w:tr w:rsidR="00FC784B" w:rsidRPr="00FC784B" w14:paraId="56822688"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05D1824F"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appliedFreqBandListFilter</w:t>
            </w:r>
          </w:p>
          <w:p w14:paraId="5180D542"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In this field the UE mirrors the </w:t>
            </w:r>
            <w:r w:rsidRPr="00FC784B">
              <w:rPr>
                <w:rFonts w:ascii="Arial" w:eastAsia="Times New Roman" w:hAnsi="Arial" w:cs="Arial"/>
                <w:i/>
                <w:sz w:val="18"/>
                <w:lang w:eastAsia="sv-SE"/>
              </w:rPr>
              <w:t>FreqBandList</w:t>
            </w:r>
            <w:r w:rsidRPr="00FC784B">
              <w:rPr>
                <w:rFonts w:ascii="Arial" w:eastAsia="Times New Roman" w:hAnsi="Arial" w:cs="Arial"/>
                <w:sz w:val="18"/>
                <w:szCs w:val="22"/>
                <w:lang w:eastAsia="sv-SE"/>
              </w:rPr>
              <w:t xml:space="preserve"> that the NW provided in the capability enquiry, if any. The UE filtered the band combinations in the </w:t>
            </w:r>
            <w:r w:rsidRPr="00FC784B">
              <w:rPr>
                <w:rFonts w:ascii="Arial" w:eastAsia="Times New Roman" w:hAnsi="Arial" w:cs="Arial"/>
                <w:i/>
                <w:sz w:val="18"/>
                <w:lang w:eastAsia="sv-SE"/>
              </w:rPr>
              <w:t>supportedBandCombinationList</w:t>
            </w:r>
            <w:r w:rsidRPr="00FC784B">
              <w:rPr>
                <w:rFonts w:ascii="Arial" w:eastAsia="Times New Roman" w:hAnsi="Arial" w:cs="Arial"/>
                <w:sz w:val="18"/>
                <w:szCs w:val="22"/>
                <w:lang w:eastAsia="sv-SE"/>
              </w:rPr>
              <w:t xml:space="preserve"> in accordance with this </w:t>
            </w:r>
            <w:r w:rsidRPr="00FC784B">
              <w:rPr>
                <w:rFonts w:ascii="Arial" w:eastAsia="Times New Roman" w:hAnsi="Arial" w:cs="Arial"/>
                <w:i/>
                <w:sz w:val="18"/>
                <w:lang w:eastAsia="sv-SE"/>
              </w:rPr>
              <w:t>appliedFreqBandListFilter</w:t>
            </w:r>
            <w:r w:rsidRPr="00FC784B">
              <w:rPr>
                <w:rFonts w:ascii="Arial" w:eastAsia="Times New Roman" w:hAnsi="Arial" w:cs="Arial"/>
                <w:sz w:val="18"/>
                <w:szCs w:val="22"/>
                <w:lang w:eastAsia="sv-SE"/>
              </w:rPr>
              <w:t xml:space="preserve">. The UE does not include this field if the UE capability is requested by E-UTRAN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 xml:space="preserve"> [10].</w:t>
            </w:r>
          </w:p>
        </w:tc>
      </w:tr>
      <w:tr w:rsidR="00FC784B" w:rsidRPr="00FC784B" w14:paraId="34C26291"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5A0D1C47"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supportedBandCombinationList</w:t>
            </w:r>
          </w:p>
          <w:p w14:paraId="4402A6B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A list of band combinations that the UE supports for NR (and NR-DC, if requested). The </w:t>
            </w:r>
            <w:r w:rsidRPr="00FC784B">
              <w:rPr>
                <w:rFonts w:ascii="Arial" w:eastAsia="Times New Roman" w:hAnsi="Arial" w:cs="Arial"/>
                <w:i/>
                <w:sz w:val="18"/>
                <w:szCs w:val="22"/>
                <w:lang w:eastAsia="sv-SE"/>
              </w:rPr>
              <w:t>FeatureSetCombinationId</w:t>
            </w:r>
            <w:r w:rsidRPr="00FC784B">
              <w:rPr>
                <w:rFonts w:ascii="Arial" w:eastAsia="Times New Roman" w:hAnsi="Arial" w:cs="Arial"/>
                <w:sz w:val="18"/>
                <w:szCs w:val="22"/>
                <w:lang w:eastAsia="sv-SE"/>
              </w:rPr>
              <w:t xml:space="preserve">:s in this list refer to the </w:t>
            </w:r>
            <w:r w:rsidRPr="00FC784B">
              <w:rPr>
                <w:rFonts w:ascii="Arial" w:eastAsia="Times New Roman" w:hAnsi="Arial" w:cs="Arial"/>
                <w:i/>
                <w:sz w:val="18"/>
                <w:szCs w:val="22"/>
                <w:lang w:eastAsia="sv-SE"/>
              </w:rPr>
              <w:t>FeatureSetCombination</w:t>
            </w:r>
            <w:r w:rsidRPr="00FC784B">
              <w:rPr>
                <w:rFonts w:ascii="Arial" w:eastAsia="Times New Roman" w:hAnsi="Arial" w:cs="Arial"/>
                <w:sz w:val="18"/>
                <w:szCs w:val="22"/>
                <w:lang w:eastAsia="sv-SE"/>
              </w:rPr>
              <w:t xml:space="preserve"> entries in the </w:t>
            </w:r>
            <w:r w:rsidRPr="00FC784B">
              <w:rPr>
                <w:rFonts w:ascii="Arial" w:eastAsia="Times New Roman" w:hAnsi="Arial" w:cs="Arial"/>
                <w:i/>
                <w:sz w:val="18"/>
                <w:szCs w:val="22"/>
                <w:lang w:eastAsia="sv-SE"/>
              </w:rPr>
              <w:t>featureSetCombinations</w:t>
            </w:r>
            <w:r w:rsidRPr="00FC784B">
              <w:rPr>
                <w:rFonts w:ascii="Arial" w:eastAsia="Times New Roman" w:hAnsi="Arial" w:cs="Arial"/>
                <w:sz w:val="18"/>
                <w:szCs w:val="22"/>
                <w:lang w:eastAsia="sv-SE"/>
              </w:rPr>
              <w:t xml:space="preserve"> list in the </w:t>
            </w:r>
            <w:r w:rsidRPr="00FC784B">
              <w:rPr>
                <w:rFonts w:ascii="Arial" w:eastAsia="Times New Roman" w:hAnsi="Arial" w:cs="Arial"/>
                <w:i/>
                <w:sz w:val="18"/>
                <w:szCs w:val="22"/>
                <w:lang w:eastAsia="sv-SE"/>
              </w:rPr>
              <w:t>UE-NR-Capability</w:t>
            </w:r>
            <w:r w:rsidRPr="00FC784B">
              <w:rPr>
                <w:rFonts w:ascii="Arial" w:eastAsia="Times New Roman" w:hAnsi="Arial" w:cs="Arial"/>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i/>
                <w:sz w:val="18"/>
                <w:szCs w:val="22"/>
                <w:lang w:eastAsia="sv-SE"/>
              </w:rPr>
              <w:t xml:space="preserve">eutra-nr-only </w:t>
            </w:r>
            <w:r w:rsidRPr="00FC784B">
              <w:rPr>
                <w:rFonts w:ascii="Arial" w:eastAsia="Times New Roman" w:hAnsi="Arial" w:cs="Arial"/>
                <w:sz w:val="18"/>
                <w:szCs w:val="22"/>
                <w:lang w:eastAsia="sv-SE"/>
              </w:rPr>
              <w:t>[10].</w:t>
            </w:r>
          </w:p>
        </w:tc>
      </w:tr>
      <w:tr w:rsidR="00FC784B" w:rsidRPr="00FC784B" w14:paraId="6B802A90"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204C355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bCs/>
                <w:i/>
                <w:iCs/>
                <w:sz w:val="18"/>
                <w:lang w:eastAsia="ja-JP"/>
              </w:rPr>
            </w:pPr>
            <w:r w:rsidRPr="00FC784B">
              <w:rPr>
                <w:rFonts w:ascii="Arial" w:eastAsia="Times New Roman" w:hAnsi="Arial" w:cs="Arial"/>
                <w:b/>
                <w:bCs/>
                <w:i/>
                <w:iCs/>
                <w:sz w:val="18"/>
                <w:lang w:eastAsia="ja-JP"/>
              </w:rPr>
              <w:t>supportedBandCombinationListSidelinkEUTRA-NR</w:t>
            </w:r>
          </w:p>
          <w:p w14:paraId="26A6E3DC"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C784B">
              <w:rPr>
                <w:rFonts w:ascii="Arial" w:eastAsia="Times New Roman" w:hAnsi="Arial" w:cs="Arial"/>
                <w:sz w:val="18"/>
                <w:lang w:eastAsia="ja-JP"/>
              </w:rPr>
              <w:t>TS 36.331[10])</w:t>
            </w:r>
            <w:r w:rsidRPr="00FC784B">
              <w:rPr>
                <w:rFonts w:ascii="Arial" w:eastAsia="Times New Roman" w:hAnsi="Arial" w:cs="Arial"/>
                <w:sz w:val="18"/>
                <w:szCs w:val="22"/>
                <w:lang w:eastAsia="sv-SE"/>
              </w:rPr>
              <w:t xml:space="preserve">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w:t>
            </w:r>
          </w:p>
        </w:tc>
      </w:tr>
      <w:tr w:rsidR="00FC784B" w:rsidRPr="00FC784B" w14:paraId="14209D91" w14:textId="77777777" w:rsidTr="007E0CCB">
        <w:tc>
          <w:tcPr>
            <w:tcW w:w="14173" w:type="dxa"/>
            <w:tcBorders>
              <w:top w:val="single" w:sz="4" w:space="0" w:color="auto"/>
              <w:left w:val="single" w:sz="4" w:space="0" w:color="auto"/>
              <w:bottom w:val="single" w:sz="4" w:space="0" w:color="auto"/>
              <w:right w:val="single" w:sz="4" w:space="0" w:color="auto"/>
            </w:tcBorders>
            <w:hideMark/>
          </w:tcPr>
          <w:p w14:paraId="2EEDC6A2" w14:textId="223EE010"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b/>
                <w:i/>
                <w:sz w:val="18"/>
                <w:szCs w:val="22"/>
                <w:lang w:eastAsia="sv-SE"/>
              </w:rPr>
              <w:t>supportedBandCombinationList-UplinkTxSwitch</w:t>
            </w:r>
          </w:p>
          <w:p w14:paraId="72E9F31D" w14:textId="76F06F8D" w:rsidR="001E4465" w:rsidRPr="00FC784B" w:rsidRDefault="00FC784B" w:rsidP="004E2CD5">
            <w:pPr>
              <w:keepNext/>
              <w:keepLines/>
              <w:overflowPunct w:val="0"/>
              <w:autoSpaceDE w:val="0"/>
              <w:autoSpaceDN w:val="0"/>
              <w:adjustRightInd w:val="0"/>
              <w:spacing w:after="0"/>
              <w:rPr>
                <w:rFonts w:ascii="Arial" w:eastAsia="Times New Roman" w:hAnsi="Arial" w:cs="Arial"/>
                <w:bCs/>
                <w:iCs/>
                <w:sz w:val="18"/>
                <w:szCs w:val="22"/>
                <w:lang w:eastAsia="sv-SE"/>
              </w:rPr>
            </w:pPr>
            <w:r w:rsidRPr="00FC784B">
              <w:rPr>
                <w:rFonts w:ascii="Arial" w:eastAsia="Times New Roman" w:hAnsi="Arial" w:cs="Arial"/>
                <w:bCs/>
                <w:iCs/>
                <w:sz w:val="18"/>
                <w:szCs w:val="22"/>
                <w:lang w:eastAsia="sv-SE"/>
              </w:rPr>
              <w:t xml:space="preserve">A list of band combinations that the UE supports dynamic uplink Tx switching for NR UL CA and SUL. The </w:t>
            </w:r>
            <w:r w:rsidRPr="00FC784B">
              <w:rPr>
                <w:rFonts w:ascii="Arial" w:eastAsia="Times New Roman" w:hAnsi="Arial" w:cs="Arial"/>
                <w:bCs/>
                <w:i/>
                <w:sz w:val="18"/>
                <w:szCs w:val="22"/>
                <w:lang w:eastAsia="sv-SE"/>
              </w:rPr>
              <w:t>FeatureSetCombinationId</w:t>
            </w:r>
            <w:r w:rsidRPr="00FC784B">
              <w:rPr>
                <w:rFonts w:ascii="Arial" w:eastAsia="Times New Roman" w:hAnsi="Arial" w:cs="Arial"/>
                <w:bCs/>
                <w:iCs/>
                <w:sz w:val="18"/>
                <w:szCs w:val="22"/>
                <w:lang w:eastAsia="sv-SE"/>
              </w:rPr>
              <w:t xml:space="preserve">:s in this list refer to the </w:t>
            </w:r>
            <w:r w:rsidRPr="00FC784B">
              <w:rPr>
                <w:rFonts w:ascii="Arial" w:eastAsia="Times New Roman" w:hAnsi="Arial" w:cs="Arial"/>
                <w:bCs/>
                <w:i/>
                <w:sz w:val="18"/>
                <w:szCs w:val="22"/>
                <w:lang w:eastAsia="sv-SE"/>
              </w:rPr>
              <w:t>FeatureSetCombination</w:t>
            </w:r>
            <w:r w:rsidRPr="00FC784B">
              <w:rPr>
                <w:rFonts w:ascii="Arial" w:eastAsia="Times New Roman" w:hAnsi="Arial" w:cs="Arial"/>
                <w:bCs/>
                <w:iCs/>
                <w:sz w:val="18"/>
                <w:szCs w:val="22"/>
                <w:lang w:eastAsia="sv-SE"/>
              </w:rPr>
              <w:t xml:space="preserve"> entries in the </w:t>
            </w:r>
            <w:r w:rsidRPr="00FC784B">
              <w:rPr>
                <w:rFonts w:ascii="Arial" w:eastAsia="Times New Roman" w:hAnsi="Arial" w:cs="Arial"/>
                <w:bCs/>
                <w:i/>
                <w:sz w:val="18"/>
                <w:szCs w:val="22"/>
                <w:lang w:eastAsia="sv-SE"/>
              </w:rPr>
              <w:t>featureSetCombinations</w:t>
            </w:r>
            <w:r w:rsidRPr="00FC784B">
              <w:rPr>
                <w:rFonts w:ascii="Arial" w:eastAsia="Times New Roman" w:hAnsi="Arial" w:cs="Arial"/>
                <w:bCs/>
                <w:iCs/>
                <w:sz w:val="18"/>
                <w:szCs w:val="22"/>
                <w:lang w:eastAsia="sv-SE"/>
              </w:rPr>
              <w:t xml:space="preserve"> list in the </w:t>
            </w:r>
            <w:r w:rsidRPr="00FC784B">
              <w:rPr>
                <w:rFonts w:ascii="Arial" w:eastAsia="Times New Roman" w:hAnsi="Arial" w:cs="Arial"/>
                <w:bCs/>
                <w:i/>
                <w:sz w:val="18"/>
                <w:szCs w:val="22"/>
                <w:lang w:eastAsia="sv-SE"/>
              </w:rPr>
              <w:t>UE-NR-Capability</w:t>
            </w:r>
            <w:r w:rsidRPr="00FC784B">
              <w:rPr>
                <w:rFonts w:ascii="Arial" w:eastAsia="Times New Roman" w:hAnsi="Arial" w:cs="Arial"/>
                <w:bCs/>
                <w:iCs/>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bCs/>
                <w:i/>
                <w:sz w:val="18"/>
                <w:szCs w:val="22"/>
                <w:lang w:eastAsia="sv-SE"/>
              </w:rPr>
              <w:t>eutra-nr-only</w:t>
            </w:r>
            <w:r w:rsidRPr="00FC784B">
              <w:rPr>
                <w:rFonts w:ascii="Arial" w:eastAsia="Times New Roman" w:hAnsi="Arial" w:cs="Arial"/>
                <w:bCs/>
                <w:iCs/>
                <w:sz w:val="18"/>
                <w:szCs w:val="22"/>
                <w:lang w:eastAsia="sv-SE"/>
              </w:rPr>
              <w:t xml:space="preserve"> [10].</w:t>
            </w:r>
          </w:p>
        </w:tc>
      </w:tr>
    </w:tbl>
    <w:p w14:paraId="42498B3C" w14:textId="77777777" w:rsidR="00FC784B" w:rsidRDefault="00FC784B" w:rsidP="00FE2EE6">
      <w:pPr>
        <w:overflowPunct w:val="0"/>
        <w:autoSpaceDE w:val="0"/>
        <w:autoSpaceDN w:val="0"/>
        <w:adjustRightInd w:val="0"/>
        <w:textAlignment w:val="baseline"/>
        <w:rPr>
          <w:rFonts w:eastAsia="MS Mincho"/>
          <w:lang w:eastAsia="ja-JP"/>
        </w:rPr>
      </w:pPr>
    </w:p>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22"/>
      <w:headerReference w:type="default" r:id="rId23"/>
      <w:headerReference w:type="first" r:id="rId24"/>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OPPO (Qianxi)" w:date="2021-08-31T12:15:00Z" w:initials="QL">
    <w:p w14:paraId="7604AC04" w14:textId="453A4C36" w:rsidR="00CD6EEE" w:rsidRDefault="00CD6EEE">
      <w:pPr>
        <w:pStyle w:val="CommentText"/>
        <w:rPr>
          <w:lang w:eastAsia="zh-CN"/>
        </w:rPr>
      </w:pPr>
      <w:r>
        <w:rPr>
          <w:rStyle w:val="CommentReference"/>
        </w:rPr>
        <w:annotationRef/>
      </w:r>
      <w:r>
        <w:rPr>
          <w:lang w:eastAsia="zh-CN"/>
        </w:rPr>
        <w:t>Is this optionality bit useful?</w:t>
      </w:r>
    </w:p>
  </w:comment>
  <w:comment w:id="17" w:author="Intel" w:date="2021-09-01T09:53:00Z" w:initials="Intel">
    <w:p w14:paraId="65E44A48" w14:textId="67BF4695" w:rsidR="00A3710F" w:rsidRDefault="00A3710F">
      <w:pPr>
        <w:pStyle w:val="CommentText"/>
      </w:pPr>
      <w:r>
        <w:rPr>
          <w:rStyle w:val="CommentReference"/>
        </w:rPr>
        <w:annotationRef/>
      </w:r>
      <w:r>
        <w:t xml:space="preserve">{Seau Sian} I thought this is needed since </w:t>
      </w:r>
      <w:r w:rsidR="00D71866">
        <w:t>-</w:t>
      </w:r>
      <w:r>
        <w:t>v17xx may have other IEs?</w:t>
      </w:r>
      <w:r w:rsidR="000A0E8F">
        <w:t xml:space="preserve"> Also 2Tx-2Tx may not be supported by the UE?</w:t>
      </w:r>
      <w:r w:rsidR="00D31F2A">
        <w:t xml:space="preserve"> For the latter, I think some text needs to be added to the field description</w:t>
      </w:r>
      <w:r w:rsidR="002D03F1">
        <w:t>? E.g. “</w:t>
      </w:r>
      <w:r w:rsidR="002D03F1" w:rsidRPr="00EF31A3">
        <w:rPr>
          <w:rFonts w:ascii="Arial" w:eastAsia="Times New Roman" w:hAnsi="Arial" w:cs="Arial"/>
          <w:sz w:val="18"/>
          <w:lang w:eastAsia="sv-SE"/>
        </w:rPr>
        <w:t>If the UE does not support 2Tx-2Tx switching for</w:t>
      </w:r>
      <w:r w:rsidR="00CC1A1F">
        <w:rPr>
          <w:rFonts w:ascii="Arial" w:eastAsia="Times New Roman" w:hAnsi="Arial" w:cs="Arial"/>
          <w:sz w:val="18"/>
          <w:lang w:eastAsia="sv-SE"/>
        </w:rPr>
        <w:t xml:space="preserve"> a band combination, the field of </w:t>
      </w:r>
      <w:r w:rsidR="00CC1A1F" w:rsidRPr="00CC1A1F">
        <w:rPr>
          <w:rFonts w:ascii="Arial" w:eastAsia="Times New Roman" w:hAnsi="Arial" w:cs="Arial"/>
          <w:i/>
          <w:iCs/>
          <w:sz w:val="18"/>
          <w:lang w:eastAsia="sv-SE"/>
        </w:rPr>
        <w:t>supportedBandPairListNR-v17xx</w:t>
      </w:r>
      <w:r w:rsidR="00CC1A1F">
        <w:rPr>
          <w:rFonts w:ascii="Arial" w:eastAsia="Times New Roman" w:hAnsi="Arial" w:cs="Arial"/>
          <w:sz w:val="18"/>
          <w:lang w:eastAsia="sv-SE"/>
        </w:rPr>
        <w:t xml:space="preserve"> is absent”</w:t>
      </w:r>
    </w:p>
  </w:comment>
  <w:comment w:id="21" w:author="Intel" w:date="2021-09-01T09:55:00Z" w:initials="Intel">
    <w:p w14:paraId="7CE35082" w14:textId="2C310EE4" w:rsidR="00A3710F" w:rsidRDefault="00A3710F">
      <w:pPr>
        <w:pStyle w:val="CommentText"/>
      </w:pPr>
      <w:r>
        <w:rPr>
          <w:rStyle w:val="CommentReference"/>
        </w:rPr>
        <w:annotationRef/>
      </w:r>
      <w:r>
        <w:t xml:space="preserve">{Seau Sian} Should this FFS be placed inside </w:t>
      </w:r>
      <w:r w:rsidRPr="001C528C">
        <w:rPr>
          <w:rFonts w:ascii="Courier New" w:eastAsia="Times New Roman" w:hAnsi="Courier New" w:cs="Courier New"/>
          <w:noProof/>
          <w:sz w:val="16"/>
          <w:lang w:eastAsia="en-GB"/>
        </w:rPr>
        <w:t>BandCombination-UplinkTxSwitch-v1</w:t>
      </w:r>
      <w:r>
        <w:rPr>
          <w:rFonts w:ascii="Courier New" w:eastAsia="Times New Roman" w:hAnsi="Courier New" w:cs="Courier New"/>
          <w:noProof/>
          <w:sz w:val="16"/>
          <w:lang w:eastAsia="en-GB"/>
        </w:rPr>
        <w:t>7xx</w:t>
      </w:r>
      <w:r>
        <w:t xml:space="preserve">? I assume it will still be per BC nd not per band pair?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04AC04" w15:done="0"/>
  <w15:commentEx w15:paraId="65E44A48" w15:paraIdParent="7604AC04" w15:done="0"/>
  <w15:commentEx w15:paraId="7CE35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9CC10" w16cex:dateUtc="2021-09-01T08:53:00Z"/>
  <w16cex:commentExtensible w16cex:durableId="24D9CCA4" w16cex:dateUtc="2021-09-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04AC04" w16cid:durableId="24D89BD1"/>
  <w16cid:commentId w16cid:paraId="65E44A48" w16cid:durableId="24D9CC10"/>
  <w16cid:commentId w16cid:paraId="7CE35082" w16cid:durableId="24D9CC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0A4D3" w14:textId="77777777" w:rsidR="00BC0815" w:rsidRDefault="00BC0815">
      <w:r>
        <w:separator/>
      </w:r>
    </w:p>
  </w:endnote>
  <w:endnote w:type="continuationSeparator" w:id="0">
    <w:p w14:paraId="7E3A582A" w14:textId="77777777" w:rsidR="00BC0815" w:rsidRDefault="00BC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71CE3" w14:textId="77777777" w:rsidR="00A3710F" w:rsidRDefault="00A3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91CA" w14:textId="77777777" w:rsidR="00A3710F" w:rsidRDefault="00A3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4257" w14:textId="77777777" w:rsidR="00A3710F" w:rsidRDefault="00A3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0E4D4" w14:textId="77777777" w:rsidR="00BC0815" w:rsidRDefault="00BC0815">
      <w:r>
        <w:separator/>
      </w:r>
    </w:p>
  </w:footnote>
  <w:footnote w:type="continuationSeparator" w:id="0">
    <w:p w14:paraId="7B82FFB9" w14:textId="77777777" w:rsidR="00BC0815" w:rsidRDefault="00BC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1023" w14:textId="77777777" w:rsidR="001E4465" w:rsidRDefault="001E44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3DE82" w14:textId="77777777" w:rsidR="00A3710F" w:rsidRDefault="00A3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7758" w14:textId="77777777" w:rsidR="00A3710F" w:rsidRDefault="00A3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EF2C" w14:textId="77777777" w:rsidR="001E4465" w:rsidRDefault="001E44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4A9B" w14:textId="77777777" w:rsidR="001E4465" w:rsidRDefault="001E446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AFB4" w14:textId="77777777" w:rsidR="001E4465" w:rsidRDefault="001E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SimSun" w:eastAsia="SimSun" w:hAnsi="SimSun"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674300D"/>
    <w:multiLevelType w:val="hybridMultilevel"/>
    <w:tmpl w:val="D50CDAD4"/>
    <w:lvl w:ilvl="0" w:tplc="3A0E79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0520D8"/>
    <w:multiLevelType w:val="hybridMultilevel"/>
    <w:tmpl w:val="DEDE829C"/>
    <w:lvl w:ilvl="0" w:tplc="7A0EC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40"/>
  </w:num>
  <w:num w:numId="7">
    <w:abstractNumId w:val="11"/>
  </w:num>
  <w:num w:numId="8">
    <w:abstractNumId w:val="6"/>
  </w:num>
  <w:num w:numId="9">
    <w:abstractNumId w:val="5"/>
  </w:num>
  <w:num w:numId="10">
    <w:abstractNumId w:val="41"/>
  </w:num>
  <w:num w:numId="11">
    <w:abstractNumId w:val="28"/>
  </w:num>
  <w:num w:numId="12">
    <w:abstractNumId w:val="35"/>
  </w:num>
  <w:num w:numId="13">
    <w:abstractNumId w:val="10"/>
  </w:num>
  <w:num w:numId="14">
    <w:abstractNumId w:val="30"/>
  </w:num>
  <w:num w:numId="15">
    <w:abstractNumId w:val="42"/>
  </w:num>
  <w:num w:numId="16">
    <w:abstractNumId w:val="0"/>
  </w:num>
  <w:num w:numId="17">
    <w:abstractNumId w:val="43"/>
  </w:num>
  <w:num w:numId="18">
    <w:abstractNumId w:val="21"/>
  </w:num>
  <w:num w:numId="19">
    <w:abstractNumId w:val="34"/>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7"/>
  </w:num>
  <w:num w:numId="35">
    <w:abstractNumId w:val="22"/>
  </w:num>
  <w:num w:numId="36">
    <w:abstractNumId w:val="39"/>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6"/>
  </w:num>
  <w:num w:numId="44">
    <w:abstractNumId w:val="36"/>
  </w:num>
  <w:num w:numId="45">
    <w:abstractNumId w:val="38"/>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Huawei, HiSilicon_update1">
    <w15:presenceInfo w15:providerId="None" w15:userId="Huawei, HiSilicon_update1"/>
  </w15:person>
  <w15:person w15:author="OPPO (Qianxi)">
    <w15:presenceInfo w15:providerId="None" w15:userId="OPPO (Qianxi)"/>
  </w15:person>
  <w15:person w15:author="Intel">
    <w15:presenceInfo w15:providerId="None" w15:userId="Intel"/>
  </w15:person>
  <w15:person w15:author="ZTE">
    <w15:presenceInfo w15:providerId="None" w15:userId="ZT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A9"/>
    <w:rsid w:val="000111DB"/>
    <w:rsid w:val="0001790D"/>
    <w:rsid w:val="00021BA7"/>
    <w:rsid w:val="00022E4A"/>
    <w:rsid w:val="00023770"/>
    <w:rsid w:val="00023A49"/>
    <w:rsid w:val="00025029"/>
    <w:rsid w:val="00030B37"/>
    <w:rsid w:val="00034E24"/>
    <w:rsid w:val="0004475F"/>
    <w:rsid w:val="0004592C"/>
    <w:rsid w:val="00047796"/>
    <w:rsid w:val="00055008"/>
    <w:rsid w:val="000560DE"/>
    <w:rsid w:val="0005731D"/>
    <w:rsid w:val="0006025D"/>
    <w:rsid w:val="00065D26"/>
    <w:rsid w:val="0007683A"/>
    <w:rsid w:val="00080647"/>
    <w:rsid w:val="00080B1C"/>
    <w:rsid w:val="000841CD"/>
    <w:rsid w:val="00084634"/>
    <w:rsid w:val="00086F3E"/>
    <w:rsid w:val="00090DDA"/>
    <w:rsid w:val="00095179"/>
    <w:rsid w:val="00095BE1"/>
    <w:rsid w:val="00097B9F"/>
    <w:rsid w:val="000A0E8F"/>
    <w:rsid w:val="000A0FEF"/>
    <w:rsid w:val="000A345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630B1"/>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E41F3"/>
    <w:rsid w:val="001E4465"/>
    <w:rsid w:val="001E517F"/>
    <w:rsid w:val="001E730A"/>
    <w:rsid w:val="001F08ED"/>
    <w:rsid w:val="001F254B"/>
    <w:rsid w:val="001F42AD"/>
    <w:rsid w:val="00201CFB"/>
    <w:rsid w:val="00201E6C"/>
    <w:rsid w:val="00204160"/>
    <w:rsid w:val="00207FF1"/>
    <w:rsid w:val="00210AC6"/>
    <w:rsid w:val="00212563"/>
    <w:rsid w:val="00216D24"/>
    <w:rsid w:val="002228FD"/>
    <w:rsid w:val="00222F8F"/>
    <w:rsid w:val="00223CD4"/>
    <w:rsid w:val="00225A3D"/>
    <w:rsid w:val="00227F02"/>
    <w:rsid w:val="002303B9"/>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66E72"/>
    <w:rsid w:val="0027408C"/>
    <w:rsid w:val="002759B7"/>
    <w:rsid w:val="00275D12"/>
    <w:rsid w:val="00276557"/>
    <w:rsid w:val="0028004C"/>
    <w:rsid w:val="002821B7"/>
    <w:rsid w:val="00284FEB"/>
    <w:rsid w:val="00285784"/>
    <w:rsid w:val="002860C4"/>
    <w:rsid w:val="00293533"/>
    <w:rsid w:val="00293D16"/>
    <w:rsid w:val="00297FE9"/>
    <w:rsid w:val="002A0B0F"/>
    <w:rsid w:val="002B3549"/>
    <w:rsid w:val="002B52A1"/>
    <w:rsid w:val="002B5741"/>
    <w:rsid w:val="002B739E"/>
    <w:rsid w:val="002C5074"/>
    <w:rsid w:val="002C57A2"/>
    <w:rsid w:val="002C614F"/>
    <w:rsid w:val="002C7C01"/>
    <w:rsid w:val="002D03F1"/>
    <w:rsid w:val="002D2765"/>
    <w:rsid w:val="002D4A83"/>
    <w:rsid w:val="002D4DA2"/>
    <w:rsid w:val="002D60AB"/>
    <w:rsid w:val="002E0256"/>
    <w:rsid w:val="002E1720"/>
    <w:rsid w:val="002E2995"/>
    <w:rsid w:val="002E3F19"/>
    <w:rsid w:val="002F2DC6"/>
    <w:rsid w:val="002F3D42"/>
    <w:rsid w:val="00305409"/>
    <w:rsid w:val="00306656"/>
    <w:rsid w:val="003071D8"/>
    <w:rsid w:val="00314387"/>
    <w:rsid w:val="00314728"/>
    <w:rsid w:val="003163EF"/>
    <w:rsid w:val="003200C2"/>
    <w:rsid w:val="0032020B"/>
    <w:rsid w:val="00320AB8"/>
    <w:rsid w:val="00321DFC"/>
    <w:rsid w:val="0032384F"/>
    <w:rsid w:val="00326F5F"/>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83FC1"/>
    <w:rsid w:val="0039127D"/>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E1A36"/>
    <w:rsid w:val="003E59F9"/>
    <w:rsid w:val="003E7BA8"/>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3556"/>
    <w:rsid w:val="0047032B"/>
    <w:rsid w:val="00471AC7"/>
    <w:rsid w:val="00480422"/>
    <w:rsid w:val="00482676"/>
    <w:rsid w:val="004904D4"/>
    <w:rsid w:val="00491F7C"/>
    <w:rsid w:val="0049311D"/>
    <w:rsid w:val="004A395E"/>
    <w:rsid w:val="004B75B7"/>
    <w:rsid w:val="004C09C5"/>
    <w:rsid w:val="004C0C68"/>
    <w:rsid w:val="004C647E"/>
    <w:rsid w:val="004D519F"/>
    <w:rsid w:val="004D5D56"/>
    <w:rsid w:val="004E2CD5"/>
    <w:rsid w:val="004E5424"/>
    <w:rsid w:val="004E56EB"/>
    <w:rsid w:val="004E6055"/>
    <w:rsid w:val="004E6AFB"/>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9D0"/>
    <w:rsid w:val="005B3CA3"/>
    <w:rsid w:val="005B563D"/>
    <w:rsid w:val="005B75CD"/>
    <w:rsid w:val="005C0F71"/>
    <w:rsid w:val="005D7395"/>
    <w:rsid w:val="005E2C44"/>
    <w:rsid w:val="005E4F95"/>
    <w:rsid w:val="005E5F2B"/>
    <w:rsid w:val="005F0BC3"/>
    <w:rsid w:val="005F5816"/>
    <w:rsid w:val="005F63E0"/>
    <w:rsid w:val="006013AC"/>
    <w:rsid w:val="006032C8"/>
    <w:rsid w:val="0061036F"/>
    <w:rsid w:val="0061397D"/>
    <w:rsid w:val="00614162"/>
    <w:rsid w:val="0061570F"/>
    <w:rsid w:val="00621188"/>
    <w:rsid w:val="00621865"/>
    <w:rsid w:val="006220C8"/>
    <w:rsid w:val="00623D93"/>
    <w:rsid w:val="0062447D"/>
    <w:rsid w:val="00624AF3"/>
    <w:rsid w:val="006257ED"/>
    <w:rsid w:val="0063349C"/>
    <w:rsid w:val="00637D8D"/>
    <w:rsid w:val="006421D5"/>
    <w:rsid w:val="006438F0"/>
    <w:rsid w:val="006447F5"/>
    <w:rsid w:val="006467A6"/>
    <w:rsid w:val="00653429"/>
    <w:rsid w:val="006602E7"/>
    <w:rsid w:val="00664370"/>
    <w:rsid w:val="00677B59"/>
    <w:rsid w:val="00695808"/>
    <w:rsid w:val="00696C8A"/>
    <w:rsid w:val="006A70C6"/>
    <w:rsid w:val="006B46FB"/>
    <w:rsid w:val="006C474B"/>
    <w:rsid w:val="006C7FCA"/>
    <w:rsid w:val="006D6834"/>
    <w:rsid w:val="006D6996"/>
    <w:rsid w:val="006E21FB"/>
    <w:rsid w:val="006E28E7"/>
    <w:rsid w:val="006E7191"/>
    <w:rsid w:val="006F56D7"/>
    <w:rsid w:val="006F6C1F"/>
    <w:rsid w:val="0070273D"/>
    <w:rsid w:val="00707A7E"/>
    <w:rsid w:val="0071613C"/>
    <w:rsid w:val="007229E6"/>
    <w:rsid w:val="00726F0F"/>
    <w:rsid w:val="00740E87"/>
    <w:rsid w:val="007416CE"/>
    <w:rsid w:val="007512BB"/>
    <w:rsid w:val="007529BB"/>
    <w:rsid w:val="00757495"/>
    <w:rsid w:val="00760D3A"/>
    <w:rsid w:val="00762BAA"/>
    <w:rsid w:val="00764806"/>
    <w:rsid w:val="007652BA"/>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C0600"/>
    <w:rsid w:val="007C2097"/>
    <w:rsid w:val="007D1F21"/>
    <w:rsid w:val="007D30C1"/>
    <w:rsid w:val="007D43E7"/>
    <w:rsid w:val="007D6A07"/>
    <w:rsid w:val="007E0417"/>
    <w:rsid w:val="007E0CCB"/>
    <w:rsid w:val="007E0EFB"/>
    <w:rsid w:val="007E1061"/>
    <w:rsid w:val="007E7F54"/>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6966"/>
    <w:rsid w:val="00850587"/>
    <w:rsid w:val="00851187"/>
    <w:rsid w:val="00854541"/>
    <w:rsid w:val="008626E7"/>
    <w:rsid w:val="00863D2A"/>
    <w:rsid w:val="00870EE7"/>
    <w:rsid w:val="008739AB"/>
    <w:rsid w:val="00874538"/>
    <w:rsid w:val="0087738C"/>
    <w:rsid w:val="008806FE"/>
    <w:rsid w:val="00884CA1"/>
    <w:rsid w:val="008863B9"/>
    <w:rsid w:val="008873B2"/>
    <w:rsid w:val="00887E15"/>
    <w:rsid w:val="00893C6F"/>
    <w:rsid w:val="00894242"/>
    <w:rsid w:val="008A2B87"/>
    <w:rsid w:val="008A45A6"/>
    <w:rsid w:val="008A47F7"/>
    <w:rsid w:val="008B12C5"/>
    <w:rsid w:val="008B1A4C"/>
    <w:rsid w:val="008C1A85"/>
    <w:rsid w:val="008C2FA7"/>
    <w:rsid w:val="008C7DA3"/>
    <w:rsid w:val="008D264E"/>
    <w:rsid w:val="008D632D"/>
    <w:rsid w:val="008E3BF1"/>
    <w:rsid w:val="008E3D7A"/>
    <w:rsid w:val="008E40AE"/>
    <w:rsid w:val="008F130F"/>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5BC8"/>
    <w:rsid w:val="00956956"/>
    <w:rsid w:val="009619F0"/>
    <w:rsid w:val="009627E2"/>
    <w:rsid w:val="00965D21"/>
    <w:rsid w:val="00967590"/>
    <w:rsid w:val="00971CD3"/>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10F"/>
    <w:rsid w:val="00A37AF5"/>
    <w:rsid w:val="00A43309"/>
    <w:rsid w:val="00A470A2"/>
    <w:rsid w:val="00A47E70"/>
    <w:rsid w:val="00A50CF0"/>
    <w:rsid w:val="00A52D2C"/>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C2C89"/>
    <w:rsid w:val="00AC5820"/>
    <w:rsid w:val="00AD0371"/>
    <w:rsid w:val="00AD1217"/>
    <w:rsid w:val="00AD1CD8"/>
    <w:rsid w:val="00AD3A4E"/>
    <w:rsid w:val="00AD5462"/>
    <w:rsid w:val="00AD7A70"/>
    <w:rsid w:val="00AF150D"/>
    <w:rsid w:val="00AF1DB4"/>
    <w:rsid w:val="00B0282D"/>
    <w:rsid w:val="00B0356C"/>
    <w:rsid w:val="00B07F5E"/>
    <w:rsid w:val="00B118A0"/>
    <w:rsid w:val="00B13CBD"/>
    <w:rsid w:val="00B15260"/>
    <w:rsid w:val="00B15383"/>
    <w:rsid w:val="00B1620A"/>
    <w:rsid w:val="00B207CD"/>
    <w:rsid w:val="00B258BB"/>
    <w:rsid w:val="00B266AE"/>
    <w:rsid w:val="00B26B58"/>
    <w:rsid w:val="00B40A91"/>
    <w:rsid w:val="00B442B0"/>
    <w:rsid w:val="00B47BA2"/>
    <w:rsid w:val="00B47D9F"/>
    <w:rsid w:val="00B54068"/>
    <w:rsid w:val="00B62FEC"/>
    <w:rsid w:val="00B63747"/>
    <w:rsid w:val="00B65488"/>
    <w:rsid w:val="00B67B97"/>
    <w:rsid w:val="00B75BD0"/>
    <w:rsid w:val="00B7603A"/>
    <w:rsid w:val="00B76B16"/>
    <w:rsid w:val="00B835D8"/>
    <w:rsid w:val="00B8792C"/>
    <w:rsid w:val="00B93741"/>
    <w:rsid w:val="00B93961"/>
    <w:rsid w:val="00B968C8"/>
    <w:rsid w:val="00BA047D"/>
    <w:rsid w:val="00BA3629"/>
    <w:rsid w:val="00BA3EC5"/>
    <w:rsid w:val="00BA51D9"/>
    <w:rsid w:val="00BA6E34"/>
    <w:rsid w:val="00BB0020"/>
    <w:rsid w:val="00BB008F"/>
    <w:rsid w:val="00BB0A63"/>
    <w:rsid w:val="00BB22FB"/>
    <w:rsid w:val="00BB2DA7"/>
    <w:rsid w:val="00BB51DB"/>
    <w:rsid w:val="00BB5DFC"/>
    <w:rsid w:val="00BC0815"/>
    <w:rsid w:val="00BD20A5"/>
    <w:rsid w:val="00BD279D"/>
    <w:rsid w:val="00BD6BB8"/>
    <w:rsid w:val="00BD6C02"/>
    <w:rsid w:val="00BD7D05"/>
    <w:rsid w:val="00BE0B3F"/>
    <w:rsid w:val="00BE20C8"/>
    <w:rsid w:val="00BF1011"/>
    <w:rsid w:val="00BF108E"/>
    <w:rsid w:val="00BF5F2A"/>
    <w:rsid w:val="00BF6F2D"/>
    <w:rsid w:val="00C0704C"/>
    <w:rsid w:val="00C10657"/>
    <w:rsid w:val="00C11C19"/>
    <w:rsid w:val="00C13158"/>
    <w:rsid w:val="00C153AD"/>
    <w:rsid w:val="00C16618"/>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4820"/>
    <w:rsid w:val="00C75B9E"/>
    <w:rsid w:val="00C81B92"/>
    <w:rsid w:val="00C82B63"/>
    <w:rsid w:val="00C8323A"/>
    <w:rsid w:val="00C83686"/>
    <w:rsid w:val="00C90FFD"/>
    <w:rsid w:val="00C922F0"/>
    <w:rsid w:val="00C93CFF"/>
    <w:rsid w:val="00C95985"/>
    <w:rsid w:val="00C9759E"/>
    <w:rsid w:val="00CA3336"/>
    <w:rsid w:val="00CA45E5"/>
    <w:rsid w:val="00CA6304"/>
    <w:rsid w:val="00CA7F53"/>
    <w:rsid w:val="00CB3CEC"/>
    <w:rsid w:val="00CB4BF0"/>
    <w:rsid w:val="00CB609A"/>
    <w:rsid w:val="00CC11CA"/>
    <w:rsid w:val="00CC1A1F"/>
    <w:rsid w:val="00CC29E0"/>
    <w:rsid w:val="00CC4146"/>
    <w:rsid w:val="00CC5026"/>
    <w:rsid w:val="00CC5480"/>
    <w:rsid w:val="00CC68D0"/>
    <w:rsid w:val="00CD084E"/>
    <w:rsid w:val="00CD5078"/>
    <w:rsid w:val="00CD6EEE"/>
    <w:rsid w:val="00CF06BE"/>
    <w:rsid w:val="00CF4E2A"/>
    <w:rsid w:val="00CF7E41"/>
    <w:rsid w:val="00D01554"/>
    <w:rsid w:val="00D03664"/>
    <w:rsid w:val="00D03780"/>
    <w:rsid w:val="00D03F9A"/>
    <w:rsid w:val="00D0625F"/>
    <w:rsid w:val="00D0667B"/>
    <w:rsid w:val="00D06D51"/>
    <w:rsid w:val="00D10E06"/>
    <w:rsid w:val="00D10F62"/>
    <w:rsid w:val="00D14E66"/>
    <w:rsid w:val="00D16864"/>
    <w:rsid w:val="00D2144D"/>
    <w:rsid w:val="00D24991"/>
    <w:rsid w:val="00D31F2A"/>
    <w:rsid w:val="00D3394D"/>
    <w:rsid w:val="00D370C7"/>
    <w:rsid w:val="00D372D4"/>
    <w:rsid w:val="00D40BB2"/>
    <w:rsid w:val="00D429C2"/>
    <w:rsid w:val="00D50255"/>
    <w:rsid w:val="00D524BF"/>
    <w:rsid w:val="00D54363"/>
    <w:rsid w:val="00D55AD7"/>
    <w:rsid w:val="00D565A2"/>
    <w:rsid w:val="00D57E4A"/>
    <w:rsid w:val="00D62998"/>
    <w:rsid w:val="00D62AD7"/>
    <w:rsid w:val="00D66520"/>
    <w:rsid w:val="00D67FA3"/>
    <w:rsid w:val="00D71866"/>
    <w:rsid w:val="00D7191D"/>
    <w:rsid w:val="00D725E0"/>
    <w:rsid w:val="00D72F09"/>
    <w:rsid w:val="00D73848"/>
    <w:rsid w:val="00D92B3A"/>
    <w:rsid w:val="00DA22C5"/>
    <w:rsid w:val="00DA409F"/>
    <w:rsid w:val="00DA5A6D"/>
    <w:rsid w:val="00DA774A"/>
    <w:rsid w:val="00DC69E1"/>
    <w:rsid w:val="00DD2C6E"/>
    <w:rsid w:val="00DD2C6F"/>
    <w:rsid w:val="00DD6E8D"/>
    <w:rsid w:val="00DE159E"/>
    <w:rsid w:val="00DE34CF"/>
    <w:rsid w:val="00DE6958"/>
    <w:rsid w:val="00DF55B1"/>
    <w:rsid w:val="00DF7CFB"/>
    <w:rsid w:val="00E0337E"/>
    <w:rsid w:val="00E04A7E"/>
    <w:rsid w:val="00E05DFB"/>
    <w:rsid w:val="00E13F3D"/>
    <w:rsid w:val="00E2353F"/>
    <w:rsid w:val="00E32321"/>
    <w:rsid w:val="00E33A23"/>
    <w:rsid w:val="00E34898"/>
    <w:rsid w:val="00E35927"/>
    <w:rsid w:val="00E43DB2"/>
    <w:rsid w:val="00E50B26"/>
    <w:rsid w:val="00E54746"/>
    <w:rsid w:val="00E5695A"/>
    <w:rsid w:val="00E60FEF"/>
    <w:rsid w:val="00E616B2"/>
    <w:rsid w:val="00E61E79"/>
    <w:rsid w:val="00E64396"/>
    <w:rsid w:val="00E66460"/>
    <w:rsid w:val="00E6660E"/>
    <w:rsid w:val="00E7484B"/>
    <w:rsid w:val="00E83A47"/>
    <w:rsid w:val="00E85E96"/>
    <w:rsid w:val="00E91011"/>
    <w:rsid w:val="00E9108A"/>
    <w:rsid w:val="00EA360F"/>
    <w:rsid w:val="00EB09B7"/>
    <w:rsid w:val="00EC1F0F"/>
    <w:rsid w:val="00EC6BAE"/>
    <w:rsid w:val="00EC7138"/>
    <w:rsid w:val="00ED3E9A"/>
    <w:rsid w:val="00EE7D7C"/>
    <w:rsid w:val="00EF31A3"/>
    <w:rsid w:val="00EF3DE5"/>
    <w:rsid w:val="00EF6ED0"/>
    <w:rsid w:val="00EF7530"/>
    <w:rsid w:val="00EF76C7"/>
    <w:rsid w:val="00EF7CA3"/>
    <w:rsid w:val="00F064FC"/>
    <w:rsid w:val="00F14732"/>
    <w:rsid w:val="00F158F0"/>
    <w:rsid w:val="00F15D6C"/>
    <w:rsid w:val="00F21EFD"/>
    <w:rsid w:val="00F22E07"/>
    <w:rsid w:val="00F25D98"/>
    <w:rsid w:val="00F2636D"/>
    <w:rsid w:val="00F300FB"/>
    <w:rsid w:val="00F315B9"/>
    <w:rsid w:val="00F3458A"/>
    <w:rsid w:val="00F36F7D"/>
    <w:rsid w:val="00F41D4D"/>
    <w:rsid w:val="00F46F31"/>
    <w:rsid w:val="00F5730D"/>
    <w:rsid w:val="00F62CCE"/>
    <w:rsid w:val="00F67DDB"/>
    <w:rsid w:val="00F70771"/>
    <w:rsid w:val="00F71507"/>
    <w:rsid w:val="00F72222"/>
    <w:rsid w:val="00F74135"/>
    <w:rsid w:val="00F7448A"/>
    <w:rsid w:val="00F91B45"/>
    <w:rsid w:val="00F93193"/>
    <w:rsid w:val="00F93F69"/>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table" w:styleId="TableGrid">
    <w:name w:val="Table Grid"/>
    <w:basedOn w:val="TableNormal"/>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23607D"/>
    <w:rPr>
      <w:rFonts w:ascii="Times New Roman" w:hAnsi="Times New Roman"/>
      <w:sz w:val="16"/>
      <w:lang w:val="en-GB" w:eastAsia="en-US"/>
    </w:rPr>
  </w:style>
  <w:style w:type="character" w:customStyle="1" w:styleId="Heading1Char">
    <w:name w:val="Heading 1 Char"/>
    <w:link w:val="Heading1"/>
    <w:rsid w:val="0023607D"/>
    <w:rPr>
      <w:rFonts w:ascii="Arial" w:hAnsi="Arial"/>
      <w:sz w:val="36"/>
      <w:lang w:val="en-GB" w:eastAsia="en-US"/>
    </w:rPr>
  </w:style>
  <w:style w:type="character" w:customStyle="1" w:styleId="Heading2Char">
    <w:name w:val="Heading 2 Char"/>
    <w:link w:val="Heading2"/>
    <w:rsid w:val="0023607D"/>
    <w:rPr>
      <w:rFonts w:ascii="Arial" w:hAnsi="Arial"/>
      <w:sz w:val="32"/>
      <w:lang w:val="en-GB" w:eastAsia="en-US"/>
    </w:rPr>
  </w:style>
  <w:style w:type="character" w:customStyle="1" w:styleId="Heading3Char">
    <w:name w:val="Heading 3 Char"/>
    <w:link w:val="Heading3"/>
    <w:rsid w:val="0023607D"/>
    <w:rPr>
      <w:rFonts w:ascii="Arial" w:hAnsi="Arial"/>
      <w:sz w:val="28"/>
      <w:lang w:val="en-GB" w:eastAsia="en-US"/>
    </w:rPr>
  </w:style>
  <w:style w:type="character" w:customStyle="1" w:styleId="Heading4Char">
    <w:name w:val="Heading 4 Char"/>
    <w:link w:val="Heading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Revision">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Heading5Char">
    <w:name w:val="Heading 5 Char"/>
    <w:link w:val="Heading5"/>
    <w:rsid w:val="0023607D"/>
    <w:rPr>
      <w:rFonts w:ascii="Arial" w:hAnsi="Arial"/>
      <w:sz w:val="22"/>
      <w:lang w:val="en-GB" w:eastAsia="en-US"/>
    </w:rPr>
  </w:style>
  <w:style w:type="character" w:customStyle="1" w:styleId="Heading6Char">
    <w:name w:val="Heading 6 Char"/>
    <w:link w:val="Heading6"/>
    <w:rsid w:val="0023607D"/>
    <w:rPr>
      <w:rFonts w:ascii="Arial" w:hAnsi="Arial"/>
      <w:lang w:val="en-GB" w:eastAsia="en-US"/>
    </w:rPr>
  </w:style>
  <w:style w:type="character" w:customStyle="1" w:styleId="Heading7Char">
    <w:name w:val="Heading 7 Char"/>
    <w:link w:val="Heading7"/>
    <w:rsid w:val="0023607D"/>
    <w:rPr>
      <w:rFonts w:ascii="Arial" w:hAnsi="Arial"/>
      <w:lang w:val="en-GB" w:eastAsia="en-US"/>
    </w:rPr>
  </w:style>
  <w:style w:type="character" w:customStyle="1" w:styleId="Heading8Char">
    <w:name w:val="Heading 8 Char"/>
    <w:link w:val="Heading8"/>
    <w:rsid w:val="0023607D"/>
    <w:rPr>
      <w:rFonts w:ascii="Arial" w:hAnsi="Arial"/>
      <w:sz w:val="36"/>
      <w:lang w:val="en-GB" w:eastAsia="en-US"/>
    </w:rPr>
  </w:style>
  <w:style w:type="character" w:customStyle="1" w:styleId="Heading9Char">
    <w:name w:val="Heading 9 Char"/>
    <w:link w:val="Heading9"/>
    <w:rsid w:val="0023607D"/>
    <w:rPr>
      <w:rFonts w:ascii="Arial" w:hAnsi="Arial"/>
      <w:sz w:val="36"/>
      <w:lang w:val="en-GB" w:eastAsia="en-US"/>
    </w:rPr>
  </w:style>
  <w:style w:type="character" w:customStyle="1" w:styleId="HeaderChar">
    <w:name w:val="Header Char"/>
    <w:link w:val="Header"/>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FooterChar">
    <w:name w:val="Footer Char"/>
    <w:link w:val="Footer"/>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BalloonTextChar">
    <w:name w:val="Balloon Text Char"/>
    <w:basedOn w:val="DefaultParagraphFont"/>
    <w:link w:val="BalloonText"/>
    <w:uiPriority w:val="99"/>
    <w:semiHidden/>
    <w:rsid w:val="0023607D"/>
    <w:rPr>
      <w:rFonts w:ascii="Tahoma" w:hAnsi="Tahoma" w:cs="Tahoma"/>
      <w:sz w:val="16"/>
      <w:szCs w:val="16"/>
      <w:lang w:val="en-GB" w:eastAsia="en-US"/>
    </w:rPr>
  </w:style>
  <w:style w:type="paragraph" w:customStyle="1" w:styleId="Agreement">
    <w:name w:val="Agreement"/>
    <w:basedOn w:val="Normal"/>
    <w:next w:val="Normal"/>
    <w:qFormat/>
    <w:rsid w:val="0076659D"/>
    <w:pPr>
      <w:numPr>
        <w:numId w:val="43"/>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D543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2FAA-EFEF-4BF5-B173-C1154BAD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12</Pages>
  <Words>5048</Words>
  <Characters>28774</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33755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Intel</cp:lastModifiedBy>
  <cp:revision>7</cp:revision>
  <cp:lastPrinted>1900-01-01T00:00:00Z</cp:lastPrinted>
  <dcterms:created xsi:type="dcterms:W3CDTF">2021-09-01T08:59:00Z</dcterms:created>
  <dcterms:modified xsi:type="dcterms:W3CDTF">2021-09-01T09:03:00Z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(3)SMHRMRg561jYgZxQM0Y3ww5CnPUJHOF7cbRRqsFs5jo9Dp52vVexkPdHFpWDbavpnUWxjRWh
0rWyBgnnwyuY0G3o6QxSDgBCGpJ2WWgyB4tcvP8FFixGBYOUVNs7RutcdQgFq6at8C/Njsh+
F1lbU0LAa9IWk7UQWDCP+OgZywGZWrSt4/hycT05z7AVQmMTVHT/Li8jJ8yGAlJIpgzvV6ca
PA831iZF/4l/k0drWc</vt:lpwstr>
  </property>
  <property fmtid="{D5CDD505-2E9C-101B-9397-08002B2CF9AE}" pid="22" name="_2015_ms_pID_7253431">
    <vt:lpwstr>mR2PLtGFltqV0NzCRvCdkPSGQCqIXQp3FqpKXVCJGelc/Pg1HkVPL3
z8MJ204THUvd18WV2fQ2XiIeuc6DcZYEa+/I26ELdfjk1OTqPsmO9vNqAOiYlqqG6v2po81s
rnUrdRCqJlABmlmnJRo1eKCPFV/UtXNrg345xw+ecxlVYbgyqE06M0SEQIdh8nVF9nSIWA/B
6wPlGruaFhFynjvK/9pLeNWlcvzynXz1SJFX</vt:lpwstr>
  </property>
  <property fmtid="{D5CDD505-2E9C-101B-9397-08002B2CF9AE}" pid="23" name="_2015_ms_pID_7253432">
    <vt:lpwstr>lR8tjjtjIZ6e31dRi8qdsxA=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