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54C21" w14:textId="75040C25"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A82D0A">
        <w:rPr>
          <w:b/>
          <w:noProof/>
          <w:sz w:val="24"/>
        </w:rPr>
        <w:t>5</w:t>
      </w:r>
      <w:r w:rsidR="003C357B">
        <w:rPr>
          <w:b/>
          <w:noProof/>
          <w:sz w:val="24"/>
        </w:rPr>
        <w:t xml:space="preserve"> </w:t>
      </w:r>
      <w:r w:rsidR="003C357B" w:rsidRPr="003C357B">
        <w:rPr>
          <w:b/>
          <w:noProof/>
          <w:sz w:val="24"/>
        </w:rPr>
        <w:t>electronic</w:t>
      </w:r>
      <w:r>
        <w:rPr>
          <w:b/>
          <w:i/>
          <w:noProof/>
          <w:sz w:val="28"/>
        </w:rPr>
        <w:tab/>
      </w:r>
      <w:r w:rsidR="00E70005" w:rsidRPr="00E70005">
        <w:rPr>
          <w:b/>
          <w:i/>
          <w:noProof/>
          <w:sz w:val="28"/>
        </w:rPr>
        <w:t>R2-210</w:t>
      </w:r>
      <w:r w:rsidR="00896C2A">
        <w:rPr>
          <w:rFonts w:hint="eastAsia"/>
          <w:b/>
          <w:i/>
          <w:noProof/>
          <w:sz w:val="28"/>
          <w:lang w:eastAsia="zh-CN"/>
        </w:rPr>
        <w:t>xxxx</w:t>
      </w:r>
    </w:p>
    <w:p w14:paraId="14B65AB8" w14:textId="77777777" w:rsidR="001E41F3" w:rsidRDefault="009930FD" w:rsidP="005E2C44">
      <w:pPr>
        <w:pStyle w:val="CRCoverPage"/>
        <w:outlineLvl w:val="0"/>
        <w:rPr>
          <w:b/>
          <w:noProof/>
          <w:sz w:val="24"/>
        </w:rPr>
      </w:pPr>
      <w:r>
        <w:rPr>
          <w:rFonts w:eastAsia="宋体" w:cs="Arial"/>
          <w:b/>
          <w:sz w:val="24"/>
          <w:lang w:val="de-DE" w:eastAsia="zh-CN"/>
        </w:rPr>
        <w:t xml:space="preserve">Online, </w:t>
      </w:r>
      <w:r w:rsidR="001C739A">
        <w:rPr>
          <w:rFonts w:eastAsia="宋体" w:cs="Arial"/>
          <w:b/>
          <w:sz w:val="24"/>
          <w:lang w:val="de-DE" w:eastAsia="zh-CN"/>
        </w:rPr>
        <w:t xml:space="preserve">9 </w:t>
      </w:r>
      <w:r w:rsidR="00A82D0A">
        <w:rPr>
          <w:rFonts w:eastAsia="宋体" w:cs="Arial"/>
          <w:b/>
          <w:sz w:val="24"/>
          <w:lang w:val="de-DE" w:eastAsia="zh-CN"/>
        </w:rPr>
        <w:t>- 27 August</w:t>
      </w:r>
      <w:r>
        <w:rPr>
          <w:rFonts w:eastAsia="宋体" w:cs="Arial"/>
          <w:b/>
          <w:sz w:val="24"/>
          <w:lang w:val="de-DE"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CBD3375" w14:textId="77777777" w:rsidTr="00547111">
        <w:tc>
          <w:tcPr>
            <w:tcW w:w="9641" w:type="dxa"/>
            <w:gridSpan w:val="9"/>
            <w:tcBorders>
              <w:top w:val="single" w:sz="4" w:space="0" w:color="auto"/>
              <w:left w:val="single" w:sz="4" w:space="0" w:color="auto"/>
              <w:right w:val="single" w:sz="4" w:space="0" w:color="auto"/>
            </w:tcBorders>
          </w:tcPr>
          <w:p w14:paraId="32C2F852"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29922547" w14:textId="77777777" w:rsidTr="00547111">
        <w:tc>
          <w:tcPr>
            <w:tcW w:w="9641" w:type="dxa"/>
            <w:gridSpan w:val="9"/>
            <w:tcBorders>
              <w:left w:val="single" w:sz="4" w:space="0" w:color="auto"/>
              <w:right w:val="single" w:sz="4" w:space="0" w:color="auto"/>
            </w:tcBorders>
          </w:tcPr>
          <w:p w14:paraId="016C0F43" w14:textId="77777777" w:rsidR="001E41F3" w:rsidRDefault="001E41F3">
            <w:pPr>
              <w:pStyle w:val="CRCoverPage"/>
              <w:spacing w:after="0"/>
              <w:jc w:val="center"/>
              <w:rPr>
                <w:noProof/>
              </w:rPr>
            </w:pPr>
            <w:r>
              <w:rPr>
                <w:b/>
                <w:noProof/>
                <w:sz w:val="32"/>
              </w:rPr>
              <w:t>CHANGE REQUEST</w:t>
            </w:r>
          </w:p>
        </w:tc>
      </w:tr>
      <w:tr w:rsidR="001E41F3" w14:paraId="123A8650" w14:textId="77777777" w:rsidTr="00547111">
        <w:tc>
          <w:tcPr>
            <w:tcW w:w="9641" w:type="dxa"/>
            <w:gridSpan w:val="9"/>
            <w:tcBorders>
              <w:left w:val="single" w:sz="4" w:space="0" w:color="auto"/>
              <w:right w:val="single" w:sz="4" w:space="0" w:color="auto"/>
            </w:tcBorders>
          </w:tcPr>
          <w:p w14:paraId="66ACE783" w14:textId="77777777" w:rsidR="001E41F3" w:rsidRDefault="001E41F3">
            <w:pPr>
              <w:pStyle w:val="CRCoverPage"/>
              <w:spacing w:after="0"/>
              <w:rPr>
                <w:noProof/>
                <w:sz w:val="8"/>
                <w:szCs w:val="8"/>
              </w:rPr>
            </w:pPr>
          </w:p>
        </w:tc>
      </w:tr>
      <w:tr w:rsidR="001E41F3" w14:paraId="32EAEE40" w14:textId="77777777" w:rsidTr="00547111">
        <w:tc>
          <w:tcPr>
            <w:tcW w:w="142" w:type="dxa"/>
            <w:tcBorders>
              <w:left w:val="single" w:sz="4" w:space="0" w:color="auto"/>
            </w:tcBorders>
          </w:tcPr>
          <w:p w14:paraId="6A3F74A4" w14:textId="77777777" w:rsidR="001E41F3" w:rsidRDefault="001E41F3">
            <w:pPr>
              <w:pStyle w:val="CRCoverPage"/>
              <w:spacing w:after="0"/>
              <w:jc w:val="right"/>
              <w:rPr>
                <w:noProof/>
              </w:rPr>
            </w:pPr>
          </w:p>
        </w:tc>
        <w:tc>
          <w:tcPr>
            <w:tcW w:w="1559" w:type="dxa"/>
            <w:shd w:val="pct30" w:color="FFFF00" w:fill="auto"/>
          </w:tcPr>
          <w:p w14:paraId="1F6A9FA8" w14:textId="77777777" w:rsidR="001E41F3" w:rsidRPr="00410371" w:rsidRDefault="00EA360F" w:rsidP="00790D5C">
            <w:pPr>
              <w:pStyle w:val="CRCoverPage"/>
              <w:spacing w:after="0"/>
              <w:jc w:val="right"/>
              <w:rPr>
                <w:b/>
                <w:noProof/>
                <w:sz w:val="28"/>
              </w:rPr>
            </w:pPr>
            <w:r>
              <w:rPr>
                <w:b/>
                <w:noProof/>
                <w:sz w:val="28"/>
              </w:rPr>
              <w:t>38.3</w:t>
            </w:r>
            <w:r w:rsidR="00790D5C">
              <w:rPr>
                <w:b/>
                <w:noProof/>
                <w:sz w:val="28"/>
              </w:rPr>
              <w:t>06</w:t>
            </w:r>
          </w:p>
        </w:tc>
        <w:tc>
          <w:tcPr>
            <w:tcW w:w="709" w:type="dxa"/>
          </w:tcPr>
          <w:p w14:paraId="587BAE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BF4501D" w14:textId="77777777" w:rsidR="001E41F3" w:rsidRPr="00410371" w:rsidRDefault="001C739A" w:rsidP="00C93CFF">
            <w:pPr>
              <w:pStyle w:val="CRCoverPage"/>
              <w:spacing w:after="0"/>
              <w:jc w:val="center"/>
              <w:rPr>
                <w:noProof/>
              </w:rPr>
            </w:pPr>
            <w:r>
              <w:rPr>
                <w:b/>
                <w:noProof/>
                <w:sz w:val="28"/>
              </w:rPr>
              <w:t>-</w:t>
            </w:r>
          </w:p>
        </w:tc>
        <w:tc>
          <w:tcPr>
            <w:tcW w:w="709" w:type="dxa"/>
          </w:tcPr>
          <w:p w14:paraId="06B2313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16EC29" w14:textId="77777777" w:rsidR="001E41F3" w:rsidRPr="00410371" w:rsidRDefault="00D565A2" w:rsidP="00E13F3D">
            <w:pPr>
              <w:pStyle w:val="CRCoverPage"/>
              <w:spacing w:after="0"/>
              <w:jc w:val="center"/>
              <w:rPr>
                <w:b/>
                <w:noProof/>
              </w:rPr>
            </w:pPr>
            <w:r>
              <w:rPr>
                <w:b/>
                <w:noProof/>
                <w:sz w:val="28"/>
              </w:rPr>
              <w:t>-</w:t>
            </w:r>
          </w:p>
        </w:tc>
        <w:tc>
          <w:tcPr>
            <w:tcW w:w="2410" w:type="dxa"/>
          </w:tcPr>
          <w:p w14:paraId="736ED14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5FC90A" w14:textId="77777777" w:rsidR="001E41F3" w:rsidRPr="00410371" w:rsidRDefault="0071613C" w:rsidP="00790D5C">
            <w:pPr>
              <w:pStyle w:val="CRCoverPage"/>
              <w:spacing w:after="0"/>
              <w:jc w:val="center"/>
              <w:rPr>
                <w:noProof/>
                <w:sz w:val="28"/>
              </w:rPr>
            </w:pPr>
            <w:r>
              <w:rPr>
                <w:b/>
                <w:noProof/>
                <w:sz w:val="28"/>
              </w:rPr>
              <w:t>1</w:t>
            </w:r>
            <w:r w:rsidR="0053538C">
              <w:rPr>
                <w:b/>
                <w:noProof/>
                <w:sz w:val="28"/>
              </w:rPr>
              <w:t>6</w:t>
            </w:r>
            <w:r>
              <w:rPr>
                <w:b/>
                <w:noProof/>
                <w:sz w:val="28"/>
              </w:rPr>
              <w:t>.</w:t>
            </w:r>
            <w:r w:rsidR="00A82D0A">
              <w:rPr>
                <w:b/>
                <w:noProof/>
                <w:sz w:val="28"/>
              </w:rPr>
              <w:t>5</w:t>
            </w:r>
            <w:r>
              <w:rPr>
                <w:b/>
                <w:noProof/>
                <w:sz w:val="28"/>
              </w:rPr>
              <w:t>.</w:t>
            </w:r>
            <w:r w:rsidR="00790D5C">
              <w:rPr>
                <w:b/>
                <w:noProof/>
                <w:sz w:val="28"/>
              </w:rPr>
              <w:t>0</w:t>
            </w:r>
          </w:p>
        </w:tc>
        <w:tc>
          <w:tcPr>
            <w:tcW w:w="143" w:type="dxa"/>
            <w:tcBorders>
              <w:right w:val="single" w:sz="4" w:space="0" w:color="auto"/>
            </w:tcBorders>
          </w:tcPr>
          <w:p w14:paraId="5EB077A5" w14:textId="77777777" w:rsidR="001E41F3" w:rsidRDefault="001E41F3">
            <w:pPr>
              <w:pStyle w:val="CRCoverPage"/>
              <w:spacing w:after="0"/>
              <w:rPr>
                <w:noProof/>
              </w:rPr>
            </w:pPr>
          </w:p>
        </w:tc>
      </w:tr>
      <w:tr w:rsidR="001E41F3" w14:paraId="459849FC" w14:textId="77777777" w:rsidTr="00547111">
        <w:tc>
          <w:tcPr>
            <w:tcW w:w="9641" w:type="dxa"/>
            <w:gridSpan w:val="9"/>
            <w:tcBorders>
              <w:left w:val="single" w:sz="4" w:space="0" w:color="auto"/>
              <w:right w:val="single" w:sz="4" w:space="0" w:color="auto"/>
            </w:tcBorders>
          </w:tcPr>
          <w:p w14:paraId="79C2EA02" w14:textId="77777777" w:rsidR="001E41F3" w:rsidRDefault="001E41F3">
            <w:pPr>
              <w:pStyle w:val="CRCoverPage"/>
              <w:spacing w:after="0"/>
              <w:rPr>
                <w:noProof/>
              </w:rPr>
            </w:pPr>
          </w:p>
        </w:tc>
      </w:tr>
      <w:tr w:rsidR="001E41F3" w14:paraId="081DCED5" w14:textId="77777777" w:rsidTr="00547111">
        <w:tc>
          <w:tcPr>
            <w:tcW w:w="9641" w:type="dxa"/>
            <w:gridSpan w:val="9"/>
            <w:tcBorders>
              <w:top w:val="single" w:sz="4" w:space="0" w:color="auto"/>
            </w:tcBorders>
          </w:tcPr>
          <w:p w14:paraId="7E5B1AB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C034ADA" w14:textId="77777777" w:rsidTr="00547111">
        <w:tc>
          <w:tcPr>
            <w:tcW w:w="9641" w:type="dxa"/>
            <w:gridSpan w:val="9"/>
          </w:tcPr>
          <w:p w14:paraId="7A9472C1" w14:textId="77777777" w:rsidR="001E41F3" w:rsidRDefault="001E41F3">
            <w:pPr>
              <w:pStyle w:val="CRCoverPage"/>
              <w:spacing w:after="0"/>
              <w:rPr>
                <w:noProof/>
                <w:sz w:val="8"/>
                <w:szCs w:val="8"/>
              </w:rPr>
            </w:pPr>
          </w:p>
        </w:tc>
      </w:tr>
    </w:tbl>
    <w:p w14:paraId="155B670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A9083D" w14:textId="77777777" w:rsidTr="00A7671C">
        <w:tc>
          <w:tcPr>
            <w:tcW w:w="2835" w:type="dxa"/>
          </w:tcPr>
          <w:p w14:paraId="6E8C95F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6117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E046D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40AEBE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95E3C"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3C70CF5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CEB7D0"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B6E7F6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1B62C6" w14:textId="77777777" w:rsidR="00F25D98" w:rsidRDefault="00F25D98" w:rsidP="001E41F3">
            <w:pPr>
              <w:pStyle w:val="CRCoverPage"/>
              <w:spacing w:after="0"/>
              <w:jc w:val="center"/>
              <w:rPr>
                <w:b/>
                <w:bCs/>
                <w:caps/>
                <w:noProof/>
              </w:rPr>
            </w:pPr>
          </w:p>
        </w:tc>
      </w:tr>
    </w:tbl>
    <w:p w14:paraId="41AE02D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C1162C8" w14:textId="77777777" w:rsidTr="00547111">
        <w:tc>
          <w:tcPr>
            <w:tcW w:w="9640" w:type="dxa"/>
            <w:gridSpan w:val="11"/>
          </w:tcPr>
          <w:p w14:paraId="4BB00DE2" w14:textId="77777777" w:rsidR="001E41F3" w:rsidRDefault="001E41F3">
            <w:pPr>
              <w:pStyle w:val="CRCoverPage"/>
              <w:spacing w:after="0"/>
              <w:rPr>
                <w:noProof/>
                <w:sz w:val="8"/>
                <w:szCs w:val="8"/>
              </w:rPr>
            </w:pPr>
          </w:p>
        </w:tc>
      </w:tr>
      <w:tr w:rsidR="001E41F3" w14:paraId="160C81FD" w14:textId="77777777" w:rsidTr="00547111">
        <w:tc>
          <w:tcPr>
            <w:tcW w:w="1843" w:type="dxa"/>
            <w:tcBorders>
              <w:top w:val="single" w:sz="4" w:space="0" w:color="auto"/>
              <w:left w:val="single" w:sz="4" w:space="0" w:color="auto"/>
            </w:tcBorders>
          </w:tcPr>
          <w:p w14:paraId="020757A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BAF9C2" w14:textId="2512AF21" w:rsidR="001E41F3" w:rsidRDefault="00625210" w:rsidP="00E05DFB">
            <w:pPr>
              <w:pStyle w:val="CRCoverPage"/>
              <w:spacing w:after="0"/>
              <w:ind w:left="100"/>
              <w:rPr>
                <w:noProof/>
                <w:lang w:eastAsia="zh-CN"/>
              </w:rPr>
            </w:pPr>
            <w:r>
              <w:t>I</w:t>
            </w:r>
            <w:bookmarkStart w:id="1" w:name="_GoBack"/>
            <w:bookmarkEnd w:id="1"/>
            <w:r w:rsidR="001C739A">
              <w:t>ntroduction of Rel-17 Tx switching enhancements</w:t>
            </w:r>
          </w:p>
        </w:tc>
      </w:tr>
      <w:tr w:rsidR="001E41F3" w14:paraId="4E9EFF05" w14:textId="77777777" w:rsidTr="00547111">
        <w:tc>
          <w:tcPr>
            <w:tcW w:w="1843" w:type="dxa"/>
            <w:tcBorders>
              <w:left w:val="single" w:sz="4" w:space="0" w:color="auto"/>
            </w:tcBorders>
          </w:tcPr>
          <w:p w14:paraId="78E390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D339319" w14:textId="77777777" w:rsidR="001E41F3" w:rsidRPr="004E6055" w:rsidRDefault="001E41F3">
            <w:pPr>
              <w:pStyle w:val="CRCoverPage"/>
              <w:spacing w:after="0"/>
              <w:rPr>
                <w:noProof/>
                <w:sz w:val="8"/>
                <w:szCs w:val="8"/>
              </w:rPr>
            </w:pPr>
          </w:p>
        </w:tc>
      </w:tr>
      <w:tr w:rsidR="001E41F3" w14:paraId="6F28D8C6" w14:textId="77777777" w:rsidTr="00547111">
        <w:tc>
          <w:tcPr>
            <w:tcW w:w="1843" w:type="dxa"/>
            <w:tcBorders>
              <w:left w:val="single" w:sz="4" w:space="0" w:color="auto"/>
            </w:tcBorders>
          </w:tcPr>
          <w:p w14:paraId="44AA53F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63C27B" w14:textId="77777777" w:rsidR="001E41F3" w:rsidRDefault="001C739A" w:rsidP="002D6CDA">
            <w:pPr>
              <w:pStyle w:val="CRCoverPage"/>
              <w:spacing w:after="0"/>
              <w:ind w:left="100"/>
              <w:rPr>
                <w:noProof/>
              </w:rPr>
            </w:pPr>
            <w:r w:rsidRPr="00E6660E">
              <w:rPr>
                <w:noProof/>
              </w:rPr>
              <w:t>Huawei, HiSilicon</w:t>
            </w:r>
            <w:r>
              <w:rPr>
                <w:rFonts w:hint="eastAsia"/>
                <w:noProof/>
                <w:lang w:eastAsia="zh-CN"/>
              </w:rPr>
              <w:t>,</w:t>
            </w:r>
            <w:r>
              <w:rPr>
                <w:noProof/>
                <w:lang w:eastAsia="zh-CN"/>
              </w:rPr>
              <w:t xml:space="preserve"> </w:t>
            </w:r>
            <w:r>
              <w:rPr>
                <w:rFonts w:eastAsia="宋体"/>
                <w:lang w:eastAsia="zh-CN"/>
              </w:rPr>
              <w:t>China Telecom, Apple, CATT</w:t>
            </w:r>
          </w:p>
        </w:tc>
      </w:tr>
      <w:tr w:rsidR="001E41F3" w14:paraId="49EFA44F" w14:textId="77777777" w:rsidTr="00547111">
        <w:tc>
          <w:tcPr>
            <w:tcW w:w="1843" w:type="dxa"/>
            <w:tcBorders>
              <w:left w:val="single" w:sz="4" w:space="0" w:color="auto"/>
            </w:tcBorders>
          </w:tcPr>
          <w:p w14:paraId="0D1119F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D0FAF"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4E2CAC93" w14:textId="77777777" w:rsidTr="00547111">
        <w:tc>
          <w:tcPr>
            <w:tcW w:w="1843" w:type="dxa"/>
            <w:tcBorders>
              <w:left w:val="single" w:sz="4" w:space="0" w:color="auto"/>
            </w:tcBorders>
          </w:tcPr>
          <w:p w14:paraId="097F4E9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3F66279" w14:textId="77777777" w:rsidR="001E41F3" w:rsidRDefault="001E41F3">
            <w:pPr>
              <w:pStyle w:val="CRCoverPage"/>
              <w:spacing w:after="0"/>
              <w:rPr>
                <w:noProof/>
                <w:sz w:val="8"/>
                <w:szCs w:val="8"/>
              </w:rPr>
            </w:pPr>
          </w:p>
        </w:tc>
      </w:tr>
      <w:tr w:rsidR="001E41F3" w14:paraId="5BE9DB07" w14:textId="77777777" w:rsidTr="00547111">
        <w:tc>
          <w:tcPr>
            <w:tcW w:w="1843" w:type="dxa"/>
            <w:tcBorders>
              <w:left w:val="single" w:sz="4" w:space="0" w:color="auto"/>
            </w:tcBorders>
          </w:tcPr>
          <w:p w14:paraId="22E55D8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44264AD" w14:textId="77777777" w:rsidR="001E41F3" w:rsidRDefault="002D6CDA">
            <w:pPr>
              <w:pStyle w:val="CRCoverPage"/>
              <w:spacing w:after="0"/>
              <w:ind w:left="100"/>
              <w:rPr>
                <w:noProof/>
              </w:rPr>
            </w:pPr>
            <w:r w:rsidRPr="002D6CDA">
              <w:t>NR_RF_FR1_enh</w:t>
            </w:r>
          </w:p>
        </w:tc>
        <w:tc>
          <w:tcPr>
            <w:tcW w:w="567" w:type="dxa"/>
            <w:tcBorders>
              <w:left w:val="nil"/>
            </w:tcBorders>
          </w:tcPr>
          <w:p w14:paraId="121D301F" w14:textId="77777777" w:rsidR="001E41F3" w:rsidRDefault="001E41F3">
            <w:pPr>
              <w:pStyle w:val="CRCoverPage"/>
              <w:spacing w:after="0"/>
              <w:ind w:right="100"/>
              <w:rPr>
                <w:noProof/>
              </w:rPr>
            </w:pPr>
          </w:p>
        </w:tc>
        <w:tc>
          <w:tcPr>
            <w:tcW w:w="1417" w:type="dxa"/>
            <w:gridSpan w:val="3"/>
            <w:tcBorders>
              <w:left w:val="nil"/>
            </w:tcBorders>
          </w:tcPr>
          <w:p w14:paraId="04CBBEA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5CBDCB" w14:textId="77777777" w:rsidR="001E41F3" w:rsidRDefault="00C657A2" w:rsidP="00A82D0A">
            <w:pPr>
              <w:pStyle w:val="CRCoverPage"/>
              <w:spacing w:after="0"/>
              <w:ind w:left="100"/>
              <w:rPr>
                <w:noProof/>
                <w:lang w:eastAsia="zh-CN"/>
              </w:rPr>
            </w:pPr>
            <w:r>
              <w:rPr>
                <w:noProof/>
              </w:rPr>
              <w:t>202</w:t>
            </w:r>
            <w:r w:rsidR="00E50B26">
              <w:rPr>
                <w:noProof/>
              </w:rPr>
              <w:t>1</w:t>
            </w:r>
            <w:r w:rsidR="00E6660E">
              <w:rPr>
                <w:noProof/>
              </w:rPr>
              <w:t>-</w:t>
            </w:r>
            <w:r w:rsidR="00E50B26">
              <w:rPr>
                <w:noProof/>
              </w:rPr>
              <w:t>0</w:t>
            </w:r>
            <w:r w:rsidR="00A82D0A">
              <w:rPr>
                <w:noProof/>
              </w:rPr>
              <w:t>8</w:t>
            </w:r>
            <w:r w:rsidR="00E6660E">
              <w:rPr>
                <w:noProof/>
              </w:rPr>
              <w:t>-</w:t>
            </w:r>
            <w:r w:rsidR="00A27D77">
              <w:rPr>
                <w:noProof/>
              </w:rPr>
              <w:t>1</w:t>
            </w:r>
            <w:r w:rsidR="00A82D0A">
              <w:rPr>
                <w:noProof/>
              </w:rPr>
              <w:t>6</w:t>
            </w:r>
          </w:p>
        </w:tc>
      </w:tr>
      <w:tr w:rsidR="001E41F3" w14:paraId="374B4C95" w14:textId="77777777" w:rsidTr="00547111">
        <w:tc>
          <w:tcPr>
            <w:tcW w:w="1843" w:type="dxa"/>
            <w:tcBorders>
              <w:left w:val="single" w:sz="4" w:space="0" w:color="auto"/>
            </w:tcBorders>
          </w:tcPr>
          <w:p w14:paraId="358483EB" w14:textId="77777777" w:rsidR="001E41F3" w:rsidRDefault="001E41F3">
            <w:pPr>
              <w:pStyle w:val="CRCoverPage"/>
              <w:spacing w:after="0"/>
              <w:rPr>
                <w:b/>
                <w:i/>
                <w:noProof/>
                <w:sz w:val="8"/>
                <w:szCs w:val="8"/>
              </w:rPr>
            </w:pPr>
          </w:p>
        </w:tc>
        <w:tc>
          <w:tcPr>
            <w:tcW w:w="1986" w:type="dxa"/>
            <w:gridSpan w:val="4"/>
          </w:tcPr>
          <w:p w14:paraId="37C5A92F" w14:textId="77777777" w:rsidR="001E41F3" w:rsidRDefault="001E41F3">
            <w:pPr>
              <w:pStyle w:val="CRCoverPage"/>
              <w:spacing w:after="0"/>
              <w:rPr>
                <w:noProof/>
                <w:sz w:val="8"/>
                <w:szCs w:val="8"/>
              </w:rPr>
            </w:pPr>
          </w:p>
        </w:tc>
        <w:tc>
          <w:tcPr>
            <w:tcW w:w="2267" w:type="dxa"/>
            <w:gridSpan w:val="2"/>
          </w:tcPr>
          <w:p w14:paraId="34F84F9C" w14:textId="77777777" w:rsidR="001E41F3" w:rsidRDefault="001E41F3">
            <w:pPr>
              <w:pStyle w:val="CRCoverPage"/>
              <w:spacing w:after="0"/>
              <w:rPr>
                <w:noProof/>
                <w:sz w:val="8"/>
                <w:szCs w:val="8"/>
              </w:rPr>
            </w:pPr>
          </w:p>
        </w:tc>
        <w:tc>
          <w:tcPr>
            <w:tcW w:w="1417" w:type="dxa"/>
            <w:gridSpan w:val="3"/>
          </w:tcPr>
          <w:p w14:paraId="3512DDDA" w14:textId="77777777" w:rsidR="001E41F3" w:rsidRDefault="001E41F3">
            <w:pPr>
              <w:pStyle w:val="CRCoverPage"/>
              <w:spacing w:after="0"/>
              <w:rPr>
                <w:noProof/>
                <w:sz w:val="8"/>
                <w:szCs w:val="8"/>
              </w:rPr>
            </w:pPr>
          </w:p>
        </w:tc>
        <w:tc>
          <w:tcPr>
            <w:tcW w:w="2127" w:type="dxa"/>
            <w:tcBorders>
              <w:right w:val="single" w:sz="4" w:space="0" w:color="auto"/>
            </w:tcBorders>
          </w:tcPr>
          <w:p w14:paraId="2FD5C74B" w14:textId="77777777" w:rsidR="001E41F3" w:rsidRDefault="001E41F3">
            <w:pPr>
              <w:pStyle w:val="CRCoverPage"/>
              <w:spacing w:after="0"/>
              <w:rPr>
                <w:noProof/>
                <w:sz w:val="8"/>
                <w:szCs w:val="8"/>
              </w:rPr>
            </w:pPr>
          </w:p>
        </w:tc>
      </w:tr>
      <w:tr w:rsidR="001E41F3" w14:paraId="530C1010" w14:textId="77777777" w:rsidTr="00547111">
        <w:trPr>
          <w:cantSplit/>
        </w:trPr>
        <w:tc>
          <w:tcPr>
            <w:tcW w:w="1843" w:type="dxa"/>
            <w:tcBorders>
              <w:left w:val="single" w:sz="4" w:space="0" w:color="auto"/>
            </w:tcBorders>
          </w:tcPr>
          <w:p w14:paraId="5EC5BCC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E81786" w14:textId="77777777" w:rsidR="001E41F3" w:rsidRDefault="002D6CDA" w:rsidP="00D24991">
            <w:pPr>
              <w:pStyle w:val="CRCoverPage"/>
              <w:spacing w:after="0"/>
              <w:ind w:left="100" w:right="-609"/>
              <w:rPr>
                <w:b/>
                <w:noProof/>
              </w:rPr>
            </w:pPr>
            <w:r>
              <w:rPr>
                <w:b/>
                <w:noProof/>
              </w:rPr>
              <w:t>B</w:t>
            </w:r>
          </w:p>
        </w:tc>
        <w:tc>
          <w:tcPr>
            <w:tcW w:w="3402" w:type="dxa"/>
            <w:gridSpan w:val="5"/>
            <w:tcBorders>
              <w:left w:val="nil"/>
            </w:tcBorders>
          </w:tcPr>
          <w:p w14:paraId="7CDB6BD5" w14:textId="77777777" w:rsidR="001E41F3" w:rsidRDefault="001E41F3">
            <w:pPr>
              <w:pStyle w:val="CRCoverPage"/>
              <w:spacing w:after="0"/>
              <w:rPr>
                <w:noProof/>
              </w:rPr>
            </w:pPr>
          </w:p>
        </w:tc>
        <w:tc>
          <w:tcPr>
            <w:tcW w:w="1417" w:type="dxa"/>
            <w:gridSpan w:val="3"/>
            <w:tcBorders>
              <w:left w:val="nil"/>
            </w:tcBorders>
          </w:tcPr>
          <w:p w14:paraId="08C4C9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7CE93A" w14:textId="77777777" w:rsidR="001E41F3" w:rsidRDefault="00E6660E" w:rsidP="002D6CDA">
            <w:pPr>
              <w:pStyle w:val="CRCoverPage"/>
              <w:spacing w:after="0"/>
              <w:ind w:left="100"/>
              <w:rPr>
                <w:noProof/>
              </w:rPr>
            </w:pPr>
            <w:r w:rsidRPr="00E6660E">
              <w:rPr>
                <w:noProof/>
              </w:rPr>
              <w:t>Rel-1</w:t>
            </w:r>
            <w:r w:rsidR="002D6CDA">
              <w:rPr>
                <w:noProof/>
              </w:rPr>
              <w:t>7</w:t>
            </w:r>
          </w:p>
        </w:tc>
      </w:tr>
      <w:tr w:rsidR="001E41F3" w14:paraId="33084793" w14:textId="77777777" w:rsidTr="00547111">
        <w:tc>
          <w:tcPr>
            <w:tcW w:w="1843" w:type="dxa"/>
            <w:tcBorders>
              <w:left w:val="single" w:sz="4" w:space="0" w:color="auto"/>
              <w:bottom w:val="single" w:sz="4" w:space="0" w:color="auto"/>
            </w:tcBorders>
          </w:tcPr>
          <w:p w14:paraId="10D12649" w14:textId="77777777" w:rsidR="001E41F3" w:rsidRDefault="001E41F3">
            <w:pPr>
              <w:pStyle w:val="CRCoverPage"/>
              <w:spacing w:after="0"/>
              <w:rPr>
                <w:b/>
                <w:i/>
                <w:noProof/>
              </w:rPr>
            </w:pPr>
          </w:p>
        </w:tc>
        <w:tc>
          <w:tcPr>
            <w:tcW w:w="4677" w:type="dxa"/>
            <w:gridSpan w:val="8"/>
            <w:tcBorders>
              <w:bottom w:val="single" w:sz="4" w:space="0" w:color="auto"/>
            </w:tcBorders>
          </w:tcPr>
          <w:p w14:paraId="42B66FB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D93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53DE85F"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2"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2"/>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709C25B7" w14:textId="77777777" w:rsidTr="00547111">
        <w:tc>
          <w:tcPr>
            <w:tcW w:w="1843" w:type="dxa"/>
          </w:tcPr>
          <w:p w14:paraId="5FAE9BAE" w14:textId="77777777" w:rsidR="001E41F3" w:rsidRDefault="001E41F3">
            <w:pPr>
              <w:pStyle w:val="CRCoverPage"/>
              <w:spacing w:after="0"/>
              <w:rPr>
                <w:b/>
                <w:i/>
                <w:noProof/>
                <w:sz w:val="8"/>
                <w:szCs w:val="8"/>
              </w:rPr>
            </w:pPr>
          </w:p>
        </w:tc>
        <w:tc>
          <w:tcPr>
            <w:tcW w:w="7797" w:type="dxa"/>
            <w:gridSpan w:val="10"/>
          </w:tcPr>
          <w:p w14:paraId="489754C7" w14:textId="77777777" w:rsidR="001E41F3" w:rsidRDefault="001E41F3">
            <w:pPr>
              <w:pStyle w:val="CRCoverPage"/>
              <w:spacing w:after="0"/>
              <w:rPr>
                <w:noProof/>
                <w:sz w:val="8"/>
                <w:szCs w:val="8"/>
              </w:rPr>
            </w:pPr>
          </w:p>
        </w:tc>
      </w:tr>
      <w:tr w:rsidR="001E41F3" w14:paraId="3F8DE33D" w14:textId="77777777" w:rsidTr="00547111">
        <w:tc>
          <w:tcPr>
            <w:tcW w:w="2694" w:type="dxa"/>
            <w:gridSpan w:val="2"/>
            <w:tcBorders>
              <w:top w:val="single" w:sz="4" w:space="0" w:color="auto"/>
              <w:left w:val="single" w:sz="4" w:space="0" w:color="auto"/>
            </w:tcBorders>
          </w:tcPr>
          <w:p w14:paraId="315FCC0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21F2D8" w14:textId="77777777" w:rsidR="002D6CDA" w:rsidRDefault="002D6CDA" w:rsidP="002D6CDA">
            <w:pPr>
              <w:tabs>
                <w:tab w:val="center" w:pos="4153"/>
                <w:tab w:val="right" w:pos="8306"/>
              </w:tabs>
              <w:snapToGrid w:val="0"/>
              <w:spacing w:after="120"/>
              <w:rPr>
                <w:rFonts w:ascii="Arial" w:eastAsia="宋体" w:hAnsi="Arial" w:cs="Arial"/>
                <w:lang w:eastAsia="zh-CN"/>
              </w:rPr>
            </w:pPr>
            <w:bookmarkStart w:id="3" w:name="_Hlk65161006"/>
            <w:r>
              <w:rPr>
                <w:rFonts w:ascii="Arial" w:eastAsia="宋体" w:hAnsi="Arial" w:cs="Arial"/>
                <w:lang w:eastAsia="zh-CN"/>
              </w:rPr>
              <w:t xml:space="preserve">Uplink Tx switching has been extended to the following scenarios in Rel-17 FR1 RF requirements enhancement WI, with the latest WID in </w:t>
            </w:r>
            <w:r>
              <w:rPr>
                <w:rFonts w:ascii="Arial" w:hAnsi="Arial" w:cs="Arial"/>
                <w:lang w:eastAsia="zh-CN"/>
              </w:rPr>
              <w:t>RP-210899</w:t>
            </w:r>
            <w:r>
              <w:rPr>
                <w:rFonts w:ascii="Arial" w:eastAsia="宋体" w:hAnsi="Arial" w:cs="Arial"/>
                <w:lang w:eastAsia="zh-CN"/>
              </w:rPr>
              <w:t>.</w:t>
            </w:r>
          </w:p>
          <w:p w14:paraId="086E0FF4" w14:textId="77777777" w:rsidR="002D6CDA" w:rsidRDefault="002D6CDA" w:rsidP="002D6CDA">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0166C20F" w14:textId="77777777" w:rsidR="002D6CDA" w:rsidRDefault="002D6CDA" w:rsidP="002D6CDA">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5E2F78B0" w14:textId="77777777" w:rsidR="00526C0A" w:rsidRDefault="00526C0A" w:rsidP="00526C0A">
            <w:pPr>
              <w:pStyle w:val="CRCoverPage"/>
              <w:spacing w:after="0"/>
              <w:ind w:leftChars="26" w:left="52"/>
              <w:rPr>
                <w:rFonts w:eastAsia="宋体"/>
                <w:lang w:eastAsia="zh-CN"/>
              </w:rPr>
            </w:pPr>
            <w:r>
              <w:rPr>
                <w:rFonts w:eastAsia="宋体"/>
                <w:lang w:eastAsia="zh-CN"/>
              </w:rPr>
              <w:t>Based on the following RAN2 agreements made in RAN2 #115 meeting, the R16 UE capability reporting should be extended to cover R17 scenarios.</w:t>
            </w:r>
          </w:p>
          <w:p w14:paraId="5E35DD77" w14:textId="77777777" w:rsidR="00526C0A" w:rsidRDefault="00526C0A" w:rsidP="00526C0A">
            <w:pPr>
              <w:pStyle w:val="Agreement"/>
              <w:ind w:leftChars="84" w:left="528"/>
              <w:rPr>
                <w:b w:val="0"/>
              </w:rPr>
            </w:pPr>
            <w:r>
              <w:rPr>
                <w:b w:val="0"/>
              </w:rPr>
              <w:t xml:space="preserve">No need to introduce Rel-17 UE capability of DL interruption for 2Tx-2Tx switching. The Rel-16 UE capability of DL interruption for 1Tx-2Tx switching applies to 2Tx-2Tx switching as well. </w:t>
            </w:r>
          </w:p>
          <w:p w14:paraId="537E0841" w14:textId="77777777" w:rsidR="00526C0A" w:rsidRDefault="00526C0A" w:rsidP="00526C0A">
            <w:pPr>
              <w:pStyle w:val="Agreement"/>
              <w:ind w:leftChars="84" w:left="528"/>
              <w:rPr>
                <w:b w:val="0"/>
              </w:rPr>
            </w:pPr>
            <w:r>
              <w:rPr>
                <w:b w:val="0"/>
              </w:rPr>
              <w:t xml:space="preserve">To introduce Rel-17 per-band pair UE capability to indicate a different switching time for 2Tx-2Tx switching for a given BC (Option 1). </w:t>
            </w:r>
          </w:p>
          <w:p w14:paraId="250F8047" w14:textId="77777777" w:rsidR="00526C0A" w:rsidRDefault="00526C0A" w:rsidP="00526C0A">
            <w:pPr>
              <w:pStyle w:val="Agreement"/>
              <w:ind w:leftChars="84" w:left="528"/>
              <w:rPr>
                <w:b w:val="0"/>
              </w:rPr>
            </w:pPr>
            <w:r>
              <w:rPr>
                <w:b w:val="0"/>
              </w:rPr>
              <w:t xml:space="preserve">The Rel-16 filter </w:t>
            </w:r>
            <w:r>
              <w:rPr>
                <w:b w:val="0"/>
                <w:i/>
              </w:rPr>
              <w:t>uplinkTxSwitchRequest-r16</w:t>
            </w:r>
            <w:r>
              <w:rPr>
                <w:b w:val="0"/>
              </w:rPr>
              <w:t xml:space="preserve"> can be reused to request Rel-17 UL Tx switching UE capability. </w:t>
            </w:r>
          </w:p>
          <w:p w14:paraId="5EB8F563" w14:textId="77777777" w:rsidR="00526C0A" w:rsidRDefault="00526C0A" w:rsidP="00526C0A">
            <w:pPr>
              <w:pStyle w:val="Agreement"/>
              <w:ind w:leftChars="84" w:left="528"/>
              <w:rPr>
                <w:b w:val="0"/>
              </w:rPr>
            </w:pPr>
            <w:r>
              <w:rPr>
                <w:b w:val="0"/>
              </w:rPr>
              <w:t>For R17 1Tx-2Tx/2Tx-2Tx switching between 1 carrier on band A and 2 contiguous aggregated carriers on band B for SUL and UL CA, RAN2 takes the following way-forward as RAN2 understanding.</w:t>
            </w:r>
          </w:p>
          <w:p w14:paraId="78AACFBF" w14:textId="77777777" w:rsidR="00526C0A" w:rsidRDefault="00526C0A" w:rsidP="00526C0A">
            <w:pPr>
              <w:pStyle w:val="Agreement"/>
              <w:numPr>
                <w:ilvl w:val="0"/>
                <w:numId w:val="0"/>
              </w:numPr>
              <w:tabs>
                <w:tab w:val="left" w:pos="420"/>
              </w:tabs>
              <w:ind w:leftChars="264" w:left="528"/>
              <w:rPr>
                <w:b w:val="0"/>
              </w:rPr>
            </w:pPr>
            <w:r>
              <w:rPr>
                <w:b w:val="0"/>
              </w:rPr>
              <w:t xml:space="preserve">Way-forward: the UE should report corresponding CA bandwidth class and UL MIMO layers in the UL featureSetPerCCs for 2 continuous CCs on band B in the legacy way. No new UE capability is needed specific to the case with 2CCs on band B. </w:t>
            </w:r>
          </w:p>
          <w:p w14:paraId="4BF0CB19" w14:textId="77777777" w:rsidR="00526C0A" w:rsidRDefault="00526C0A" w:rsidP="00526C0A">
            <w:pPr>
              <w:pStyle w:val="Agreement"/>
              <w:ind w:leftChars="84" w:left="528"/>
              <w:rPr>
                <w:b w:val="0"/>
              </w:rPr>
            </w:pPr>
            <w:r>
              <w:rPr>
                <w:b w:val="0"/>
              </w:rPr>
              <w:t>On band B, the fallback capability from 2 CCs to 1 CC can be supported in the legacy way.</w:t>
            </w:r>
          </w:p>
          <w:bookmarkEnd w:id="3"/>
          <w:p w14:paraId="6FAC4988" w14:textId="77777777" w:rsidR="00E9108A" w:rsidRPr="00A82D0A" w:rsidRDefault="00E9108A" w:rsidP="002D6CDA">
            <w:pPr>
              <w:pStyle w:val="CRCoverPage"/>
              <w:spacing w:after="0"/>
              <w:ind w:leftChars="26" w:left="52"/>
              <w:rPr>
                <w:rFonts w:eastAsia="宋体"/>
                <w:lang w:eastAsia="zh-CN"/>
              </w:rPr>
            </w:pPr>
          </w:p>
        </w:tc>
      </w:tr>
      <w:tr w:rsidR="001E41F3" w14:paraId="1AD3574E" w14:textId="77777777" w:rsidTr="00547111">
        <w:tc>
          <w:tcPr>
            <w:tcW w:w="2694" w:type="dxa"/>
            <w:gridSpan w:val="2"/>
            <w:tcBorders>
              <w:left w:val="single" w:sz="4" w:space="0" w:color="auto"/>
            </w:tcBorders>
          </w:tcPr>
          <w:p w14:paraId="4153665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88EC05" w14:textId="77777777" w:rsidR="001E41F3" w:rsidRDefault="001E41F3">
            <w:pPr>
              <w:pStyle w:val="CRCoverPage"/>
              <w:spacing w:after="0"/>
              <w:rPr>
                <w:noProof/>
                <w:sz w:val="8"/>
                <w:szCs w:val="8"/>
              </w:rPr>
            </w:pPr>
          </w:p>
        </w:tc>
      </w:tr>
      <w:tr w:rsidR="001E41F3" w14:paraId="18C26282" w14:textId="77777777" w:rsidTr="00547111">
        <w:tc>
          <w:tcPr>
            <w:tcW w:w="2694" w:type="dxa"/>
            <w:gridSpan w:val="2"/>
            <w:tcBorders>
              <w:left w:val="single" w:sz="4" w:space="0" w:color="auto"/>
            </w:tcBorders>
          </w:tcPr>
          <w:p w14:paraId="38C91CD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664EF61" w14:textId="77777777" w:rsidR="002D6CDA" w:rsidRDefault="001C739A" w:rsidP="002D6CDA">
            <w:pPr>
              <w:pStyle w:val="CRCoverPage"/>
              <w:numPr>
                <w:ilvl w:val="0"/>
                <w:numId w:val="41"/>
              </w:numPr>
              <w:spacing w:before="240" w:after="60" w:line="256" w:lineRule="auto"/>
              <w:rPr>
                <w:rFonts w:eastAsia="宋体"/>
                <w:lang w:eastAsia="zh-CN"/>
              </w:rPr>
            </w:pPr>
            <w:r>
              <w:rPr>
                <w:rFonts w:eastAsia="宋体"/>
                <w:lang w:eastAsia="zh-CN"/>
              </w:rPr>
              <w:t>Clarify</w:t>
            </w:r>
            <w:r w:rsidR="002D6CDA">
              <w:rPr>
                <w:rFonts w:eastAsia="宋体"/>
                <w:lang w:eastAsia="zh-CN"/>
              </w:rPr>
              <w:t xml:space="preserve"> </w:t>
            </w:r>
            <w:r w:rsidR="002D6CDA">
              <w:rPr>
                <w:rFonts w:eastAsia="宋体"/>
                <w:i/>
                <w:lang w:eastAsia="zh-CN"/>
              </w:rPr>
              <w:t>ULTxSwitchingBandPair-r16</w:t>
            </w:r>
            <w:r w:rsidR="002D6CDA">
              <w:rPr>
                <w:rFonts w:eastAsia="宋体"/>
                <w:lang w:eastAsia="zh-CN"/>
              </w:rPr>
              <w:t xml:space="preserve"> </w:t>
            </w:r>
            <w:r w:rsidR="00526C0A">
              <w:rPr>
                <w:rFonts w:eastAsia="宋体"/>
                <w:lang w:eastAsia="zh-CN"/>
              </w:rPr>
              <w:t xml:space="preserve">is used to </w:t>
            </w:r>
            <w:r w:rsidR="002D6CDA">
              <w:rPr>
                <w:rFonts w:eastAsia="宋体"/>
                <w:lang w:eastAsia="zh-CN"/>
              </w:rPr>
              <w:t>report 2Tx-2Tx capability</w:t>
            </w:r>
            <w:r w:rsidR="00526C0A">
              <w:rPr>
                <w:rFonts w:eastAsia="宋体"/>
                <w:lang w:eastAsia="zh-CN"/>
              </w:rPr>
              <w:t xml:space="preserve"> as well. An</w:t>
            </w:r>
            <w:r w:rsidR="002D6CDA">
              <w:rPr>
                <w:rFonts w:eastAsia="宋体"/>
                <w:lang w:eastAsia="zh-CN"/>
              </w:rPr>
              <w:t>d for 2Tx-2Tx switching UE shall indicate support of 2-layer UL MIMO for both bands.</w:t>
            </w:r>
          </w:p>
          <w:p w14:paraId="39400C58" w14:textId="23D86C6D" w:rsidR="002D6CDA" w:rsidRDefault="002D6CDA" w:rsidP="00FA2ACD">
            <w:pPr>
              <w:pStyle w:val="CRCoverPage"/>
              <w:numPr>
                <w:ilvl w:val="0"/>
                <w:numId w:val="41"/>
              </w:numPr>
              <w:spacing w:before="240" w:after="60" w:line="256" w:lineRule="auto"/>
              <w:rPr>
                <w:rFonts w:eastAsia="宋体"/>
                <w:lang w:eastAsia="zh-CN"/>
              </w:rPr>
            </w:pPr>
            <w:r>
              <w:rPr>
                <w:rFonts w:eastAsia="宋体"/>
                <w:lang w:eastAsia="zh-CN"/>
              </w:rPr>
              <w:t xml:space="preserve">Add Rel-17 </w:t>
            </w:r>
            <w:r w:rsidRPr="002D6CDA">
              <w:rPr>
                <w:rFonts w:eastAsia="宋体"/>
                <w:i/>
                <w:lang w:eastAsia="zh-CN"/>
              </w:rPr>
              <w:t>ULTxSwitchingBandPair-v17xx</w:t>
            </w:r>
            <w:r>
              <w:rPr>
                <w:rFonts w:eastAsia="宋体"/>
                <w:lang w:eastAsia="zh-CN"/>
              </w:rPr>
              <w:t xml:space="preserve"> to report 2Tx-2Tx </w:t>
            </w:r>
            <w:r w:rsidR="00FA2ACD">
              <w:rPr>
                <w:rFonts w:eastAsia="宋体"/>
                <w:lang w:eastAsia="zh-CN"/>
              </w:rPr>
              <w:t xml:space="preserve">switching time in </w:t>
            </w:r>
            <w:r w:rsidR="00FA2ACD" w:rsidRPr="00FA2ACD">
              <w:rPr>
                <w:rFonts w:eastAsia="宋体"/>
                <w:i/>
                <w:lang w:eastAsia="zh-CN"/>
              </w:rPr>
              <w:t>uplinkTxSwitchingPeriod2T2T-r17</w:t>
            </w:r>
            <w:r>
              <w:rPr>
                <w:rFonts w:eastAsia="宋体"/>
                <w:lang w:eastAsia="zh-CN"/>
              </w:rPr>
              <w:t>.</w:t>
            </w:r>
          </w:p>
          <w:p w14:paraId="692656F8" w14:textId="77777777" w:rsidR="00201CFB" w:rsidRPr="00B118A0" w:rsidRDefault="00201CFB" w:rsidP="004E5424">
            <w:pPr>
              <w:pStyle w:val="CRCoverPage"/>
              <w:spacing w:after="0"/>
              <w:ind w:left="100"/>
              <w:rPr>
                <w:noProof/>
              </w:rPr>
            </w:pPr>
          </w:p>
          <w:p w14:paraId="7EE36179" w14:textId="77777777" w:rsidR="004065FE" w:rsidRPr="009A158D" w:rsidRDefault="004065FE" w:rsidP="004065FE">
            <w:pPr>
              <w:pStyle w:val="CRCoverPage"/>
              <w:spacing w:after="0"/>
              <w:ind w:left="100"/>
              <w:rPr>
                <w:b/>
                <w:noProof/>
              </w:rPr>
            </w:pPr>
            <w:r w:rsidRPr="009A158D">
              <w:rPr>
                <w:b/>
                <w:noProof/>
              </w:rPr>
              <w:t>Impact Analysis</w:t>
            </w:r>
          </w:p>
          <w:p w14:paraId="741F690C" w14:textId="77777777" w:rsidR="003B3BBD" w:rsidRPr="00BE6418" w:rsidRDefault="003B3BBD" w:rsidP="003B3BB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40DE891" w14:textId="77777777" w:rsidR="003B3BBD" w:rsidRDefault="001C528C" w:rsidP="003B3BBD">
            <w:pPr>
              <w:pStyle w:val="CRCoverPage"/>
              <w:spacing w:after="0"/>
              <w:ind w:left="100"/>
              <w:rPr>
                <w:noProof/>
                <w:lang w:eastAsia="zh-CN"/>
              </w:rPr>
            </w:pPr>
            <w:r>
              <w:rPr>
                <w:noProof/>
                <w:lang w:eastAsia="zh-CN"/>
              </w:rPr>
              <w:t>NR CA, SUL</w:t>
            </w:r>
          </w:p>
          <w:p w14:paraId="54A00294" w14:textId="77777777" w:rsidR="003B3BBD" w:rsidRDefault="003B3BBD" w:rsidP="003B3BBD">
            <w:pPr>
              <w:pStyle w:val="CRCoverPage"/>
              <w:spacing w:after="0"/>
              <w:ind w:left="100"/>
              <w:rPr>
                <w:noProof/>
                <w:lang w:eastAsia="zh-CN"/>
              </w:rPr>
            </w:pPr>
          </w:p>
          <w:p w14:paraId="198FC401" w14:textId="77777777" w:rsidR="004065FE" w:rsidRPr="00477F75" w:rsidRDefault="004065FE" w:rsidP="004065FE">
            <w:pPr>
              <w:pStyle w:val="CRCoverPage"/>
              <w:spacing w:after="0"/>
              <w:ind w:left="100"/>
              <w:rPr>
                <w:noProof/>
                <w:u w:val="single"/>
              </w:rPr>
            </w:pPr>
            <w:r w:rsidRPr="00477F75">
              <w:rPr>
                <w:noProof/>
                <w:u w:val="single"/>
              </w:rPr>
              <w:t>Impacted functionality:</w:t>
            </w:r>
          </w:p>
          <w:p w14:paraId="3B5F24D8" w14:textId="77777777" w:rsidR="004065FE" w:rsidRDefault="001C528C" w:rsidP="004065FE">
            <w:pPr>
              <w:pStyle w:val="CRCoverPage"/>
              <w:spacing w:after="0"/>
              <w:ind w:left="100"/>
              <w:rPr>
                <w:noProof/>
              </w:rPr>
            </w:pPr>
            <w:r>
              <w:rPr>
                <w:rFonts w:eastAsia="MS Mincho" w:cs="Arial"/>
                <w:lang w:eastAsia="ja-JP"/>
              </w:rPr>
              <w:t>UL Tx switching</w:t>
            </w:r>
          </w:p>
          <w:p w14:paraId="4C153B13" w14:textId="77777777" w:rsidR="004065FE" w:rsidRPr="00477F75" w:rsidRDefault="004065FE" w:rsidP="004065FE">
            <w:pPr>
              <w:pStyle w:val="CRCoverPage"/>
              <w:spacing w:after="0"/>
              <w:ind w:left="100"/>
              <w:rPr>
                <w:noProof/>
              </w:rPr>
            </w:pPr>
          </w:p>
          <w:p w14:paraId="6588221D" w14:textId="77777777" w:rsidR="007F04E2" w:rsidRDefault="004065FE" w:rsidP="001C739A">
            <w:pPr>
              <w:pStyle w:val="CRCoverPage"/>
              <w:spacing w:after="0"/>
              <w:ind w:left="100"/>
              <w:rPr>
                <w:noProof/>
                <w:u w:val="single"/>
              </w:rPr>
            </w:pPr>
            <w:r w:rsidRPr="00477F75">
              <w:rPr>
                <w:noProof/>
                <w:u w:val="single"/>
              </w:rPr>
              <w:t>Inter-operability:</w:t>
            </w:r>
          </w:p>
          <w:p w14:paraId="3291A70D" w14:textId="77777777" w:rsidR="001C739A" w:rsidRPr="001C739A" w:rsidRDefault="001C739A" w:rsidP="001C739A">
            <w:pPr>
              <w:pStyle w:val="CRCoverPage"/>
              <w:spacing w:after="0"/>
              <w:ind w:left="100"/>
              <w:rPr>
                <w:noProof/>
                <w:u w:val="single"/>
              </w:rPr>
            </w:pPr>
          </w:p>
        </w:tc>
      </w:tr>
      <w:tr w:rsidR="001E41F3" w14:paraId="6C4E086F" w14:textId="77777777" w:rsidTr="00547111">
        <w:tc>
          <w:tcPr>
            <w:tcW w:w="2694" w:type="dxa"/>
            <w:gridSpan w:val="2"/>
            <w:tcBorders>
              <w:left w:val="single" w:sz="4" w:space="0" w:color="auto"/>
            </w:tcBorders>
          </w:tcPr>
          <w:p w14:paraId="7449E55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EF81A9" w14:textId="77777777" w:rsidR="001E41F3" w:rsidRDefault="001E41F3">
            <w:pPr>
              <w:pStyle w:val="CRCoverPage"/>
              <w:spacing w:after="0"/>
              <w:rPr>
                <w:noProof/>
                <w:sz w:val="8"/>
                <w:szCs w:val="8"/>
              </w:rPr>
            </w:pPr>
          </w:p>
        </w:tc>
      </w:tr>
      <w:tr w:rsidR="001E41F3" w14:paraId="5C0489A5" w14:textId="77777777" w:rsidTr="00547111">
        <w:tc>
          <w:tcPr>
            <w:tcW w:w="2694" w:type="dxa"/>
            <w:gridSpan w:val="2"/>
            <w:tcBorders>
              <w:left w:val="single" w:sz="4" w:space="0" w:color="auto"/>
              <w:bottom w:val="single" w:sz="4" w:space="0" w:color="auto"/>
            </w:tcBorders>
          </w:tcPr>
          <w:p w14:paraId="08A6749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D2F4C1" w14:textId="77777777" w:rsidR="004065FE" w:rsidRDefault="002D6CDA" w:rsidP="001C528C">
            <w:pPr>
              <w:pStyle w:val="CRCoverPage"/>
              <w:ind w:left="100"/>
              <w:rPr>
                <w:noProof/>
              </w:rPr>
            </w:pPr>
            <w:bookmarkStart w:id="4" w:name="_Hlk65161027"/>
            <w:r>
              <w:rPr>
                <w:rFonts w:eastAsia="宋体"/>
                <w:lang w:eastAsia="zh-CN"/>
              </w:rPr>
              <w:t>R17 Tx switching enhancement</w:t>
            </w:r>
            <w:r>
              <w:t xml:space="preserve"> is not supported by the standard.</w:t>
            </w:r>
            <w:bookmarkEnd w:id="4"/>
          </w:p>
        </w:tc>
      </w:tr>
      <w:tr w:rsidR="001E41F3" w14:paraId="28CB46EB" w14:textId="77777777" w:rsidTr="00547111">
        <w:tc>
          <w:tcPr>
            <w:tcW w:w="2694" w:type="dxa"/>
            <w:gridSpan w:val="2"/>
          </w:tcPr>
          <w:p w14:paraId="352170C2" w14:textId="77777777" w:rsidR="001E41F3" w:rsidRDefault="001E41F3">
            <w:pPr>
              <w:pStyle w:val="CRCoverPage"/>
              <w:spacing w:after="0"/>
              <w:rPr>
                <w:b/>
                <w:i/>
                <w:noProof/>
                <w:sz w:val="8"/>
                <w:szCs w:val="8"/>
              </w:rPr>
            </w:pPr>
          </w:p>
        </w:tc>
        <w:tc>
          <w:tcPr>
            <w:tcW w:w="6946" w:type="dxa"/>
            <w:gridSpan w:val="9"/>
          </w:tcPr>
          <w:p w14:paraId="5EEF98F1" w14:textId="77777777" w:rsidR="001E41F3" w:rsidRDefault="001E41F3">
            <w:pPr>
              <w:pStyle w:val="CRCoverPage"/>
              <w:spacing w:after="0"/>
              <w:rPr>
                <w:noProof/>
                <w:sz w:val="8"/>
                <w:szCs w:val="8"/>
              </w:rPr>
            </w:pPr>
          </w:p>
        </w:tc>
      </w:tr>
      <w:tr w:rsidR="001E41F3" w14:paraId="2A31A839" w14:textId="77777777" w:rsidTr="00547111">
        <w:tc>
          <w:tcPr>
            <w:tcW w:w="2694" w:type="dxa"/>
            <w:gridSpan w:val="2"/>
            <w:tcBorders>
              <w:top w:val="single" w:sz="4" w:space="0" w:color="auto"/>
              <w:left w:val="single" w:sz="4" w:space="0" w:color="auto"/>
            </w:tcBorders>
          </w:tcPr>
          <w:p w14:paraId="196C786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53780E" w14:textId="77777777" w:rsidR="00994E37" w:rsidRDefault="00BB3F16" w:rsidP="00843F1D">
            <w:pPr>
              <w:pStyle w:val="CRCoverPage"/>
              <w:spacing w:after="0"/>
              <w:ind w:leftChars="28" w:left="56"/>
              <w:rPr>
                <w:noProof/>
                <w:lang w:eastAsia="zh-CN"/>
              </w:rPr>
            </w:pPr>
            <w:r>
              <w:rPr>
                <w:noProof/>
                <w:lang w:eastAsia="zh-CN"/>
              </w:rPr>
              <w:t>4.2.7.1</w:t>
            </w:r>
          </w:p>
        </w:tc>
      </w:tr>
      <w:tr w:rsidR="001E41F3" w14:paraId="61206D4A" w14:textId="77777777" w:rsidTr="00547111">
        <w:tc>
          <w:tcPr>
            <w:tcW w:w="2694" w:type="dxa"/>
            <w:gridSpan w:val="2"/>
            <w:tcBorders>
              <w:left w:val="single" w:sz="4" w:space="0" w:color="auto"/>
            </w:tcBorders>
          </w:tcPr>
          <w:p w14:paraId="4E0F65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B014F2" w14:textId="77777777" w:rsidR="001E41F3" w:rsidRDefault="001E41F3">
            <w:pPr>
              <w:pStyle w:val="CRCoverPage"/>
              <w:spacing w:after="0"/>
              <w:rPr>
                <w:noProof/>
                <w:sz w:val="8"/>
                <w:szCs w:val="8"/>
              </w:rPr>
            </w:pPr>
          </w:p>
        </w:tc>
      </w:tr>
      <w:tr w:rsidR="001E41F3" w14:paraId="1729FBE2" w14:textId="77777777" w:rsidTr="00547111">
        <w:tc>
          <w:tcPr>
            <w:tcW w:w="2694" w:type="dxa"/>
            <w:gridSpan w:val="2"/>
            <w:tcBorders>
              <w:left w:val="single" w:sz="4" w:space="0" w:color="auto"/>
            </w:tcBorders>
          </w:tcPr>
          <w:p w14:paraId="340DA6D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C77D9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292B99" w14:textId="77777777" w:rsidR="001E41F3" w:rsidRDefault="001E41F3">
            <w:pPr>
              <w:pStyle w:val="CRCoverPage"/>
              <w:spacing w:after="0"/>
              <w:jc w:val="center"/>
              <w:rPr>
                <w:b/>
                <w:caps/>
                <w:noProof/>
              </w:rPr>
            </w:pPr>
            <w:r>
              <w:rPr>
                <w:b/>
                <w:caps/>
                <w:noProof/>
              </w:rPr>
              <w:t>N</w:t>
            </w:r>
          </w:p>
        </w:tc>
        <w:tc>
          <w:tcPr>
            <w:tcW w:w="2977" w:type="dxa"/>
            <w:gridSpan w:val="4"/>
          </w:tcPr>
          <w:p w14:paraId="207A531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D27047" w14:textId="77777777" w:rsidR="001E41F3" w:rsidRDefault="001E41F3">
            <w:pPr>
              <w:pStyle w:val="CRCoverPage"/>
              <w:spacing w:after="0"/>
              <w:ind w:left="99"/>
              <w:rPr>
                <w:noProof/>
              </w:rPr>
            </w:pPr>
          </w:p>
        </w:tc>
      </w:tr>
      <w:tr w:rsidR="001E41F3" w14:paraId="435CB682" w14:textId="77777777" w:rsidTr="00547111">
        <w:tc>
          <w:tcPr>
            <w:tcW w:w="2694" w:type="dxa"/>
            <w:gridSpan w:val="2"/>
            <w:tcBorders>
              <w:left w:val="single" w:sz="4" w:space="0" w:color="auto"/>
            </w:tcBorders>
          </w:tcPr>
          <w:p w14:paraId="40B0C76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DE53AB" w14:textId="77777777" w:rsidR="001E41F3" w:rsidRDefault="00FE2EE6">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CA920" w14:textId="77777777" w:rsidR="001E41F3" w:rsidRDefault="001E41F3">
            <w:pPr>
              <w:pStyle w:val="CRCoverPage"/>
              <w:spacing w:after="0"/>
              <w:jc w:val="center"/>
              <w:rPr>
                <w:b/>
                <w:caps/>
                <w:noProof/>
              </w:rPr>
            </w:pPr>
          </w:p>
        </w:tc>
        <w:tc>
          <w:tcPr>
            <w:tcW w:w="2977" w:type="dxa"/>
            <w:gridSpan w:val="4"/>
          </w:tcPr>
          <w:p w14:paraId="063120F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C9A21B" w14:textId="77777777" w:rsidR="001E41F3" w:rsidRDefault="003D47A6" w:rsidP="0070479B">
            <w:pPr>
              <w:pStyle w:val="CRCoverPage"/>
              <w:spacing w:after="0"/>
              <w:ind w:left="99"/>
              <w:rPr>
                <w:noProof/>
              </w:rPr>
            </w:pPr>
            <w:r>
              <w:rPr>
                <w:noProof/>
              </w:rPr>
              <w:t>TS</w:t>
            </w:r>
            <w:r w:rsidR="00FE2EE6">
              <w:rPr>
                <w:noProof/>
              </w:rPr>
              <w:t xml:space="preserve"> 38.3</w:t>
            </w:r>
            <w:r w:rsidR="00D34DC0">
              <w:rPr>
                <w:noProof/>
              </w:rPr>
              <w:t>31</w:t>
            </w:r>
            <w:r>
              <w:rPr>
                <w:noProof/>
              </w:rPr>
              <w:t xml:space="preserve"> </w:t>
            </w:r>
            <w:r w:rsidR="009627E2">
              <w:rPr>
                <w:noProof/>
              </w:rPr>
              <w:t>CR</w:t>
            </w:r>
            <w:r w:rsidR="0070479B">
              <w:rPr>
                <w:noProof/>
              </w:rPr>
              <w:t xml:space="preserve"> …</w:t>
            </w:r>
          </w:p>
        </w:tc>
      </w:tr>
      <w:tr w:rsidR="001E41F3" w14:paraId="4CF30C9D" w14:textId="77777777" w:rsidTr="00547111">
        <w:tc>
          <w:tcPr>
            <w:tcW w:w="2694" w:type="dxa"/>
            <w:gridSpan w:val="2"/>
            <w:tcBorders>
              <w:left w:val="single" w:sz="4" w:space="0" w:color="auto"/>
            </w:tcBorders>
          </w:tcPr>
          <w:p w14:paraId="56D264C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701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A711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F41EC3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0F6719" w14:textId="77777777" w:rsidR="001E41F3" w:rsidRDefault="00145D43">
            <w:pPr>
              <w:pStyle w:val="CRCoverPage"/>
              <w:spacing w:after="0"/>
              <w:ind w:left="99"/>
              <w:rPr>
                <w:noProof/>
              </w:rPr>
            </w:pPr>
            <w:r>
              <w:rPr>
                <w:noProof/>
              </w:rPr>
              <w:t xml:space="preserve">TS/TR ... CR ... </w:t>
            </w:r>
          </w:p>
        </w:tc>
      </w:tr>
      <w:tr w:rsidR="001E41F3" w14:paraId="01C41C16" w14:textId="77777777" w:rsidTr="00547111">
        <w:tc>
          <w:tcPr>
            <w:tcW w:w="2694" w:type="dxa"/>
            <w:gridSpan w:val="2"/>
            <w:tcBorders>
              <w:left w:val="single" w:sz="4" w:space="0" w:color="auto"/>
            </w:tcBorders>
          </w:tcPr>
          <w:p w14:paraId="2337B76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83D8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1506BA"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DB00D2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F637B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605C836" w14:textId="77777777" w:rsidTr="008863B9">
        <w:tc>
          <w:tcPr>
            <w:tcW w:w="2694" w:type="dxa"/>
            <w:gridSpan w:val="2"/>
            <w:tcBorders>
              <w:left w:val="single" w:sz="4" w:space="0" w:color="auto"/>
            </w:tcBorders>
          </w:tcPr>
          <w:p w14:paraId="5B7618E2" w14:textId="77777777" w:rsidR="001E41F3" w:rsidRDefault="001E41F3">
            <w:pPr>
              <w:pStyle w:val="CRCoverPage"/>
              <w:spacing w:after="0"/>
              <w:rPr>
                <w:b/>
                <w:i/>
                <w:noProof/>
              </w:rPr>
            </w:pPr>
          </w:p>
        </w:tc>
        <w:tc>
          <w:tcPr>
            <w:tcW w:w="6946" w:type="dxa"/>
            <w:gridSpan w:val="9"/>
            <w:tcBorders>
              <w:right w:val="single" w:sz="4" w:space="0" w:color="auto"/>
            </w:tcBorders>
          </w:tcPr>
          <w:p w14:paraId="5CA58C57" w14:textId="77777777" w:rsidR="001E41F3" w:rsidRDefault="001E41F3">
            <w:pPr>
              <w:pStyle w:val="CRCoverPage"/>
              <w:spacing w:after="0"/>
              <w:rPr>
                <w:noProof/>
              </w:rPr>
            </w:pPr>
          </w:p>
        </w:tc>
      </w:tr>
      <w:tr w:rsidR="001E41F3" w14:paraId="26B1B08D" w14:textId="77777777" w:rsidTr="008863B9">
        <w:tc>
          <w:tcPr>
            <w:tcW w:w="2694" w:type="dxa"/>
            <w:gridSpan w:val="2"/>
            <w:tcBorders>
              <w:left w:val="single" w:sz="4" w:space="0" w:color="auto"/>
              <w:bottom w:val="single" w:sz="4" w:space="0" w:color="auto"/>
            </w:tcBorders>
          </w:tcPr>
          <w:p w14:paraId="36DE9A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B6C98" w14:textId="77777777" w:rsidR="001E41F3" w:rsidRDefault="001E41F3">
            <w:pPr>
              <w:pStyle w:val="CRCoverPage"/>
              <w:spacing w:after="0"/>
              <w:ind w:left="100"/>
              <w:rPr>
                <w:noProof/>
              </w:rPr>
            </w:pPr>
          </w:p>
        </w:tc>
      </w:tr>
      <w:tr w:rsidR="008863B9" w:rsidRPr="008863B9" w14:paraId="4CA52C73" w14:textId="77777777" w:rsidTr="008863B9">
        <w:tc>
          <w:tcPr>
            <w:tcW w:w="2694" w:type="dxa"/>
            <w:gridSpan w:val="2"/>
            <w:tcBorders>
              <w:top w:val="single" w:sz="4" w:space="0" w:color="auto"/>
              <w:bottom w:val="single" w:sz="4" w:space="0" w:color="auto"/>
            </w:tcBorders>
          </w:tcPr>
          <w:p w14:paraId="09CEE6F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617E7D98" w14:textId="77777777" w:rsidR="008863B9" w:rsidRPr="008863B9" w:rsidRDefault="008863B9">
            <w:pPr>
              <w:pStyle w:val="CRCoverPage"/>
              <w:spacing w:after="0"/>
              <w:ind w:left="100"/>
              <w:rPr>
                <w:noProof/>
                <w:sz w:val="8"/>
                <w:szCs w:val="8"/>
              </w:rPr>
            </w:pPr>
          </w:p>
        </w:tc>
      </w:tr>
      <w:tr w:rsidR="008863B9" w14:paraId="2D72F2F7" w14:textId="77777777" w:rsidTr="008863B9">
        <w:tc>
          <w:tcPr>
            <w:tcW w:w="2694" w:type="dxa"/>
            <w:gridSpan w:val="2"/>
            <w:tcBorders>
              <w:top w:val="single" w:sz="4" w:space="0" w:color="auto"/>
              <w:left w:val="single" w:sz="4" w:space="0" w:color="auto"/>
              <w:bottom w:val="single" w:sz="4" w:space="0" w:color="auto"/>
            </w:tcBorders>
          </w:tcPr>
          <w:p w14:paraId="77A717C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476177" w14:textId="77777777" w:rsidR="008863B9" w:rsidRDefault="008863B9">
            <w:pPr>
              <w:pStyle w:val="CRCoverPage"/>
              <w:spacing w:after="0"/>
              <w:ind w:left="100"/>
              <w:rPr>
                <w:noProof/>
              </w:rPr>
            </w:pPr>
          </w:p>
        </w:tc>
      </w:tr>
    </w:tbl>
    <w:p w14:paraId="2DDFB450" w14:textId="77777777" w:rsidR="001E41F3" w:rsidRDefault="001E41F3">
      <w:pPr>
        <w:pStyle w:val="CRCoverPage"/>
        <w:spacing w:after="0"/>
        <w:rPr>
          <w:noProof/>
          <w:sz w:val="8"/>
          <w:szCs w:val="8"/>
        </w:rPr>
      </w:pPr>
    </w:p>
    <w:p w14:paraId="7A153EF2" w14:textId="77777777" w:rsidR="00FE2EE6" w:rsidRDefault="00FE2EE6">
      <w:pPr>
        <w:spacing w:after="0"/>
        <w:rPr>
          <w:noProof/>
        </w:rPr>
      </w:pPr>
      <w:r>
        <w:rPr>
          <w:noProof/>
        </w:rPr>
        <w:br w:type="page"/>
      </w:r>
    </w:p>
    <w:p w14:paraId="1C1CBA9C" w14:textId="77777777" w:rsidR="00FE2EE6" w:rsidRDefault="00FE2EE6">
      <w:pPr>
        <w:rPr>
          <w:noProof/>
        </w:rPr>
        <w:sectPr w:rsidR="00FE2EE6">
          <w:headerReference w:type="even" r:id="rId12"/>
          <w:footnotePr>
            <w:numRestart w:val="eachSect"/>
          </w:footnotePr>
          <w:pgSz w:w="11907" w:h="16840" w:code="9"/>
          <w:pgMar w:top="1418" w:right="1134" w:bottom="1134" w:left="1134" w:header="680" w:footer="567" w:gutter="0"/>
          <w:cols w:space="720"/>
        </w:sectPr>
      </w:pPr>
    </w:p>
    <w:p w14:paraId="152FAD58"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5" w:name="_Toc20426099"/>
      <w:r w:rsidRPr="00C657A2">
        <w:rPr>
          <w:rFonts w:eastAsia="Batang"/>
          <w:bCs/>
          <w:i/>
          <w:noProof/>
          <w:sz w:val="22"/>
          <w:lang w:eastAsia="ko-KR"/>
        </w:rPr>
        <w:lastRenderedPageBreak/>
        <w:t>START OF CHANGE</w:t>
      </w:r>
      <w:bookmarkEnd w:id="5"/>
    </w:p>
    <w:p w14:paraId="6119C50F" w14:textId="77777777" w:rsidR="0062578E" w:rsidRPr="0062578E" w:rsidRDefault="0062578E" w:rsidP="0062578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 w:name="_Toc67919873"/>
      <w:bookmarkStart w:id="7" w:name="_Toc52574166"/>
      <w:bookmarkStart w:id="8" w:name="_Toc52574080"/>
      <w:bookmarkStart w:id="9" w:name="_Toc46488659"/>
      <w:bookmarkStart w:id="10" w:name="_Toc37238764"/>
      <w:bookmarkStart w:id="11" w:name="_Toc37238650"/>
      <w:bookmarkStart w:id="12" w:name="_Toc37093374"/>
      <w:bookmarkStart w:id="13" w:name="_Toc29382257"/>
      <w:bookmarkStart w:id="14" w:name="_Toc12750893"/>
      <w:r w:rsidRPr="0062578E">
        <w:rPr>
          <w:rFonts w:ascii="Arial" w:eastAsia="Times New Roman" w:hAnsi="Arial"/>
          <w:sz w:val="24"/>
          <w:lang w:eastAsia="ja-JP"/>
        </w:rPr>
        <w:lastRenderedPageBreak/>
        <w:t>4.2.7.1</w:t>
      </w:r>
      <w:r w:rsidRPr="0062578E">
        <w:rPr>
          <w:rFonts w:ascii="Arial" w:eastAsia="Times New Roman" w:hAnsi="Arial"/>
          <w:sz w:val="24"/>
          <w:lang w:eastAsia="ja-JP"/>
        </w:rPr>
        <w:tab/>
      </w:r>
      <w:r w:rsidRPr="0062578E">
        <w:rPr>
          <w:rFonts w:ascii="Arial" w:eastAsia="Times New Roman" w:hAnsi="Arial"/>
          <w:i/>
          <w:sz w:val="24"/>
          <w:lang w:eastAsia="ja-JP"/>
        </w:rPr>
        <w:t>BandCombinationList</w:t>
      </w:r>
      <w:r w:rsidRPr="0062578E">
        <w:rPr>
          <w:rFonts w:ascii="Arial" w:eastAsia="Times New Roman" w:hAnsi="Arial"/>
          <w:sz w:val="24"/>
          <w:lang w:eastAsia="ja-JP"/>
        </w:rPr>
        <w:t xml:space="preserve"> parameters</w:t>
      </w:r>
      <w:bookmarkEnd w:id="6"/>
      <w:bookmarkEnd w:id="7"/>
      <w:bookmarkEnd w:id="8"/>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578E" w:rsidRPr="0062578E" w14:paraId="0384DA72"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A9C43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FD93DC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C25012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2A9C54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FDD-TDD</w:t>
            </w:r>
          </w:p>
          <w:p w14:paraId="360210B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0848AAE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FR1-FR2</w:t>
            </w:r>
          </w:p>
          <w:p w14:paraId="66D13901"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DIFF</w:t>
            </w:r>
          </w:p>
        </w:tc>
      </w:tr>
      <w:tr w:rsidR="0062578E" w:rsidRPr="0062578E" w14:paraId="3F2CCD75"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BCFD4A"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bandEUTRA</w:t>
            </w:r>
          </w:p>
          <w:p w14:paraId="5F4DCA5C"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46591A6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56488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0029CAA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50071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2BA0903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D2CA09"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ko-KR"/>
              </w:rPr>
            </w:pPr>
            <w:r w:rsidRPr="0062578E">
              <w:rPr>
                <w:rFonts w:ascii="Arial" w:eastAsia="Times New Roman" w:hAnsi="Arial" w:cs="Arial"/>
                <w:b/>
                <w:i/>
                <w:sz w:val="18"/>
                <w:lang w:val="fr-FR" w:eastAsia="ko-KR"/>
              </w:rPr>
              <w:t>bandList</w:t>
            </w:r>
          </w:p>
          <w:p w14:paraId="159D8E8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ja-JP"/>
              </w:rPr>
            </w:pPr>
            <w:r w:rsidRPr="0062578E">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5871303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953E57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297734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2F461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70505C4F"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CA2A42"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bandNR</w:t>
            </w:r>
          </w:p>
          <w:p w14:paraId="6BC4055C"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A0E7D0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DF50E1"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2A2EB1B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6380C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10312C6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F232DE"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ca-BandwidthClassDL-EUTRA</w:t>
            </w:r>
          </w:p>
          <w:p w14:paraId="47964557"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62578E">
              <w:rPr>
                <w:rFonts w:ascii="Arial" w:eastAsia="Times New Roman" w:hAnsi="Arial" w:cs="Arial"/>
                <w:sz w:val="18"/>
                <w:szCs w:val="18"/>
                <w:lang w:val="fr-FR" w:eastAsia="fr-FR"/>
              </w:rPr>
              <w:t>FeatureSetsPerBand are</w:t>
            </w:r>
            <w:r w:rsidRPr="0062578E">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6AEEFA8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0D609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40259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F5231"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38A2AB1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81E03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ca-BandwidthClassDL-NR</w:t>
            </w:r>
          </w:p>
          <w:p w14:paraId="16833B3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62578E">
              <w:rPr>
                <w:rFonts w:ascii="Arial" w:eastAsia="Times New Roman" w:hAnsi="Arial" w:cs="Arial"/>
                <w:sz w:val="18"/>
                <w:szCs w:val="18"/>
                <w:lang w:val="fr-FR" w:eastAsia="fr-FR"/>
              </w:rPr>
              <w:t>FeatureSetsPerBand are</w:t>
            </w:r>
            <w:r w:rsidRPr="0062578E">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3830D9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D093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72EA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7D605A1"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45B5525D"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8B1ECC"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ca-BandwidthClassUL-EUTRA</w:t>
            </w:r>
          </w:p>
          <w:p w14:paraId="1B2958D8"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62578E">
              <w:rPr>
                <w:rFonts w:ascii="Arial" w:eastAsia="Times New Roman" w:hAnsi="Arial" w:cs="Arial"/>
                <w:sz w:val="18"/>
                <w:szCs w:val="18"/>
                <w:lang w:val="fr-FR" w:eastAsia="fr-FR"/>
              </w:rPr>
              <w:t>FeatureSetsPerBand are</w:t>
            </w:r>
            <w:r w:rsidRPr="0062578E">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1C421D0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F61599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7800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6610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321EB91A"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25872F"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ca-BandwidthClassUL-NR</w:t>
            </w:r>
          </w:p>
          <w:p w14:paraId="32C00844"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62578E">
              <w:rPr>
                <w:rFonts w:ascii="Arial" w:eastAsia="Times New Roman" w:hAnsi="Arial" w:cs="Arial"/>
                <w:sz w:val="18"/>
                <w:szCs w:val="18"/>
                <w:lang w:val="fr-FR" w:eastAsia="fr-FR"/>
              </w:rPr>
              <w:t>FeatureSetsPerBand are</w:t>
            </w:r>
            <w:r w:rsidRPr="0062578E">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0C09EBA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A21C1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D1B8D1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FBDB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0BB7E926"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AFF22F"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ca-ParametersEUTRA</w:t>
            </w:r>
          </w:p>
          <w:p w14:paraId="7BEAE9CF"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E18AA4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48436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64F6EE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05EB0F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19FCAC16"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77FC1F"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ca-ParametersNR</w:t>
            </w:r>
          </w:p>
          <w:p w14:paraId="7B0FF644"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E679A1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578E78AF"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FB8AAB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7AF45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4567A707"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6292D9" w14:textId="77777777" w:rsidR="0062578E" w:rsidRPr="0062578E" w:rsidRDefault="0062578E" w:rsidP="0062578E">
            <w:pPr>
              <w:keepNext/>
              <w:keepLines/>
              <w:overflowPunct w:val="0"/>
              <w:autoSpaceDE w:val="0"/>
              <w:autoSpaceDN w:val="0"/>
              <w:adjustRightInd w:val="0"/>
              <w:spacing w:after="0"/>
              <w:rPr>
                <w:rFonts w:ascii="Arial" w:eastAsia="Times New Roman" w:hAnsi="Arial"/>
                <w:b/>
                <w:i/>
                <w:sz w:val="18"/>
                <w:lang w:eastAsia="ja-JP"/>
              </w:rPr>
            </w:pPr>
            <w:r w:rsidRPr="0062578E">
              <w:rPr>
                <w:rFonts w:ascii="Arial" w:eastAsia="Times New Roman" w:hAnsi="Arial"/>
                <w:b/>
                <w:i/>
                <w:sz w:val="18"/>
                <w:lang w:eastAsia="ja-JP"/>
              </w:rPr>
              <w:t>ca-ParametersNRDC</w:t>
            </w:r>
          </w:p>
          <w:p w14:paraId="19A853EB"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sz w:val="18"/>
                <w:szCs w:val="18"/>
                <w:lang w:val="fr-FR" w:eastAsia="fr-FR"/>
              </w:rPr>
              <w:t xml:space="preserve">Indicates whether the UE supports NR-DC for the band combination. It contains the </w:t>
            </w:r>
            <w:r w:rsidRPr="0062578E">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69A823F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279243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C6EDEC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465EDF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7DB01728"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7F8026"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featureSetCombination</w:t>
            </w:r>
          </w:p>
          <w:p w14:paraId="1A640C0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0B2DE9F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B7593E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68B6EED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CF5685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1DD551B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75660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t>featureSetCombinationDAPS-r16</w:t>
            </w:r>
          </w:p>
          <w:p w14:paraId="1DD7BDD6"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sz w:val="18"/>
                <w:lang w:val="fr-FR" w:eastAsia="fr-FR"/>
              </w:rPr>
              <w:t xml:space="preserve">Indicates the feature set that the UE supports for DAPS handover on the NR band combination by FeatureSetCombinationId. A UE shall include this field if intra-freq or inter-freq DAPS handover is supported for this band combination. If the </w:t>
            </w:r>
            <w:r w:rsidRPr="0062578E">
              <w:rPr>
                <w:rFonts w:ascii="Arial" w:eastAsia="Times New Roman" w:hAnsi="Arial" w:cs="Arial"/>
                <w:sz w:val="18"/>
                <w:szCs w:val="18"/>
                <w:lang w:val="fr-FR" w:eastAsia="fr-FR"/>
              </w:rPr>
              <w:t>number of CCs within a band combination is more than two, UE shall support DAPS handover between every CC pair. A</w:t>
            </w:r>
            <w:r w:rsidRPr="0062578E">
              <w:rPr>
                <w:rFonts w:ascii="Arial" w:eastAsia="Yu Mincho" w:hAnsi="Arial" w:cs="Arial"/>
                <w:sz w:val="18"/>
                <w:szCs w:val="21"/>
                <w:lang w:val="fr-FR" w:eastAsia="fr-FR"/>
              </w:rPr>
              <w:t xml:space="preserve"> feature set including </w:t>
            </w:r>
            <w:r w:rsidRPr="0062578E">
              <w:rPr>
                <w:rFonts w:ascii="Arial" w:eastAsia="Yu Mincho" w:hAnsi="Arial" w:cs="Arial"/>
                <w:i/>
                <w:sz w:val="18"/>
                <w:szCs w:val="21"/>
                <w:lang w:val="fr-FR" w:eastAsia="fr-FR"/>
              </w:rPr>
              <w:t>intraFreqDAPS-r16</w:t>
            </w:r>
            <w:r w:rsidRPr="0062578E">
              <w:rPr>
                <w:rFonts w:ascii="Arial" w:eastAsia="Yu Mincho" w:hAnsi="Arial" w:cs="Arial"/>
                <w:sz w:val="18"/>
                <w:szCs w:val="21"/>
                <w:lang w:val="fr-FR" w:eastAsia="fr-FR"/>
              </w:rPr>
              <w:t xml:space="preserve"> can only be referred to by </w:t>
            </w:r>
            <w:r w:rsidRPr="0062578E">
              <w:rPr>
                <w:rFonts w:ascii="Arial" w:eastAsia="Times New Roman" w:hAnsi="Arial" w:cs="Arial"/>
                <w:i/>
                <w:sz w:val="18"/>
                <w:lang w:val="fr-FR" w:eastAsia="fr-FR"/>
              </w:rPr>
              <w:t>featureSetCombinationDAPS-r16</w:t>
            </w:r>
            <w:r w:rsidRPr="0062578E">
              <w:rPr>
                <w:rFonts w:ascii="Arial" w:eastAsia="Yu Mincho" w:hAnsi="Arial" w:cs="Arial"/>
                <w:sz w:val="18"/>
                <w:szCs w:val="21"/>
                <w:lang w:val="fr-FR" w:eastAsia="fr-FR"/>
              </w:rPr>
              <w:t xml:space="preserve">, not by </w:t>
            </w:r>
            <w:r w:rsidRPr="0062578E">
              <w:rPr>
                <w:rFonts w:ascii="Arial" w:eastAsia="Yu Mincho" w:hAnsi="Arial" w:cs="Arial"/>
                <w:i/>
                <w:sz w:val="18"/>
                <w:szCs w:val="21"/>
                <w:lang w:val="fr-FR" w:eastAsia="fr-FR"/>
              </w:rPr>
              <w:t>featureSetCombination</w:t>
            </w:r>
            <w:r w:rsidRPr="0062578E">
              <w:rPr>
                <w:rFonts w:ascii="Arial" w:eastAsia="Yu Mincho" w:hAnsi="Arial" w:cs="Arial"/>
                <w:sz w:val="18"/>
                <w:szCs w:val="21"/>
                <w:lang w:val="fr-FR" w:eastAsia="fr-FR"/>
              </w:rPr>
              <w:t xml:space="preserve">. </w:t>
            </w:r>
            <w:r w:rsidRPr="0062578E">
              <w:rPr>
                <w:rFonts w:ascii="Arial" w:eastAsia="Times New Roman" w:hAnsi="Arial" w:cs="Arial"/>
                <w:sz w:val="18"/>
                <w:szCs w:val="18"/>
                <w:lang w:val="fr-FR" w:eastAsia="fr-FR"/>
              </w:rPr>
              <w:t>A</w:t>
            </w:r>
            <w:r w:rsidRPr="0062578E">
              <w:rPr>
                <w:rFonts w:ascii="Arial" w:eastAsia="Yu Mincho" w:hAnsi="Arial" w:cs="Arial"/>
                <w:sz w:val="18"/>
                <w:szCs w:val="21"/>
                <w:lang w:val="fr-FR" w:eastAsia="fr-FR"/>
              </w:rPr>
              <w:t xml:space="preserve"> feature set without </w:t>
            </w:r>
            <w:r w:rsidRPr="0062578E">
              <w:rPr>
                <w:rFonts w:ascii="Arial" w:eastAsia="Yu Mincho" w:hAnsi="Arial" w:cs="Arial"/>
                <w:i/>
                <w:sz w:val="18"/>
                <w:szCs w:val="21"/>
                <w:lang w:val="fr-FR" w:eastAsia="fr-FR"/>
              </w:rPr>
              <w:t>intraFreqDAPS-r16</w:t>
            </w:r>
            <w:r w:rsidRPr="0062578E">
              <w:rPr>
                <w:rFonts w:ascii="Arial" w:eastAsia="Yu Mincho" w:hAnsi="Arial" w:cs="Arial"/>
                <w:sz w:val="18"/>
                <w:szCs w:val="21"/>
                <w:lang w:val="fr-FR" w:eastAsia="fr-FR"/>
              </w:rPr>
              <w:t xml:space="preserve"> is only applied to inter-freq DAPS handover if it is referred to by </w:t>
            </w:r>
            <w:r w:rsidRPr="0062578E">
              <w:rPr>
                <w:rFonts w:ascii="Arial" w:eastAsia="Times New Roman" w:hAnsi="Arial" w:cs="Arial"/>
                <w:i/>
                <w:sz w:val="18"/>
                <w:lang w:val="fr-FR" w:eastAsia="fr-FR"/>
              </w:rPr>
              <w:t>featureSetCombinationDAPS</w:t>
            </w:r>
            <w:r w:rsidRPr="0062578E">
              <w:rPr>
                <w:rFonts w:ascii="Arial" w:eastAsia="Yu Mincho" w:hAnsi="Arial" w:cs="Arial"/>
                <w:sz w:val="18"/>
                <w:szCs w:val="21"/>
                <w:lang w:val="fr-FR" w:eastAsia="fr-FR"/>
              </w:rPr>
              <w:t xml:space="preserve">. Both feature sets with and without </w:t>
            </w:r>
            <w:r w:rsidRPr="0062578E">
              <w:rPr>
                <w:rFonts w:ascii="Arial" w:eastAsia="Yu Mincho" w:hAnsi="Arial" w:cs="Arial"/>
                <w:i/>
                <w:sz w:val="18"/>
                <w:szCs w:val="21"/>
                <w:lang w:val="fr-FR" w:eastAsia="fr-FR"/>
              </w:rPr>
              <w:t>intraFreqDAPS-r16</w:t>
            </w:r>
            <w:r w:rsidRPr="0062578E">
              <w:rPr>
                <w:rFonts w:ascii="Arial" w:eastAsia="Yu Mincho" w:hAnsi="Arial" w:cs="Arial"/>
                <w:sz w:val="18"/>
                <w:szCs w:val="21"/>
                <w:lang w:val="fr-FR" w:eastAsia="fr-FR"/>
              </w:rPr>
              <w:t xml:space="preserve"> can be referred to by the same </w:t>
            </w:r>
            <w:r w:rsidRPr="0062578E">
              <w:rPr>
                <w:rFonts w:ascii="Arial" w:eastAsia="Times New Roman" w:hAnsi="Arial" w:cs="Arial"/>
                <w:i/>
                <w:sz w:val="18"/>
                <w:lang w:val="fr-FR" w:eastAsia="fr-FR"/>
              </w:rPr>
              <w:t>featureSetCombinationDAPS-r16</w:t>
            </w:r>
            <w:r w:rsidRPr="0062578E">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89A836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5AB0A76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46137DFA"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4D4ABF2"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cs="Arial"/>
                <w:sz w:val="18"/>
                <w:lang w:val="fr-FR" w:eastAsia="fr-FR"/>
              </w:rPr>
            </w:pPr>
            <w:r w:rsidRPr="0062578E">
              <w:rPr>
                <w:rFonts w:ascii="Arial" w:eastAsia="等线" w:hAnsi="Arial" w:cs="Arial"/>
                <w:sz w:val="18"/>
                <w:lang w:val="fr-FR" w:eastAsia="fr-FR"/>
              </w:rPr>
              <w:t>N/A</w:t>
            </w:r>
          </w:p>
        </w:tc>
      </w:tr>
      <w:tr w:rsidR="0062578E" w:rsidRPr="0062578E" w14:paraId="77E79AD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AD65A7"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t>mrdc-Parameters</w:t>
            </w:r>
          </w:p>
          <w:p w14:paraId="66216EAA"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bCs/>
                <w:iCs/>
                <w:sz w:val="18"/>
                <w:lang w:val="fr-FR" w:eastAsia="fr-FR"/>
              </w:rPr>
              <w:t xml:space="preserve">Contains the band combination parameters for a given </w:t>
            </w:r>
            <w:r w:rsidRPr="0062578E">
              <w:rPr>
                <w:rFonts w:ascii="Arial" w:eastAsia="Times New Roman" w:hAnsi="Arial" w:cs="Arial"/>
                <w:sz w:val="18"/>
                <w:lang w:val="fr-FR" w:eastAsia="fr-FR"/>
              </w:rPr>
              <w:t>(NG)</w:t>
            </w:r>
            <w:r w:rsidRPr="0062578E">
              <w:rPr>
                <w:rFonts w:ascii="Arial" w:eastAsia="Times New Roman" w:hAnsi="Arial" w:cs="Arial"/>
                <w:bCs/>
                <w:iCs/>
                <w:sz w:val="18"/>
                <w:lang w:val="fr-FR" w:eastAsia="fr-FR"/>
              </w:rPr>
              <w:t>EN-DC</w:t>
            </w:r>
            <w:r w:rsidRPr="0062578E">
              <w:rPr>
                <w:rFonts w:ascii="Arial" w:eastAsia="Times New Roman" w:hAnsi="Arial" w:cs="Arial"/>
                <w:sz w:val="18"/>
                <w:lang w:val="fr-FR" w:eastAsia="fr-FR"/>
              </w:rPr>
              <w:t>/NE-DC</w:t>
            </w:r>
            <w:r w:rsidRPr="0062578E">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B9F560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AB46EC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70AF4D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A60354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056B7C22"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2CD61F"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ne-DC-BC</w:t>
            </w:r>
          </w:p>
          <w:p w14:paraId="521F21D3"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F618F3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CBF281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71B34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0F86C9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25947CB2"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85E7B7"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lastRenderedPageBreak/>
              <w:t>powerClass, powerClass-v1610</w:t>
            </w:r>
          </w:p>
          <w:p w14:paraId="3717164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2578E">
              <w:rPr>
                <w:rFonts w:ascii="Arial" w:eastAsia="Times New Roman" w:hAnsi="Arial" w:cs="Arial"/>
                <w:i/>
                <w:sz w:val="18"/>
                <w:lang w:val="fr-FR" w:eastAsia="fr-FR"/>
              </w:rPr>
              <w:t>ue-PowerClass</w:t>
            </w:r>
            <w:r w:rsidRPr="0062578E">
              <w:rPr>
                <w:rFonts w:ascii="Arial" w:eastAsia="Times New Roman" w:hAnsi="Arial" w:cs="Arial"/>
                <w:sz w:val="18"/>
                <w:lang w:val="fr-FR" w:eastAsia="fr-FR"/>
              </w:rPr>
              <w:t xml:space="preserve"> in </w:t>
            </w:r>
            <w:r w:rsidRPr="0062578E">
              <w:rPr>
                <w:rFonts w:ascii="Arial" w:eastAsia="Times New Roman" w:hAnsi="Arial" w:cs="Arial"/>
                <w:i/>
                <w:sz w:val="18"/>
                <w:lang w:val="fr-FR" w:eastAsia="fr-FR"/>
              </w:rPr>
              <w:t>BandNR</w:t>
            </w:r>
            <w:r w:rsidRPr="0062578E">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62578E">
              <w:rPr>
                <w:rFonts w:ascii="Arial" w:eastAsia="Times New Roman" w:hAnsi="Arial" w:cs="Arial"/>
                <w:bCs/>
                <w:iCs/>
                <w:sz w:val="18"/>
                <w:lang w:val="fr-FR" w:eastAsia="fr-FR"/>
              </w:rPr>
              <w:t xml:space="preserve">TS 38.101-1 [2] and </w:t>
            </w:r>
            <w:r w:rsidRPr="0062578E">
              <w:rPr>
                <w:rFonts w:ascii="Arial" w:eastAsia="Times New Roman" w:hAnsi="Arial" w:cs="Arial"/>
                <w:sz w:val="18"/>
                <w:lang w:val="fr-FR" w:eastAsia="fr-FR"/>
              </w:rPr>
              <w:t>TS 38.101-3 [4].</w:t>
            </w:r>
            <w:r w:rsidRPr="0062578E">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BBE372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B567DB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022290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8BDC7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FR1 only</w:t>
            </w:r>
          </w:p>
        </w:tc>
      </w:tr>
      <w:tr w:rsidR="0062578E" w:rsidRPr="0062578E" w14:paraId="358D5A2F"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0817E" w14:textId="77777777" w:rsidR="0062578E" w:rsidRPr="0062578E" w:rsidRDefault="0062578E" w:rsidP="0062578E">
            <w:pPr>
              <w:keepNext/>
              <w:keepLines/>
              <w:overflowPunct w:val="0"/>
              <w:autoSpaceDE w:val="0"/>
              <w:autoSpaceDN w:val="0"/>
              <w:adjustRightInd w:val="0"/>
              <w:spacing w:after="0"/>
              <w:rPr>
                <w:rFonts w:ascii="Arial" w:eastAsia="Times New Roman" w:hAnsi="Arial"/>
                <w:b/>
                <w:i/>
                <w:sz w:val="18"/>
                <w:lang w:val="fr-FR" w:eastAsia="fr-FR"/>
              </w:rPr>
            </w:pPr>
            <w:r w:rsidRPr="0062578E">
              <w:rPr>
                <w:rFonts w:ascii="Arial" w:eastAsia="Times New Roman" w:hAnsi="Arial" w:cs="Arial"/>
                <w:b/>
                <w:i/>
                <w:sz w:val="18"/>
                <w:lang w:val="fr-FR" w:eastAsia="fr-FR"/>
              </w:rPr>
              <w:t>powerClassNRPart-r16</w:t>
            </w:r>
          </w:p>
          <w:p w14:paraId="78F4ADE4"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Indicates NR part power class the UE supports when operating according to this band combination.</w:t>
            </w:r>
          </w:p>
          <w:p w14:paraId="5DBFEBFA"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sz w:val="18"/>
                <w:lang w:val="fr-FR" w:eastAsia="zh-CN"/>
              </w:rPr>
              <w:t>This</w:t>
            </w:r>
            <w:r w:rsidRPr="0062578E">
              <w:rPr>
                <w:rFonts w:ascii="Arial" w:eastAsia="Times New Roman" w:hAnsi="Arial" w:cs="Arial"/>
                <w:sz w:val="18"/>
                <w:lang w:val="fr-FR" w:eastAsia="en-GB"/>
              </w:rPr>
              <w:t xml:space="preserve"> field only applies for</w:t>
            </w:r>
            <w:r w:rsidRPr="0062578E">
              <w:rPr>
                <w:rFonts w:ascii="Arial" w:eastAsia="Times New Roman" w:hAnsi="Arial" w:cs="Arial"/>
                <w:sz w:val="18"/>
                <w:lang w:val="fr-FR" w:eastAsia="fr-FR"/>
              </w:rPr>
              <w:t xml:space="preserve"> MR</w:t>
            </w:r>
            <w:r w:rsidRPr="0062578E">
              <w:rPr>
                <w:rFonts w:ascii="Arial" w:eastAsia="Times New Roman" w:hAnsi="Arial" w:cs="Arial"/>
                <w:sz w:val="18"/>
                <w:lang w:val="fr-FR" w:eastAsia="zh-CN"/>
              </w:rPr>
              <w:t>-</w:t>
            </w:r>
            <w:r w:rsidRPr="0062578E">
              <w:rPr>
                <w:rFonts w:ascii="Arial" w:eastAsia="Times New Roman" w:hAnsi="Arial" w:cs="Arial"/>
                <w:sz w:val="18"/>
                <w:lang w:val="fr-FR" w:eastAsia="fr-FR"/>
              </w:rPr>
              <w:t xml:space="preserve">DC BCs </w:t>
            </w:r>
            <w:r w:rsidRPr="0062578E">
              <w:rPr>
                <w:rFonts w:ascii="Arial" w:eastAsia="Times New Roman" w:hAnsi="Arial" w:cs="Arial"/>
                <w:sz w:val="18"/>
                <w:lang w:val="fr-FR" w:eastAsia="zh-CN"/>
              </w:rPr>
              <w:t>containing</w:t>
            </w:r>
            <w:r w:rsidRPr="0062578E">
              <w:rPr>
                <w:rFonts w:ascii="Arial" w:eastAsia="Times New Roman" w:hAnsi="Arial" w:cs="Arial"/>
                <w:sz w:val="18"/>
                <w:lang w:val="fr-FR" w:eastAsia="fr-FR"/>
              </w:rPr>
              <w:t xml:space="preserve"> only single </w:t>
            </w:r>
            <w:r w:rsidRPr="0062578E">
              <w:rPr>
                <w:rFonts w:ascii="Arial" w:eastAsia="Times New Roman" w:hAnsi="Arial" w:cs="Arial"/>
                <w:sz w:val="18"/>
                <w:lang w:val="fr-FR" w:eastAsia="zh-CN"/>
              </w:rPr>
              <w:t>CC</w:t>
            </w:r>
            <w:r w:rsidRPr="0062578E">
              <w:rPr>
                <w:rFonts w:ascii="Arial" w:eastAsia="Times New Roman" w:hAnsi="Arial" w:cs="Arial"/>
                <w:sz w:val="18"/>
                <w:lang w:val="fr-FR" w:eastAsia="fr-FR"/>
              </w:rPr>
              <w:t xml:space="preserve"> or intra-band CA in NR side in this release</w:t>
            </w:r>
            <w:r w:rsidRPr="0062578E">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26CCC23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84497FF"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87D274"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sz w:val="18"/>
                <w:lang w:val="fr-FR" w:eastAsia="fr-FR"/>
              </w:rPr>
            </w:pPr>
            <w:r w:rsidRPr="0062578E">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A1642F"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FR1 only</w:t>
            </w:r>
          </w:p>
        </w:tc>
      </w:tr>
      <w:tr w:rsidR="0062578E" w:rsidRPr="0062578E" w14:paraId="7145F875"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C98143" w14:textId="77777777" w:rsidR="0062578E" w:rsidRPr="0062578E" w:rsidRDefault="0062578E" w:rsidP="0062578E">
            <w:pPr>
              <w:keepNext/>
              <w:keepLines/>
              <w:overflowPunct w:val="0"/>
              <w:autoSpaceDE w:val="0"/>
              <w:autoSpaceDN w:val="0"/>
              <w:adjustRightInd w:val="0"/>
              <w:spacing w:after="0"/>
              <w:rPr>
                <w:rFonts w:ascii="Arial" w:eastAsia="等线" w:hAnsi="Arial"/>
                <w:b/>
                <w:bCs/>
                <w:i/>
                <w:iCs/>
                <w:sz w:val="18"/>
                <w:lang w:val="fr-FR" w:eastAsia="fr-FR"/>
              </w:rPr>
            </w:pPr>
            <w:r w:rsidRPr="0062578E">
              <w:rPr>
                <w:rFonts w:ascii="Arial" w:eastAsia="等线" w:hAnsi="Arial" w:cs="Arial"/>
                <w:b/>
                <w:bCs/>
                <w:i/>
                <w:iCs/>
                <w:sz w:val="18"/>
                <w:lang w:val="fr-FR" w:eastAsia="fr-FR"/>
              </w:rPr>
              <w:t>scalingFactorTxSidelink-r16, scalingFactorRxSidelink-r16</w:t>
            </w:r>
          </w:p>
          <w:p w14:paraId="6F70A60D"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sz w:val="18"/>
                <w:lang w:val="fr-FR" w:eastAsia="en-GB"/>
              </w:rPr>
              <w:t xml:space="preserve">Indicates, for a particular Uu band combination, the scaling factor for the PC5 band combination(s) on which the UE supports simultaneous transmission/reception (as indicated by </w:t>
            </w:r>
            <w:r w:rsidRPr="0062578E">
              <w:rPr>
                <w:rFonts w:ascii="Arial" w:eastAsia="Times New Roman" w:hAnsi="Arial" w:cs="Arial"/>
                <w:i/>
                <w:sz w:val="18"/>
                <w:lang w:val="fr-FR" w:eastAsia="en-GB"/>
              </w:rPr>
              <w:t>supportedTxBandCombListPerBC-Sidelink-r16</w:t>
            </w:r>
            <w:r w:rsidRPr="0062578E">
              <w:rPr>
                <w:rFonts w:ascii="Arial" w:eastAsia="Times New Roman" w:hAnsi="Arial" w:cs="Arial"/>
                <w:sz w:val="18"/>
                <w:lang w:val="fr-FR" w:eastAsia="en-GB"/>
              </w:rPr>
              <w:t xml:space="preserve"> / </w:t>
            </w:r>
            <w:r w:rsidRPr="0062578E">
              <w:rPr>
                <w:rFonts w:ascii="Arial" w:eastAsia="Times New Roman" w:hAnsi="Arial" w:cs="Arial"/>
                <w:i/>
                <w:sz w:val="18"/>
                <w:lang w:val="fr-FR" w:eastAsia="en-GB"/>
              </w:rPr>
              <w:t>supportedRxBandCombListPerBC-Sidelink-r16</w:t>
            </w:r>
            <w:r w:rsidRPr="0062578E">
              <w:rPr>
                <w:rFonts w:ascii="Arial" w:eastAsia="Times New Roman" w:hAnsi="Arial" w:cs="Arial"/>
                <w:sz w:val="18"/>
                <w:lang w:val="fr-FR" w:eastAsia="en-GB"/>
              </w:rPr>
              <w:t xml:space="preserve">). The leading / leftmost value corresponds to the first band combination included in </w:t>
            </w:r>
            <w:r w:rsidRPr="0062578E">
              <w:rPr>
                <w:rFonts w:ascii="Arial" w:eastAsia="Times New Roman" w:hAnsi="Arial" w:cs="Arial"/>
                <w:i/>
                <w:iCs/>
                <w:sz w:val="18"/>
                <w:lang w:val="fr-FR" w:eastAsia="en-GB"/>
              </w:rPr>
              <w:t>BandCombinationListSidelinkEUTRA-NR</w:t>
            </w:r>
            <w:r w:rsidRPr="0062578E">
              <w:rPr>
                <w:rFonts w:ascii="Arial" w:eastAsia="Times New Roman" w:hAnsi="Arial" w:cs="Arial"/>
                <w:sz w:val="18"/>
                <w:lang w:val="fr-FR" w:eastAsia="en-GB"/>
              </w:rPr>
              <w:t xml:space="preserve"> which is indicated with value 1 by </w:t>
            </w:r>
            <w:r w:rsidRPr="0062578E">
              <w:rPr>
                <w:rFonts w:ascii="Arial" w:eastAsia="Times New Roman" w:hAnsi="Arial" w:cs="Arial"/>
                <w:i/>
                <w:sz w:val="18"/>
                <w:lang w:val="fr-FR" w:eastAsia="en-GB"/>
              </w:rPr>
              <w:t>supportedTxBandCombListPerBC-Sidelink-r16</w:t>
            </w:r>
            <w:r w:rsidRPr="0062578E">
              <w:rPr>
                <w:rFonts w:ascii="Arial" w:eastAsia="Times New Roman" w:hAnsi="Arial" w:cs="Arial"/>
                <w:sz w:val="18"/>
                <w:lang w:val="fr-FR" w:eastAsia="en-GB"/>
              </w:rPr>
              <w:t xml:space="preserve"> / </w:t>
            </w:r>
            <w:r w:rsidRPr="0062578E">
              <w:rPr>
                <w:rFonts w:ascii="Arial" w:eastAsia="Times New Roman" w:hAnsi="Arial" w:cs="Arial"/>
                <w:i/>
                <w:sz w:val="18"/>
                <w:lang w:val="fr-FR" w:eastAsia="en-GB"/>
              </w:rPr>
              <w:t>supportedRxBandCombListPerBC-Sidelink-r16</w:t>
            </w:r>
            <w:r w:rsidRPr="0062578E">
              <w:rPr>
                <w:rFonts w:ascii="Arial" w:eastAsia="Times New Roman" w:hAnsi="Arial" w:cs="Arial"/>
                <w:sz w:val="18"/>
                <w:szCs w:val="18"/>
                <w:lang w:val="fr-FR" w:eastAsia="fr-FR"/>
              </w:rPr>
              <w:t xml:space="preserve">, the next value corresponds to the second </w:t>
            </w:r>
            <w:r w:rsidRPr="0062578E">
              <w:rPr>
                <w:rFonts w:ascii="Arial" w:eastAsia="Times New Roman" w:hAnsi="Arial" w:cs="Arial"/>
                <w:sz w:val="18"/>
                <w:lang w:val="fr-FR" w:eastAsia="en-GB"/>
              </w:rPr>
              <w:t xml:space="preserve">band combination included in </w:t>
            </w:r>
            <w:r w:rsidRPr="0062578E">
              <w:rPr>
                <w:rFonts w:ascii="Arial" w:eastAsia="Times New Roman" w:hAnsi="Arial" w:cs="Arial"/>
                <w:i/>
                <w:sz w:val="18"/>
                <w:lang w:val="fr-FR" w:eastAsia="en-GB"/>
              </w:rPr>
              <w:t>BandCombinationListSidelinkEUTRA-NR</w:t>
            </w:r>
            <w:r w:rsidRPr="0062578E">
              <w:rPr>
                <w:rFonts w:ascii="Arial" w:eastAsia="Times New Roman" w:hAnsi="Arial" w:cs="Arial"/>
                <w:sz w:val="18"/>
                <w:szCs w:val="18"/>
                <w:lang w:val="fr-FR" w:eastAsia="fr-FR"/>
              </w:rPr>
              <w:t xml:space="preserve"> </w:t>
            </w:r>
            <w:r w:rsidRPr="0062578E">
              <w:rPr>
                <w:rFonts w:ascii="Arial" w:eastAsia="Times New Roman" w:hAnsi="Arial" w:cs="Arial"/>
                <w:iCs/>
                <w:sz w:val="18"/>
                <w:lang w:val="fr-FR" w:eastAsia="en-GB"/>
              </w:rPr>
              <w:t xml:space="preserve">which is indicated with value 1 by </w:t>
            </w:r>
            <w:r w:rsidRPr="0062578E">
              <w:rPr>
                <w:rFonts w:ascii="Arial" w:eastAsia="Times New Roman" w:hAnsi="Arial" w:cs="Arial"/>
                <w:i/>
                <w:sz w:val="18"/>
                <w:lang w:val="fr-FR" w:eastAsia="en-GB"/>
              </w:rPr>
              <w:t xml:space="preserve">supportedTxBandCombListPerBC-Sidelink-r16 </w:t>
            </w:r>
            <w:r w:rsidRPr="0062578E">
              <w:rPr>
                <w:rFonts w:ascii="Arial" w:eastAsia="Times New Roman" w:hAnsi="Arial" w:cs="Arial"/>
                <w:sz w:val="18"/>
                <w:lang w:val="fr-FR" w:eastAsia="en-GB"/>
              </w:rPr>
              <w:t>/</w:t>
            </w:r>
            <w:r w:rsidRPr="0062578E">
              <w:rPr>
                <w:rFonts w:ascii="Arial" w:eastAsia="Times New Roman" w:hAnsi="Arial" w:cs="Arial"/>
                <w:i/>
                <w:sz w:val="18"/>
                <w:lang w:val="fr-FR" w:eastAsia="en-GB"/>
              </w:rPr>
              <w:t xml:space="preserve"> supportedRxBandCombListPerBC-Sidelink-r16 </w:t>
            </w:r>
            <w:r w:rsidRPr="0062578E">
              <w:rPr>
                <w:rFonts w:ascii="Arial" w:eastAsia="Times New Roman" w:hAnsi="Arial" w:cs="Arial"/>
                <w:sz w:val="18"/>
                <w:szCs w:val="18"/>
                <w:lang w:val="fr-FR" w:eastAsia="fr-FR"/>
              </w:rPr>
              <w:t xml:space="preserve">and so on. For each value of </w:t>
            </w:r>
            <w:r w:rsidRPr="0062578E">
              <w:rPr>
                <w:rFonts w:ascii="Arial" w:eastAsia="Times New Roman" w:hAnsi="Arial" w:cs="Arial"/>
                <w:i/>
                <w:sz w:val="18"/>
                <w:szCs w:val="18"/>
                <w:lang w:val="fr-FR" w:eastAsia="fr-FR"/>
              </w:rPr>
              <w:t>ScalingFactorSidelink-r16</w:t>
            </w:r>
            <w:r w:rsidRPr="0062578E">
              <w:rPr>
                <w:rFonts w:ascii="Arial" w:eastAsia="Times New Roman" w:hAnsi="Arial" w:cs="Arial"/>
                <w:sz w:val="18"/>
                <w:lang w:val="fr-FR" w:eastAsia="zh-CN"/>
              </w:rPr>
              <w:t>, v</w:t>
            </w:r>
            <w:r w:rsidRPr="0062578E">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4F9F423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BBB739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D881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6AFBA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lang w:val="fr-FR" w:eastAsia="zh-CN"/>
              </w:rPr>
              <w:t>N/A</w:t>
            </w:r>
          </w:p>
        </w:tc>
      </w:tr>
      <w:tr w:rsidR="0062578E" w:rsidRPr="0062578E" w14:paraId="536F4FCB"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598DD4" w14:textId="77777777" w:rsidR="0062578E" w:rsidRPr="0062578E" w:rsidRDefault="0062578E" w:rsidP="0062578E">
            <w:pPr>
              <w:keepNext/>
              <w:keepLines/>
              <w:overflowPunct w:val="0"/>
              <w:autoSpaceDE w:val="0"/>
              <w:autoSpaceDN w:val="0"/>
              <w:adjustRightInd w:val="0"/>
              <w:spacing w:after="0"/>
              <w:rPr>
                <w:rFonts w:ascii="Arial" w:eastAsia="Times New Roman" w:hAnsi="Arial"/>
                <w:b/>
                <w:i/>
                <w:sz w:val="18"/>
                <w:szCs w:val="22"/>
                <w:lang w:val="fr-FR" w:eastAsia="fr-FR"/>
              </w:rPr>
            </w:pPr>
            <w:r w:rsidRPr="0062578E">
              <w:rPr>
                <w:rFonts w:ascii="Arial" w:eastAsia="Times New Roman" w:hAnsi="Arial" w:cs="Arial"/>
                <w:b/>
                <w:i/>
                <w:sz w:val="18"/>
                <w:szCs w:val="22"/>
                <w:lang w:val="fr-FR" w:eastAsia="fr-FR"/>
              </w:rPr>
              <w:t>SRS-SwitchingTimeNR</w:t>
            </w:r>
          </w:p>
          <w:p w14:paraId="1AA2B218"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62578E">
              <w:rPr>
                <w:rFonts w:ascii="Arial" w:eastAsia="Times New Roman" w:hAnsi="Arial" w:cs="Arial"/>
                <w:i/>
                <w:sz w:val="18"/>
                <w:lang w:val="fr-FR" w:eastAsia="fr-FR"/>
              </w:rPr>
              <w:t>switchingTimeDL/ switchingTimeUL</w:t>
            </w:r>
            <w:r w:rsidRPr="0062578E">
              <w:rPr>
                <w:rFonts w:ascii="Arial" w:eastAsia="Times New Roman" w:hAnsi="Arial" w:cs="Arial"/>
                <w:iCs/>
                <w:sz w:val="18"/>
                <w:lang w:val="fr-FR" w:eastAsia="fr-FR"/>
              </w:rPr>
              <w:t>:</w:t>
            </w:r>
            <w:r w:rsidRPr="0062578E">
              <w:rPr>
                <w:rFonts w:ascii="Arial" w:eastAsia="Times New Roman" w:hAnsi="Arial" w:cs="Arial"/>
                <w:i/>
                <w:sz w:val="18"/>
                <w:lang w:val="fr-FR" w:eastAsia="fr-FR"/>
              </w:rPr>
              <w:t xml:space="preserve"> </w:t>
            </w:r>
            <w:r w:rsidRPr="0062578E">
              <w:rPr>
                <w:rFonts w:ascii="Arial" w:eastAsia="Times New Roman" w:hAnsi="Arial" w:cs="Arial"/>
                <w:sz w:val="18"/>
                <w:lang w:val="fr-FR" w:eastAsia="fr-FR"/>
              </w:rPr>
              <w:t xml:space="preserve">n0us represents 0 us, n30us represents 30us, and so on. </w:t>
            </w:r>
            <w:r w:rsidRPr="0062578E">
              <w:rPr>
                <w:rFonts w:ascii="Arial" w:eastAsia="Times New Roman" w:hAnsi="Arial" w:cs="Arial"/>
                <w:i/>
                <w:sz w:val="18"/>
                <w:lang w:val="fr-FR" w:eastAsia="fr-FR"/>
              </w:rPr>
              <w:t>switchingTimeDL/ switchingTimeUL</w:t>
            </w:r>
            <w:r w:rsidRPr="0062578E">
              <w:rPr>
                <w:rFonts w:ascii="Arial" w:eastAsia="Calibri" w:hAnsi="Arial" w:cs="Arial"/>
                <w:sz w:val="18"/>
                <w:lang w:val="fr-FR" w:eastAsia="fr-FR"/>
              </w:rPr>
              <w:t xml:space="preserve"> is </w:t>
            </w:r>
            <w:r w:rsidRPr="0062578E">
              <w:rPr>
                <w:rFonts w:ascii="Arial" w:eastAsia="Times New Roman" w:hAnsi="Arial" w:cs="Arial"/>
                <w:sz w:val="18"/>
                <w:lang w:val="fr-FR" w:eastAsia="fr-FR"/>
              </w:rPr>
              <w:t>mandatory present if switching between the NR band pair is supported,</w:t>
            </w:r>
            <w:r w:rsidRPr="0062578E">
              <w:rPr>
                <w:rFonts w:ascii="Arial" w:eastAsia="Calibri" w:hAnsi="Arial" w:cs="Arial"/>
                <w:sz w:val="18"/>
                <w:lang w:val="fr-FR" w:eastAsia="fr-FR"/>
              </w:rPr>
              <w:t xml:space="preserve"> otherwise the field is absent. </w:t>
            </w:r>
            <w:r w:rsidRPr="0062578E">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E96FF6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1D13DE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341A4C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85A836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23E47473"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550EFC"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szCs w:val="22"/>
                <w:lang w:val="fr-FR" w:eastAsia="fr-FR"/>
              </w:rPr>
            </w:pPr>
            <w:r w:rsidRPr="0062578E">
              <w:rPr>
                <w:rFonts w:ascii="Arial" w:eastAsia="Times New Roman" w:hAnsi="Arial" w:cs="Arial"/>
                <w:b/>
                <w:i/>
                <w:sz w:val="18"/>
                <w:szCs w:val="22"/>
                <w:lang w:val="fr-FR" w:eastAsia="fr-FR"/>
              </w:rPr>
              <w:t>SRS-SwitchingTimeEUTRA</w:t>
            </w:r>
          </w:p>
          <w:p w14:paraId="0A2CDD80"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en-GB"/>
              </w:rPr>
            </w:pPr>
            <w:r w:rsidRPr="0062578E">
              <w:rPr>
                <w:rFonts w:ascii="Arial" w:eastAsia="Times New Roman" w:hAnsi="Arial" w:cs="Arial"/>
                <w:sz w:val="18"/>
                <w:lang w:val="fr-FR" w:eastAsia="fr-FR"/>
              </w:rPr>
              <w:t xml:space="preserve">Indicates the </w:t>
            </w:r>
            <w:r w:rsidRPr="0062578E">
              <w:rPr>
                <w:rFonts w:ascii="Arial" w:eastAsia="Times New Roman" w:hAnsi="Arial" w:cs="Arial"/>
                <w:sz w:val="18"/>
                <w:lang w:val="fr-FR" w:eastAsia="zh-CN"/>
              </w:rPr>
              <w:t xml:space="preserve">interruption time on DL/UL reception within a EUTRA band pair during the </w:t>
            </w:r>
            <w:r w:rsidRPr="0062578E">
              <w:rPr>
                <w:rFonts w:ascii="Arial" w:eastAsia="Times New Roman" w:hAnsi="Arial" w:cs="Arial"/>
                <w:sz w:val="18"/>
                <w:lang w:val="fr-FR" w:eastAsia="fr-FR"/>
              </w:rPr>
              <w:t xml:space="preserve">RF retuning for switching between </w:t>
            </w:r>
            <w:r w:rsidRPr="0062578E">
              <w:rPr>
                <w:rFonts w:ascii="Arial" w:eastAsia="Times New Roman" w:hAnsi="Arial" w:cs="Arial"/>
                <w:sz w:val="18"/>
                <w:lang w:val="fr-FR" w:eastAsia="en-GB"/>
              </w:rPr>
              <w:t xml:space="preserve">a carrier on one band and another (PUSCH-less) carrier on the other band to transmit SRS. </w:t>
            </w:r>
            <w:r w:rsidRPr="0062578E">
              <w:rPr>
                <w:rFonts w:ascii="Arial" w:eastAsia="Times New Roman" w:hAnsi="Arial" w:cs="Arial"/>
                <w:i/>
                <w:sz w:val="18"/>
                <w:lang w:val="fr-FR" w:eastAsia="fr-FR"/>
              </w:rPr>
              <w:t xml:space="preserve">switchingTimeDL/ switchingTimeUL: </w:t>
            </w:r>
            <w:r w:rsidRPr="0062578E">
              <w:rPr>
                <w:rFonts w:ascii="Arial" w:eastAsia="Times New Roman" w:hAnsi="Arial" w:cs="Arial"/>
                <w:sz w:val="18"/>
                <w:lang w:val="fr-FR" w:eastAsia="fr-FR"/>
              </w:rPr>
              <w:t>n0 represents 0 OFDM symbol</w:t>
            </w:r>
            <w:r w:rsidRPr="0062578E">
              <w:rPr>
                <w:rFonts w:ascii="Arial" w:eastAsia="Times New Roman" w:hAnsi="Arial" w:cs="Arial"/>
                <w:sz w:val="18"/>
                <w:lang w:val="fr-FR" w:eastAsia="zh-CN"/>
              </w:rPr>
              <w:t>s</w:t>
            </w:r>
            <w:r w:rsidRPr="0062578E">
              <w:rPr>
                <w:rFonts w:ascii="Arial" w:eastAsia="Times New Roman" w:hAnsi="Arial" w:cs="Arial"/>
                <w:sz w:val="18"/>
                <w:lang w:val="fr-FR" w:eastAsia="fr-FR"/>
              </w:rPr>
              <w:t>, n0dot5 represents 0.5 OFDM symbol</w:t>
            </w:r>
            <w:r w:rsidRPr="0062578E">
              <w:rPr>
                <w:rFonts w:ascii="Arial" w:eastAsia="Times New Roman" w:hAnsi="Arial" w:cs="Arial"/>
                <w:sz w:val="18"/>
                <w:lang w:val="fr-FR" w:eastAsia="zh-CN"/>
              </w:rPr>
              <w:t>s</w:t>
            </w:r>
            <w:r w:rsidRPr="0062578E">
              <w:rPr>
                <w:rFonts w:ascii="Arial" w:eastAsia="Times New Roman" w:hAnsi="Arial" w:cs="Arial"/>
                <w:sz w:val="18"/>
                <w:lang w:val="fr-FR" w:eastAsia="fr-FR"/>
              </w:rPr>
              <w:t xml:space="preserve">, n1 represents 1 OFDM symbol and so on. </w:t>
            </w:r>
            <w:r w:rsidRPr="0062578E">
              <w:rPr>
                <w:rFonts w:ascii="Arial" w:eastAsia="Times New Roman" w:hAnsi="Arial" w:cs="Arial"/>
                <w:i/>
                <w:sz w:val="18"/>
                <w:lang w:val="fr-FR" w:eastAsia="fr-FR"/>
              </w:rPr>
              <w:t>switchingTimeDL/ switchingTimeUL</w:t>
            </w:r>
            <w:r w:rsidRPr="0062578E">
              <w:rPr>
                <w:rFonts w:ascii="Arial" w:eastAsia="Calibri" w:hAnsi="Arial" w:cs="Arial"/>
                <w:sz w:val="18"/>
                <w:lang w:val="fr-FR" w:eastAsia="fr-FR"/>
              </w:rPr>
              <w:t xml:space="preserve"> is </w:t>
            </w:r>
            <w:r w:rsidRPr="0062578E">
              <w:rPr>
                <w:rFonts w:ascii="Arial" w:eastAsia="Times New Roman" w:hAnsi="Arial" w:cs="Arial"/>
                <w:sz w:val="18"/>
                <w:lang w:val="fr-FR" w:eastAsia="fr-FR"/>
              </w:rPr>
              <w:t>mandatory present if switching between the EUTRA band pair is supported,</w:t>
            </w:r>
            <w:r w:rsidRPr="0062578E">
              <w:rPr>
                <w:rFonts w:ascii="Arial" w:eastAsia="Calibri" w:hAnsi="Arial" w:cs="Arial"/>
                <w:sz w:val="18"/>
                <w:lang w:val="fr-FR" w:eastAsia="fr-FR"/>
              </w:rPr>
              <w:t xml:space="preserve"> otherwise the field is absent.</w:t>
            </w:r>
            <w:r w:rsidRPr="0062578E">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63A260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ja-JP"/>
              </w:rPr>
            </w:pPr>
            <w:r w:rsidRPr="0062578E">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2FD1D30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F99906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44B51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01A01177"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5416A1"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lastRenderedPageBreak/>
              <w:t>srs-TxSwitch, srs-TxSwitch-v1610</w:t>
            </w:r>
          </w:p>
          <w:p w14:paraId="4AF4D077"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2CEE44FE" w14:textId="77777777" w:rsidR="0062578E" w:rsidRPr="0062578E" w:rsidRDefault="0062578E" w:rsidP="0062578E">
            <w:pPr>
              <w:overflowPunct w:val="0"/>
              <w:autoSpaceDE w:val="0"/>
              <w:autoSpaceDN w:val="0"/>
              <w:adjustRightInd w:val="0"/>
              <w:ind w:left="568" w:hanging="284"/>
              <w:rPr>
                <w:rFonts w:ascii="Arial" w:eastAsia="Times New Roman" w:hAnsi="Arial" w:cs="Arial"/>
                <w:iCs/>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szCs w:val="18"/>
                <w:lang w:val="fr-FR" w:eastAsia="fr-FR"/>
              </w:rPr>
              <w:t>supportedSRS-TxPortSwitch</w:t>
            </w:r>
            <w:r w:rsidRPr="0062578E">
              <w:rPr>
                <w:rFonts w:ascii="Arial" w:eastAsia="Times New Roman" w:hAnsi="Arial" w:cs="Arial"/>
                <w:sz w:val="18"/>
                <w:szCs w:val="18"/>
                <w:lang w:val="fr-FR" w:eastAsia="fr-FR"/>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62578E">
              <w:rPr>
                <w:rFonts w:ascii="Arial" w:eastAsia="Times New Roman" w:hAnsi="Arial" w:cs="Arial"/>
                <w:i/>
                <w:sz w:val="18"/>
                <w:szCs w:val="18"/>
                <w:lang w:val="fr-FR" w:eastAsia="fr-FR"/>
              </w:rPr>
              <w:t>supportedSRS-TxPortSwitch-v1610</w:t>
            </w:r>
            <w:r w:rsidRPr="0062578E">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62578E">
              <w:rPr>
                <w:rFonts w:ascii="Arial" w:eastAsia="Times New Roman" w:hAnsi="Arial" w:cs="Arial"/>
                <w:i/>
                <w:sz w:val="18"/>
                <w:szCs w:val="18"/>
                <w:lang w:val="fr-FR" w:eastAsia="fr-FR"/>
              </w:rPr>
              <w:t>supportedSRS-TxPortSwitch-v1610</w:t>
            </w:r>
            <w:r w:rsidRPr="0062578E">
              <w:rPr>
                <w:rFonts w:ascii="Arial" w:eastAsia="Times New Roman" w:hAnsi="Arial" w:cs="Arial"/>
                <w:iCs/>
                <w:sz w:val="18"/>
                <w:szCs w:val="18"/>
                <w:lang w:val="fr-FR" w:eastAsia="fr-FR"/>
              </w:rPr>
              <w:t xml:space="preserve">, the UE shall report the values for this as below, based on what is reported in </w:t>
            </w:r>
            <w:r w:rsidRPr="0062578E">
              <w:rPr>
                <w:rFonts w:ascii="Arial" w:eastAsia="Times New Roman" w:hAnsi="Arial" w:cs="Arial"/>
                <w:i/>
                <w:sz w:val="18"/>
                <w:szCs w:val="18"/>
                <w:lang w:val="fr-FR" w:eastAsia="fr-FR"/>
              </w:rPr>
              <w:t>supportedSRS-TxPortSwitch</w:t>
            </w:r>
            <w:r w:rsidRPr="0062578E">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62578E" w:rsidRPr="0062578E" w14:paraId="307D46F9" w14:textId="77777777">
              <w:tc>
                <w:tcPr>
                  <w:tcW w:w="2365" w:type="pct"/>
                  <w:hideMark/>
                </w:tcPr>
                <w:p w14:paraId="4BD97CF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b/>
                      <w:i/>
                      <w:iCs/>
                      <w:sz w:val="18"/>
                      <w:lang w:val="fr-FR" w:eastAsia="fr-FR"/>
                    </w:rPr>
                  </w:pPr>
                  <w:r w:rsidRPr="0062578E">
                    <w:rPr>
                      <w:rFonts w:ascii="Arial" w:eastAsia="Times New Roman" w:hAnsi="Arial" w:cs="Arial"/>
                      <w:b/>
                      <w:i/>
                      <w:iCs/>
                      <w:sz w:val="18"/>
                      <w:lang w:val="fr-FR" w:eastAsia="fr-FR"/>
                    </w:rPr>
                    <w:t>supportedSRS-TxPortSwitch</w:t>
                  </w:r>
                </w:p>
              </w:tc>
              <w:tc>
                <w:tcPr>
                  <w:tcW w:w="2635" w:type="pct"/>
                  <w:hideMark/>
                </w:tcPr>
                <w:p w14:paraId="719D095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62578E">
                    <w:rPr>
                      <w:rFonts w:ascii="Arial" w:eastAsia="Times New Roman" w:hAnsi="Arial" w:cs="Arial"/>
                      <w:b/>
                      <w:i/>
                      <w:iCs/>
                      <w:sz w:val="18"/>
                      <w:lang w:val="fr-FR" w:eastAsia="fr-FR"/>
                    </w:rPr>
                    <w:t>supportedSRS-TxPortSwitch-v1610</w:t>
                  </w:r>
                </w:p>
              </w:tc>
            </w:tr>
            <w:tr w:rsidR="0062578E" w:rsidRPr="0062578E" w14:paraId="285D8719" w14:textId="77777777">
              <w:tc>
                <w:tcPr>
                  <w:tcW w:w="2365" w:type="pct"/>
                  <w:hideMark/>
                </w:tcPr>
                <w:p w14:paraId="5118809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t1r2</w:t>
                  </w:r>
                </w:p>
              </w:tc>
              <w:tc>
                <w:tcPr>
                  <w:tcW w:w="2635" w:type="pct"/>
                  <w:hideMark/>
                </w:tcPr>
                <w:p w14:paraId="340B162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t1r1-t1r2</w:t>
                  </w:r>
                </w:p>
              </w:tc>
            </w:tr>
            <w:tr w:rsidR="0062578E" w:rsidRPr="0062578E" w14:paraId="72662CED" w14:textId="77777777">
              <w:tc>
                <w:tcPr>
                  <w:tcW w:w="2365" w:type="pct"/>
                  <w:hideMark/>
                </w:tcPr>
                <w:p w14:paraId="2714950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t1r4</w:t>
                  </w:r>
                </w:p>
              </w:tc>
              <w:tc>
                <w:tcPr>
                  <w:tcW w:w="2635" w:type="pct"/>
                  <w:hideMark/>
                </w:tcPr>
                <w:p w14:paraId="5BA5602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t1r1-t1r2-t1r4</w:t>
                  </w:r>
                </w:p>
              </w:tc>
            </w:tr>
            <w:tr w:rsidR="0062578E" w:rsidRPr="0062578E" w14:paraId="42C5E3FA" w14:textId="77777777">
              <w:tc>
                <w:tcPr>
                  <w:tcW w:w="2365" w:type="pct"/>
                  <w:hideMark/>
                </w:tcPr>
                <w:p w14:paraId="54D676D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t2r4</w:t>
                  </w:r>
                </w:p>
              </w:tc>
              <w:tc>
                <w:tcPr>
                  <w:tcW w:w="2635" w:type="pct"/>
                  <w:hideMark/>
                </w:tcPr>
                <w:p w14:paraId="429AAC0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t1r1-t1r2-t2r2-t2r4</w:t>
                  </w:r>
                </w:p>
              </w:tc>
            </w:tr>
            <w:tr w:rsidR="0062578E" w:rsidRPr="0062578E" w14:paraId="13CB3173" w14:textId="77777777">
              <w:tc>
                <w:tcPr>
                  <w:tcW w:w="2365" w:type="pct"/>
                  <w:hideMark/>
                </w:tcPr>
                <w:p w14:paraId="3CC7D57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t2r2</w:t>
                  </w:r>
                </w:p>
              </w:tc>
              <w:tc>
                <w:tcPr>
                  <w:tcW w:w="2635" w:type="pct"/>
                  <w:hideMark/>
                </w:tcPr>
                <w:p w14:paraId="59545845"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t1r1-t2r2</w:t>
                  </w:r>
                </w:p>
              </w:tc>
            </w:tr>
            <w:tr w:rsidR="0062578E" w:rsidRPr="0062578E" w14:paraId="004DFF53" w14:textId="77777777">
              <w:tc>
                <w:tcPr>
                  <w:tcW w:w="2365" w:type="pct"/>
                  <w:hideMark/>
                </w:tcPr>
                <w:p w14:paraId="7534CF35"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t4r4</w:t>
                  </w:r>
                </w:p>
              </w:tc>
              <w:tc>
                <w:tcPr>
                  <w:tcW w:w="2635" w:type="pct"/>
                  <w:hideMark/>
                </w:tcPr>
                <w:p w14:paraId="05FE1A9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t1r1-t2r2-t4r4</w:t>
                  </w:r>
                </w:p>
              </w:tc>
            </w:tr>
            <w:tr w:rsidR="0062578E" w:rsidRPr="0062578E" w14:paraId="1EF8771A" w14:textId="77777777">
              <w:tc>
                <w:tcPr>
                  <w:tcW w:w="2365" w:type="pct"/>
                  <w:hideMark/>
                </w:tcPr>
                <w:p w14:paraId="4B48D40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t1r4-t2r4</w:t>
                  </w:r>
                </w:p>
              </w:tc>
              <w:tc>
                <w:tcPr>
                  <w:tcW w:w="2635" w:type="pct"/>
                  <w:hideMark/>
                </w:tcPr>
                <w:p w14:paraId="43FB690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t1r1-t1r2-t2r2-t1r4-t2r4</w:t>
                  </w:r>
                </w:p>
              </w:tc>
            </w:tr>
          </w:tbl>
          <w:p w14:paraId="3CFDE036" w14:textId="77777777" w:rsidR="0062578E" w:rsidRPr="0062578E" w:rsidRDefault="0062578E" w:rsidP="0062578E">
            <w:pPr>
              <w:overflowPunct w:val="0"/>
              <w:autoSpaceDE w:val="0"/>
              <w:autoSpaceDN w:val="0"/>
              <w:adjustRightInd w:val="0"/>
              <w:ind w:left="568" w:hanging="284"/>
              <w:rPr>
                <w:rFonts w:ascii="Arial" w:eastAsia="Times New Roman" w:hAnsi="Arial" w:cs="Arial"/>
                <w:sz w:val="18"/>
                <w:szCs w:val="18"/>
                <w:lang w:val="fr-FR" w:eastAsia="fr-FR"/>
              </w:rPr>
            </w:pPr>
          </w:p>
          <w:p w14:paraId="728F4132" w14:textId="77777777" w:rsidR="0062578E" w:rsidRPr="0062578E" w:rsidRDefault="0062578E" w:rsidP="0062578E">
            <w:pPr>
              <w:overflowPunct w:val="0"/>
              <w:autoSpaceDE w:val="0"/>
              <w:autoSpaceDN w:val="0"/>
              <w:adjustRightInd w:val="0"/>
              <w:ind w:left="568" w:hanging="284"/>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szCs w:val="18"/>
                <w:lang w:val="fr-FR" w:eastAsia="fr-FR"/>
              </w:rPr>
              <w:t>txSwitchImpactToRx</w:t>
            </w:r>
            <w:r w:rsidRPr="0062578E">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signaling;</w:t>
            </w:r>
          </w:p>
          <w:p w14:paraId="7CC5033C" w14:textId="77777777" w:rsidR="0062578E" w:rsidRPr="0062578E" w:rsidRDefault="0062578E" w:rsidP="0062578E">
            <w:pPr>
              <w:overflowPunct w:val="0"/>
              <w:autoSpaceDE w:val="0"/>
              <w:autoSpaceDN w:val="0"/>
              <w:adjustRightInd w:val="0"/>
              <w:ind w:left="568" w:hanging="284"/>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szCs w:val="18"/>
                <w:lang w:val="fr-FR" w:eastAsia="fr-FR"/>
              </w:rPr>
              <w:t>txSwitchWithAnotherBand</w:t>
            </w:r>
            <w:r w:rsidRPr="0062578E">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signaling.</w:t>
            </w:r>
          </w:p>
          <w:p w14:paraId="2D1A208A" w14:textId="77777777" w:rsidR="0062578E" w:rsidRPr="0062578E" w:rsidRDefault="0062578E" w:rsidP="0062578E">
            <w:pPr>
              <w:keepNext/>
              <w:keepLines/>
              <w:overflowPunct w:val="0"/>
              <w:autoSpaceDE w:val="0"/>
              <w:autoSpaceDN w:val="0"/>
              <w:adjustRightInd w:val="0"/>
              <w:spacing w:after="0"/>
              <w:rPr>
                <w:rFonts w:ascii="Arial" w:eastAsia="Times New Roman" w:hAnsi="Arial"/>
                <w:sz w:val="18"/>
                <w:lang w:val="fr-FR" w:eastAsia="zh-CN"/>
              </w:rPr>
            </w:pPr>
            <w:r w:rsidRPr="0062578E">
              <w:rPr>
                <w:rFonts w:ascii="Arial" w:eastAsia="Times New Roman" w:hAnsi="Arial" w:cs="Arial"/>
                <w:sz w:val="18"/>
                <w:lang w:val="fr-FR" w:eastAsia="fr-FR"/>
              </w:rPr>
              <w:t xml:space="preserve">For </w:t>
            </w:r>
            <w:r w:rsidRPr="0062578E">
              <w:rPr>
                <w:rFonts w:ascii="Arial" w:eastAsia="Times New Roman" w:hAnsi="Arial" w:cs="Arial"/>
                <w:i/>
                <w:sz w:val="18"/>
                <w:lang w:val="fr-FR" w:eastAsia="fr-FR"/>
              </w:rPr>
              <w:t>txSwitchImpactToRx</w:t>
            </w:r>
            <w:r w:rsidRPr="0062578E">
              <w:rPr>
                <w:rFonts w:ascii="Arial" w:eastAsia="Times New Roman" w:hAnsi="Arial" w:cs="Arial"/>
                <w:sz w:val="18"/>
                <w:lang w:val="fr-FR" w:eastAsia="fr-FR"/>
              </w:rPr>
              <w:t xml:space="preserve"> and </w:t>
            </w:r>
            <w:r w:rsidRPr="0062578E">
              <w:rPr>
                <w:rFonts w:ascii="Arial" w:eastAsia="Times New Roman" w:hAnsi="Arial" w:cs="Arial"/>
                <w:i/>
                <w:sz w:val="18"/>
                <w:lang w:val="fr-FR" w:eastAsia="fr-FR"/>
              </w:rPr>
              <w:t>txSwitchWithAnotherBand</w:t>
            </w:r>
            <w:r w:rsidRPr="0062578E">
              <w:rPr>
                <w:rFonts w:ascii="Arial" w:eastAsia="Times New Roman" w:hAnsi="Arial" w:cs="Arial"/>
                <w:sz w:val="18"/>
                <w:lang w:val="fr-FR" w:eastAsia="fr-FR"/>
              </w:rPr>
              <w:t>, value 1 means first entry, value 2 means second entry and so on. All DL and UL that switch together indicate the same entry number.</w:t>
            </w:r>
          </w:p>
          <w:p w14:paraId="5E5F1ED4"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ja-JP"/>
              </w:rPr>
            </w:pPr>
            <w:r w:rsidRPr="0062578E">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022E9CE9"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p>
          <w:p w14:paraId="51464DB7" w14:textId="77777777" w:rsidR="0062578E" w:rsidRPr="0062578E" w:rsidRDefault="0062578E" w:rsidP="0062578E">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62578E">
              <w:rPr>
                <w:rFonts w:ascii="Arial" w:eastAsia="等线" w:hAnsi="Arial" w:cs="Arial"/>
                <w:sz w:val="18"/>
                <w:szCs w:val="18"/>
                <w:lang w:val="fr-FR" w:eastAsia="fr-FR"/>
              </w:rPr>
              <w:t>NOTE:</w:t>
            </w:r>
            <w:r w:rsidRPr="0062578E">
              <w:rPr>
                <w:rFonts w:ascii="Arial" w:eastAsia="Times New Roman" w:hAnsi="Arial" w:cs="Arial"/>
                <w:sz w:val="18"/>
                <w:szCs w:val="18"/>
                <w:lang w:val="fr-FR" w:eastAsia="fr-FR"/>
              </w:rPr>
              <w:tab/>
            </w:r>
            <w:r w:rsidRPr="0062578E">
              <w:rPr>
                <w:rFonts w:ascii="Arial" w:eastAsia="Times New Roman" w:hAnsi="Arial" w:cs="Arial"/>
                <w:sz w:val="18"/>
                <w:lang w:val="fr-FR" w:eastAsia="fr-FR"/>
              </w:rPr>
              <w:t xml:space="preserve">The first-listed band with UL includes a band associated with </w:t>
            </w:r>
            <w:r w:rsidRPr="0062578E">
              <w:rPr>
                <w:rFonts w:ascii="Arial" w:eastAsia="Times New Roman" w:hAnsi="Arial" w:cs="Arial"/>
                <w:i/>
                <w:sz w:val="18"/>
                <w:lang w:val="fr-FR" w:eastAsia="fr-FR"/>
              </w:rPr>
              <w:t>FeatureSetUplinkId</w:t>
            </w:r>
            <w:r w:rsidRPr="0062578E">
              <w:rPr>
                <w:rFonts w:ascii="Arial" w:eastAsia="Times New Roman" w:hAnsi="Arial" w:cs="Arial"/>
                <w:sz w:val="18"/>
                <w:lang w:val="fr-FR" w:eastAsia="fr-FR"/>
              </w:rPr>
              <w:t xml:space="preserve"> set to 0</w:t>
            </w:r>
            <w:r w:rsidRPr="0062578E">
              <w:rPr>
                <w:rFonts w:ascii="Arial" w:eastAsia="Times New Roman" w:hAnsi="Arial" w:cs="Arial"/>
                <w:sz w:val="18"/>
                <w:lang w:val="fr-FR" w:eastAsia="zh-CN"/>
              </w:rPr>
              <w:t xml:space="preserve"> corresponding to the support of SRS-SwitchingTimeNR</w:t>
            </w:r>
            <w:r w:rsidRPr="0062578E">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12052B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01293F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03C3683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82A92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5E50C12F"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CAC30A"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t>supportedBandwidthCombinationSet</w:t>
            </w:r>
          </w:p>
          <w:p w14:paraId="21A95B69"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szCs w:val="22"/>
                <w:lang w:val="fr-FR" w:eastAsia="fr-FR"/>
              </w:rPr>
            </w:pPr>
            <w:r w:rsidRPr="0062578E">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62578E">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62578E">
              <w:rPr>
                <w:rFonts w:ascii="Arial" w:eastAsia="Times New Roman" w:hAnsi="Arial" w:cs="Arial"/>
                <w:sz w:val="18"/>
                <w:lang w:val="fr-FR" w:eastAsia="fr-FR"/>
              </w:rPr>
              <w:t xml:space="preserve">additional </w:t>
            </w:r>
            <w:r w:rsidRPr="0062578E">
              <w:rPr>
                <w:rFonts w:ascii="Arial" w:eastAsia="Times New Roman" w:hAnsi="Arial" w:cs="Arial"/>
                <w:sz w:val="18"/>
                <w:szCs w:val="22"/>
                <w:lang w:val="fr-FR" w:eastAsia="fr-FR"/>
              </w:rPr>
              <w:t>inter-band NR CA</w:t>
            </w:r>
            <w:r w:rsidRPr="0062578E">
              <w:rPr>
                <w:rFonts w:ascii="Arial" w:eastAsia="Times New Roman" w:hAnsi="Arial" w:cs="Arial"/>
                <w:sz w:val="18"/>
                <w:lang w:val="fr-FR" w:eastAsia="fr-FR"/>
              </w:rPr>
              <w:t xml:space="preserve"> component</w:t>
            </w:r>
            <w:r w:rsidRPr="0062578E">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62578E">
              <w:rPr>
                <w:rFonts w:ascii="Arial" w:eastAsia="Times New Roman" w:hAnsi="Arial" w:cs="Arial"/>
                <w:sz w:val="18"/>
                <w:lang w:val="fr-FR" w:eastAsia="fr-FR"/>
              </w:rPr>
              <w:t xml:space="preserve">additional </w:t>
            </w:r>
            <w:r w:rsidRPr="0062578E">
              <w:rPr>
                <w:rFonts w:ascii="Arial" w:eastAsia="Times New Roman" w:hAnsi="Arial" w:cs="Arial"/>
                <w:sz w:val="18"/>
                <w:szCs w:val="22"/>
                <w:lang w:val="fr-FR" w:eastAsia="fr-FR"/>
              </w:rPr>
              <w:t>inter-band NR and LTE CA</w:t>
            </w:r>
            <w:r w:rsidRPr="0062578E">
              <w:rPr>
                <w:rFonts w:ascii="Arial" w:eastAsia="Times New Roman" w:hAnsi="Arial" w:cs="Arial"/>
                <w:sz w:val="18"/>
                <w:lang w:val="fr-FR" w:eastAsia="fr-FR"/>
              </w:rPr>
              <w:t xml:space="preserve"> component</w:t>
            </w:r>
            <w:r w:rsidRPr="0062578E">
              <w:rPr>
                <w:rFonts w:ascii="Arial" w:eastAsia="Times New Roman" w:hAnsi="Arial" w:cs="Arial"/>
                <w:sz w:val="18"/>
                <w:szCs w:val="22"/>
                <w:lang w:val="fr-FR" w:eastAsia="fr-FR"/>
              </w:rPr>
              <w:t xml:space="preserve">, the field indicates the supported bandwidth combination set applicable to </w:t>
            </w:r>
            <w:r w:rsidRPr="0062578E">
              <w:rPr>
                <w:rFonts w:ascii="Arial" w:eastAsia="Times New Roman" w:hAnsi="Arial" w:cs="Arial"/>
                <w:sz w:val="18"/>
                <w:szCs w:val="18"/>
                <w:lang w:val="fr-FR" w:eastAsia="fr-FR"/>
              </w:rPr>
              <w:t>intra-band (NG)EN-DC/NE-DC band combination</w:t>
            </w:r>
            <w:r w:rsidRPr="0062578E">
              <w:rPr>
                <w:rFonts w:ascii="Arial" w:eastAsia="Times New Roman" w:hAnsi="Arial" w:cs="Arial"/>
                <w:sz w:val="18"/>
                <w:szCs w:val="22"/>
                <w:lang w:val="fr-FR" w:eastAsia="fr-FR"/>
              </w:rPr>
              <w:t>.</w:t>
            </w:r>
          </w:p>
          <w:p w14:paraId="79248510"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en-GB"/>
              </w:rPr>
            </w:pPr>
            <w:r w:rsidRPr="0062578E">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911A051" w14:textId="77777777" w:rsidR="0062578E" w:rsidRPr="0062578E" w:rsidRDefault="0062578E" w:rsidP="0062578E">
            <w:pPr>
              <w:overflowPunct w:val="0"/>
              <w:autoSpaceDE w:val="0"/>
              <w:autoSpaceDN w:val="0"/>
              <w:adjustRightInd w:val="0"/>
              <w:spacing w:after="0"/>
              <w:ind w:left="568" w:hanging="284"/>
              <w:rPr>
                <w:rFonts w:eastAsia="Times New Roman" w:cs="Arial"/>
                <w:szCs w:val="18"/>
                <w:lang w:val="fr-FR" w:eastAsia="en-GB"/>
              </w:rPr>
            </w:pPr>
            <w:r w:rsidRPr="0062578E">
              <w:rPr>
                <w:rFonts w:ascii="Arial" w:eastAsia="Times New Roman" w:hAnsi="Arial" w:cs="Arial"/>
                <w:sz w:val="18"/>
                <w:szCs w:val="18"/>
                <w:lang w:val="fr-FR" w:eastAsia="en-GB"/>
              </w:rPr>
              <w:t>-</w:t>
            </w:r>
            <w:r w:rsidRPr="0062578E">
              <w:rPr>
                <w:rFonts w:ascii="Arial" w:eastAsia="Times New Roman" w:hAnsi="Arial" w:cs="Arial"/>
                <w:sz w:val="18"/>
                <w:szCs w:val="18"/>
                <w:lang w:val="fr-FR" w:eastAsia="fr-FR"/>
              </w:rPr>
              <w:tab/>
            </w:r>
            <w:r w:rsidRPr="0062578E">
              <w:rPr>
                <w:rFonts w:ascii="Arial" w:eastAsia="Times New Roman" w:hAnsi="Arial" w:cs="Arial"/>
                <w:sz w:val="18"/>
                <w:szCs w:val="18"/>
                <w:lang w:val="fr-FR" w:eastAsia="en-GB"/>
              </w:rPr>
              <w:t>the band combination has more than one NR carrier (at least one SCell in an NR cell group);</w:t>
            </w:r>
          </w:p>
          <w:p w14:paraId="043FED51" w14:textId="77777777" w:rsidR="0062578E" w:rsidRPr="0062578E" w:rsidRDefault="0062578E" w:rsidP="0062578E">
            <w:pPr>
              <w:overflowPunct w:val="0"/>
              <w:autoSpaceDE w:val="0"/>
              <w:autoSpaceDN w:val="0"/>
              <w:adjustRightInd w:val="0"/>
              <w:spacing w:after="0"/>
              <w:ind w:left="568" w:hanging="284"/>
              <w:rPr>
                <w:rFonts w:eastAsia="Times New Roman" w:cs="Arial"/>
                <w:szCs w:val="18"/>
                <w:lang w:val="fr-FR" w:eastAsia="en-GB"/>
              </w:rPr>
            </w:pPr>
            <w:r w:rsidRPr="0062578E">
              <w:rPr>
                <w:rFonts w:ascii="Arial" w:eastAsia="Times New Roman" w:hAnsi="Arial" w:cs="Arial"/>
                <w:sz w:val="18"/>
                <w:szCs w:val="18"/>
                <w:lang w:val="fr-FR" w:eastAsia="en-GB"/>
              </w:rPr>
              <w:t>-</w:t>
            </w:r>
            <w:r w:rsidRPr="0062578E">
              <w:rPr>
                <w:rFonts w:ascii="Arial" w:eastAsia="Times New Roman" w:hAnsi="Arial" w:cs="Arial"/>
                <w:sz w:val="18"/>
                <w:szCs w:val="18"/>
                <w:lang w:val="fr-FR" w:eastAsia="fr-FR"/>
              </w:rPr>
              <w:tab/>
            </w:r>
            <w:r w:rsidRPr="0062578E">
              <w:rPr>
                <w:rFonts w:ascii="Arial" w:eastAsia="Times New Roman" w:hAnsi="Arial" w:cs="Arial"/>
                <w:sz w:val="18"/>
                <w:szCs w:val="18"/>
                <w:lang w:val="fr-FR" w:eastAsia="en-GB"/>
              </w:rPr>
              <w:t xml:space="preserve">or is an intra-band </w:t>
            </w:r>
            <w:r w:rsidRPr="0062578E">
              <w:rPr>
                <w:rFonts w:ascii="Arial" w:eastAsia="Times New Roman" w:hAnsi="Arial" w:cs="Arial"/>
                <w:sz w:val="18"/>
                <w:szCs w:val="18"/>
                <w:lang w:val="fr-FR" w:eastAsia="fr-FR"/>
              </w:rPr>
              <w:t>(NG)</w:t>
            </w:r>
            <w:r w:rsidRPr="0062578E">
              <w:rPr>
                <w:rFonts w:ascii="Arial" w:eastAsia="Times New Roman" w:hAnsi="Arial" w:cs="Arial"/>
                <w:sz w:val="18"/>
                <w:szCs w:val="18"/>
                <w:lang w:val="fr-FR" w:eastAsia="en-GB"/>
              </w:rPr>
              <w:t>EN-DC</w:t>
            </w:r>
            <w:r w:rsidRPr="0062578E">
              <w:rPr>
                <w:rFonts w:ascii="Arial" w:eastAsia="Times New Roman" w:hAnsi="Arial" w:cs="Arial"/>
                <w:sz w:val="18"/>
                <w:szCs w:val="18"/>
                <w:lang w:val="fr-FR" w:eastAsia="fr-FR"/>
              </w:rPr>
              <w:t>/NE-DC</w:t>
            </w:r>
            <w:r w:rsidRPr="0062578E">
              <w:rPr>
                <w:rFonts w:ascii="Arial" w:eastAsia="Times New Roman" w:hAnsi="Arial" w:cs="Arial"/>
                <w:sz w:val="18"/>
                <w:szCs w:val="18"/>
                <w:lang w:val="fr-FR" w:eastAsia="en-GB"/>
              </w:rPr>
              <w:t xml:space="preserve"> combination </w:t>
            </w:r>
            <w:r w:rsidRPr="0062578E">
              <w:rPr>
                <w:rFonts w:ascii="Arial" w:eastAsia="Times New Roman" w:hAnsi="Arial" w:cs="Arial"/>
                <w:sz w:val="18"/>
                <w:szCs w:val="18"/>
                <w:u w:val="single"/>
                <w:lang w:val="fr-FR" w:eastAsia="fr-FR"/>
              </w:rPr>
              <w:t>without additional inter-band NR and LTE CA component;</w:t>
            </w:r>
          </w:p>
          <w:p w14:paraId="237FDE25" w14:textId="77777777" w:rsidR="0062578E" w:rsidRPr="0062578E" w:rsidRDefault="0062578E" w:rsidP="0062578E">
            <w:pPr>
              <w:overflowPunct w:val="0"/>
              <w:autoSpaceDE w:val="0"/>
              <w:autoSpaceDN w:val="0"/>
              <w:adjustRightInd w:val="0"/>
              <w:spacing w:after="0"/>
              <w:ind w:left="568" w:hanging="284"/>
              <w:rPr>
                <w:rFonts w:eastAsia="Times New Roman"/>
                <w:lang w:val="fr-FR" w:eastAsia="ja-JP"/>
              </w:rPr>
            </w:pPr>
            <w:r w:rsidRPr="0062578E">
              <w:rPr>
                <w:rFonts w:ascii="Arial" w:eastAsia="Times New Roman" w:hAnsi="Arial" w:cs="Arial"/>
                <w:sz w:val="18"/>
                <w:szCs w:val="18"/>
                <w:lang w:val="fr-FR" w:eastAsia="en-GB"/>
              </w:rPr>
              <w:t>-</w:t>
            </w:r>
            <w:r w:rsidRPr="0062578E">
              <w:rPr>
                <w:rFonts w:ascii="Arial" w:eastAsia="Times New Roman" w:hAnsi="Arial" w:cs="Arial"/>
                <w:sz w:val="18"/>
                <w:szCs w:val="18"/>
                <w:lang w:val="fr-FR" w:eastAsia="fr-FR"/>
              </w:rPr>
              <w:tab/>
            </w:r>
            <w:r w:rsidRPr="0062578E">
              <w:rPr>
                <w:rFonts w:ascii="Arial" w:eastAsia="Times New Roman" w:hAnsi="Arial" w:cs="Arial"/>
                <w:sz w:val="18"/>
                <w:szCs w:val="18"/>
                <w:lang w:val="fr-FR" w:eastAsia="en-GB"/>
              </w:rPr>
              <w:t>or both.</w:t>
            </w:r>
          </w:p>
        </w:tc>
        <w:tc>
          <w:tcPr>
            <w:tcW w:w="709" w:type="dxa"/>
            <w:tcBorders>
              <w:top w:val="single" w:sz="4" w:space="0" w:color="808080"/>
              <w:left w:val="single" w:sz="4" w:space="0" w:color="808080"/>
              <w:bottom w:val="single" w:sz="4" w:space="0" w:color="808080"/>
              <w:right w:val="single" w:sz="4" w:space="0" w:color="808080"/>
            </w:tcBorders>
            <w:hideMark/>
          </w:tcPr>
          <w:p w14:paraId="7B7A013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28E6C2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CD8230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AC5B8D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35B285F7"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1000F0"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lastRenderedPageBreak/>
              <w:t>supportedBandwidthCombinationSetIntraENDC</w:t>
            </w:r>
          </w:p>
          <w:p w14:paraId="1000E15D"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en-GB"/>
              </w:rPr>
            </w:pPr>
            <w:r w:rsidRPr="0062578E">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D26F06" w14:textId="77777777" w:rsidR="0062578E" w:rsidRPr="0062578E" w:rsidRDefault="0062578E" w:rsidP="0062578E">
            <w:pPr>
              <w:overflowPunct w:val="0"/>
              <w:autoSpaceDE w:val="0"/>
              <w:autoSpaceDN w:val="0"/>
              <w:adjustRightInd w:val="0"/>
              <w:spacing w:after="0"/>
              <w:ind w:left="568" w:hanging="284"/>
              <w:rPr>
                <w:rFonts w:eastAsia="Times New Roman" w:cs="Arial"/>
                <w:szCs w:val="18"/>
                <w:lang w:val="fr-FR" w:eastAsia="ja-JP"/>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7FFA0288" w14:textId="77777777" w:rsidR="0062578E" w:rsidRPr="0062578E" w:rsidRDefault="0062578E" w:rsidP="0062578E">
            <w:pPr>
              <w:overflowPunct w:val="0"/>
              <w:autoSpaceDE w:val="0"/>
              <w:autoSpaceDN w:val="0"/>
              <w:adjustRightInd w:val="0"/>
              <w:spacing w:after="0"/>
              <w:ind w:left="568" w:hanging="284"/>
              <w:rPr>
                <w:rFonts w:eastAsia="Times New Roman" w:cs="Arial"/>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354014F1" w14:textId="77777777" w:rsidR="0062578E" w:rsidRPr="0062578E" w:rsidRDefault="0062578E" w:rsidP="0062578E">
            <w:pPr>
              <w:keepNext/>
              <w:keepLines/>
              <w:overflowPunct w:val="0"/>
              <w:autoSpaceDE w:val="0"/>
              <w:autoSpaceDN w:val="0"/>
              <w:adjustRightInd w:val="0"/>
              <w:spacing w:after="0"/>
              <w:rPr>
                <w:rFonts w:ascii="Arial" w:eastAsia="Times New Roman" w:hAnsi="Arial"/>
                <w:sz w:val="18"/>
                <w:lang w:val="fr-FR" w:eastAsia="en-GB"/>
              </w:rPr>
            </w:pPr>
            <w:r w:rsidRPr="0062578E">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6702D00" w14:textId="77777777" w:rsidR="0062578E" w:rsidRPr="0062578E" w:rsidRDefault="0062578E" w:rsidP="0062578E">
            <w:pPr>
              <w:overflowPunct w:val="0"/>
              <w:autoSpaceDE w:val="0"/>
              <w:autoSpaceDN w:val="0"/>
              <w:adjustRightInd w:val="0"/>
              <w:spacing w:after="0"/>
              <w:ind w:left="568" w:hanging="284"/>
              <w:rPr>
                <w:rFonts w:ascii="Arial" w:eastAsia="Times New Roman" w:hAnsi="Arial" w:cs="Arial"/>
                <w:sz w:val="18"/>
                <w:szCs w:val="18"/>
                <w:lang w:val="fr-FR" w:eastAsia="en-GB"/>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sz w:val="18"/>
                <w:szCs w:val="18"/>
                <w:lang w:val="fr-FR" w:eastAsia="en-GB"/>
              </w:rPr>
              <w:t>It is mandatory if the band combination is an</w:t>
            </w:r>
            <w:r w:rsidRPr="0062578E">
              <w:rPr>
                <w:rFonts w:ascii="Arial" w:eastAsia="Times New Roman" w:hAnsi="Arial" w:cs="Arial"/>
                <w:sz w:val="18"/>
                <w:szCs w:val="18"/>
                <w:lang w:val="fr-FR" w:eastAsia="fr-FR"/>
              </w:rPr>
              <w:t xml:space="preserve"> intra-band (NG)EN-DC/NE-DC </w:t>
            </w:r>
            <w:r w:rsidRPr="0062578E">
              <w:rPr>
                <w:rFonts w:ascii="Arial" w:eastAsia="Times New Roman" w:hAnsi="Arial" w:cs="Arial"/>
                <w:sz w:val="18"/>
                <w:szCs w:val="18"/>
                <w:lang w:val="fr-FR" w:eastAsia="en-GB"/>
              </w:rPr>
              <w:t>combination</w:t>
            </w:r>
            <w:r w:rsidRPr="0062578E">
              <w:rPr>
                <w:rFonts w:ascii="Arial" w:eastAsia="Times New Roman" w:hAnsi="Arial" w:cs="Arial"/>
                <w:sz w:val="18"/>
                <w:szCs w:val="18"/>
                <w:lang w:val="fr-FR" w:eastAsia="fr-FR"/>
              </w:rPr>
              <w:t xml:space="preserve"> </w:t>
            </w:r>
            <w:r w:rsidRPr="0062578E">
              <w:rPr>
                <w:rFonts w:ascii="Arial" w:eastAsia="Times New Roman" w:hAnsi="Arial"/>
                <w:sz w:val="18"/>
                <w:lang w:val="fr-FR" w:eastAsia="en-GB"/>
              </w:rPr>
              <w:t>supporting both UL and DL intra-band (NG)EN-DC/NE-DC parts</w:t>
            </w:r>
            <w:r w:rsidRPr="0062578E">
              <w:rPr>
                <w:rFonts w:ascii="Arial" w:eastAsia="Times New Roman" w:hAnsi="Arial" w:cs="Arial"/>
                <w:sz w:val="18"/>
                <w:szCs w:val="18"/>
                <w:lang w:val="fr-FR" w:eastAsia="fr-FR"/>
              </w:rPr>
              <w:t xml:space="preserve"> with additional inter-band NR/LTE CA component</w:t>
            </w:r>
            <w:r w:rsidRPr="0062578E">
              <w:rPr>
                <w:rFonts w:ascii="Arial" w:eastAsia="Times New Roman" w:hAnsi="Arial" w:cs="Arial"/>
                <w:sz w:val="18"/>
                <w:szCs w:val="18"/>
                <w:lang w:val="fr-FR" w:eastAsia="en-GB"/>
              </w:rPr>
              <w:t>.</w:t>
            </w:r>
          </w:p>
          <w:p w14:paraId="487B55D5" w14:textId="77777777" w:rsidR="0062578E" w:rsidRPr="0062578E" w:rsidRDefault="0062578E" w:rsidP="0062578E">
            <w:pPr>
              <w:overflowPunct w:val="0"/>
              <w:autoSpaceDE w:val="0"/>
              <w:autoSpaceDN w:val="0"/>
              <w:adjustRightInd w:val="0"/>
              <w:spacing w:after="0"/>
              <w:ind w:left="568" w:hanging="284"/>
              <w:rPr>
                <w:rFonts w:eastAsia="Times New Roman" w:cs="Arial"/>
                <w:b/>
                <w:bCs/>
                <w:i/>
                <w:iCs/>
                <w:szCs w:val="18"/>
                <w:lang w:val="fr-FR" w:eastAsia="ja-JP"/>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62578E">
              <w:rPr>
                <w:rFonts w:ascii="Arial" w:eastAsia="Times New Roman" w:hAnsi="Arial"/>
                <w:sz w:val="18"/>
                <w:lang w:val="fr-FR" w:eastAsia="en-GB"/>
              </w:rPr>
              <w:t>the network assumes the UE supports BCS0 as defined in TS 38.101-3 [4], table 5.3B.1.2-1 and table 5.3B.1.3-1</w:t>
            </w:r>
            <w:r w:rsidRPr="0062578E">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3E98978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bCs/>
                <w:iCs/>
                <w:sz w:val="18"/>
                <w:lang w:val="fr-FR" w:eastAsia="fr-FR"/>
              </w:rPr>
            </w:pPr>
            <w:r w:rsidRPr="0062578E">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EFA1D5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5C455445"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ED30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3727250F"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CA2714" w14:textId="77777777" w:rsidR="0062578E" w:rsidRPr="0062578E" w:rsidRDefault="0062578E" w:rsidP="0062578E">
            <w:pPr>
              <w:keepNext/>
              <w:keepLines/>
              <w:overflowPunct w:val="0"/>
              <w:autoSpaceDE w:val="0"/>
              <w:autoSpaceDN w:val="0"/>
              <w:adjustRightInd w:val="0"/>
              <w:spacing w:after="0"/>
              <w:rPr>
                <w:rFonts w:ascii="Arial" w:eastAsia="等线" w:hAnsi="Arial" w:cs="Arial"/>
                <w:b/>
                <w:bCs/>
                <w:i/>
                <w:iCs/>
                <w:sz w:val="18"/>
                <w:lang w:val="fr-FR" w:eastAsia="fr-FR"/>
              </w:rPr>
            </w:pPr>
            <w:r w:rsidRPr="0062578E">
              <w:rPr>
                <w:rFonts w:ascii="Arial" w:eastAsia="等线" w:hAnsi="Arial" w:cs="Arial"/>
                <w:b/>
                <w:bCs/>
                <w:i/>
                <w:iCs/>
                <w:sz w:val="18"/>
                <w:lang w:val="fr-FR" w:eastAsia="fr-FR"/>
              </w:rPr>
              <w:t>supportedTxBandCombListPerBC-Sidelink-r16, supportedRxBandCombListPerBC-Sidelink-r16</w:t>
            </w:r>
          </w:p>
          <w:p w14:paraId="1249F5A6"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sz w:val="18"/>
                <w:lang w:val="fr-FR" w:eastAsia="en-GB"/>
              </w:rPr>
              <w:t xml:space="preserve">Indicates, for a particular Uu band combination, the PC5 band combination(s) on which the UE supports simultaneous transmission/reception. </w:t>
            </w:r>
            <w:r w:rsidRPr="0062578E">
              <w:rPr>
                <w:rFonts w:ascii="Arial" w:eastAsia="Times New Roman" w:hAnsi="Arial" w:cs="Arial"/>
                <w:sz w:val="18"/>
                <w:szCs w:val="18"/>
                <w:lang w:val="fr-FR" w:eastAsia="fr-FR"/>
              </w:rPr>
              <w:t xml:space="preserve">The leading / leftmost bit (bit 0) corresponds to the first </w:t>
            </w:r>
            <w:r w:rsidRPr="0062578E">
              <w:rPr>
                <w:rFonts w:ascii="Arial" w:eastAsia="Times New Roman" w:hAnsi="Arial" w:cs="Arial"/>
                <w:sz w:val="18"/>
                <w:lang w:val="fr-FR" w:eastAsia="en-GB"/>
              </w:rPr>
              <w:t xml:space="preserve">band combination included in </w:t>
            </w:r>
            <w:r w:rsidRPr="0062578E">
              <w:rPr>
                <w:rFonts w:ascii="Arial" w:eastAsia="Times New Roman" w:hAnsi="Arial" w:cs="Arial"/>
                <w:i/>
                <w:sz w:val="18"/>
                <w:lang w:val="fr-FR" w:eastAsia="en-GB"/>
              </w:rPr>
              <w:t>BandCombinationListSidelinkEUTRA-NR</w:t>
            </w:r>
            <w:r w:rsidRPr="0062578E">
              <w:rPr>
                <w:rFonts w:ascii="Arial" w:eastAsia="Times New Roman" w:hAnsi="Arial" w:cs="Arial"/>
                <w:sz w:val="18"/>
                <w:szCs w:val="18"/>
                <w:lang w:val="fr-FR" w:eastAsia="fr-FR"/>
              </w:rPr>
              <w:t xml:space="preserve">, the next bit corresponds to the second </w:t>
            </w:r>
            <w:r w:rsidRPr="0062578E">
              <w:rPr>
                <w:rFonts w:ascii="Arial" w:eastAsia="Times New Roman" w:hAnsi="Arial" w:cs="Arial"/>
                <w:sz w:val="18"/>
                <w:lang w:val="fr-FR" w:eastAsia="en-GB"/>
              </w:rPr>
              <w:t xml:space="preserve">band combination included in </w:t>
            </w:r>
            <w:r w:rsidRPr="0062578E">
              <w:rPr>
                <w:rFonts w:ascii="Arial" w:eastAsia="Times New Roman" w:hAnsi="Arial" w:cs="Arial"/>
                <w:i/>
                <w:sz w:val="18"/>
                <w:lang w:val="fr-FR" w:eastAsia="en-GB"/>
              </w:rPr>
              <w:t>BandCombinationListSidelinkEUTRA-NR</w:t>
            </w:r>
            <w:r w:rsidRPr="0062578E">
              <w:rPr>
                <w:rFonts w:ascii="Arial" w:eastAsia="Times New Roman" w:hAnsi="Arial" w:cs="Arial"/>
                <w:sz w:val="18"/>
                <w:szCs w:val="18"/>
                <w:lang w:val="fr-FR" w:eastAsia="fr-FR"/>
              </w:rPr>
              <w:t xml:space="preserve"> and so on. </w:t>
            </w:r>
            <w:r w:rsidRPr="0062578E">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A618A71"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4B08E02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E8CF0FF"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0062786"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cs="Arial"/>
                <w:sz w:val="18"/>
                <w:lang w:val="fr-FR" w:eastAsia="fr-FR"/>
              </w:rPr>
            </w:pPr>
            <w:r w:rsidRPr="0062578E">
              <w:rPr>
                <w:rFonts w:ascii="Arial" w:eastAsia="Times New Roman" w:hAnsi="Arial" w:cs="Arial"/>
                <w:sz w:val="18"/>
                <w:lang w:val="fr-FR" w:eastAsia="zh-CN"/>
              </w:rPr>
              <w:t>N/A</w:t>
            </w:r>
          </w:p>
        </w:tc>
      </w:tr>
      <w:tr w:rsidR="0062578E" w:rsidRPr="0062578E" w14:paraId="7F8A241D"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C5812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t>ULTxSwitchingBandPair-r16</w:t>
            </w:r>
            <w:ins w:id="15" w:author="Huawei, HiSilicon" w:date="2021-08-05T08:56:00Z">
              <w:r w:rsidR="005F3B36">
                <w:rPr>
                  <w:rFonts w:ascii="Arial" w:eastAsia="Times New Roman" w:hAnsi="Arial" w:cs="Arial"/>
                  <w:b/>
                  <w:bCs/>
                  <w:i/>
                  <w:iCs/>
                  <w:sz w:val="18"/>
                  <w:lang w:val="fr-FR" w:eastAsia="fr-FR"/>
                </w:rPr>
                <w:t>, ULTxSwitchingBandPair-v17xx</w:t>
              </w:r>
            </w:ins>
          </w:p>
          <w:p w14:paraId="7AF85A54" w14:textId="1311E3E6"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 xml:space="preserve">Indicates UE supports dynamic UL </w:t>
            </w:r>
            <w:ins w:id="16" w:author="Huawei, HiSilicon" w:date="2021-08-05T08:53:00Z">
              <w:r w:rsidR="005F3B36">
                <w:rPr>
                  <w:rFonts w:ascii="Arial" w:eastAsia="Times New Roman" w:hAnsi="Arial" w:cs="Arial"/>
                  <w:sz w:val="18"/>
                  <w:lang w:val="fr-FR" w:eastAsia="fr-FR"/>
                </w:rPr>
                <w:t>1</w:t>
              </w:r>
            </w:ins>
            <w:r w:rsidRPr="0062578E">
              <w:rPr>
                <w:rFonts w:ascii="Arial" w:eastAsia="Times New Roman" w:hAnsi="Arial" w:cs="Arial"/>
                <w:sz w:val="18"/>
                <w:lang w:val="fr-FR" w:eastAsia="fr-FR"/>
              </w:rPr>
              <w:t>Tx</w:t>
            </w:r>
            <w:ins w:id="17" w:author="Huawei, HiSilicon" w:date="2021-08-05T08:53:00Z">
              <w:r w:rsidR="005F3B36">
                <w:rPr>
                  <w:rFonts w:ascii="Arial" w:eastAsia="Times New Roman" w:hAnsi="Arial" w:cs="Arial"/>
                  <w:sz w:val="18"/>
                  <w:lang w:val="fr-FR" w:eastAsia="fr-FR"/>
                </w:rPr>
                <w:t>-2Tx</w:t>
              </w:r>
            </w:ins>
            <w:r w:rsidRPr="0062578E">
              <w:rPr>
                <w:rFonts w:ascii="Arial" w:eastAsia="Times New Roman" w:hAnsi="Arial" w:cs="Arial"/>
                <w:sz w:val="18"/>
                <w:lang w:val="fr-FR" w:eastAsia="fr-FR"/>
              </w:rPr>
              <w:t xml:space="preserve"> switching in case of inter-band CA, SUL, and </w:t>
            </w:r>
            <w:r w:rsidRPr="0062578E">
              <w:rPr>
                <w:rFonts w:ascii="Arial" w:eastAsia="Times New Roman" w:hAnsi="Arial" w:cs="Arial"/>
                <w:sz w:val="18"/>
                <w:lang w:val="fr-FR" w:eastAsia="en-GB"/>
              </w:rPr>
              <w:t>(NG)</w:t>
            </w:r>
            <w:r w:rsidRPr="0062578E">
              <w:rPr>
                <w:rFonts w:ascii="Arial" w:eastAsia="Times New Roman" w:hAnsi="Arial" w:cs="Arial"/>
                <w:sz w:val="18"/>
                <w:lang w:val="fr-FR" w:eastAsia="fr-FR"/>
              </w:rPr>
              <w:t>EN-DC</w:t>
            </w:r>
            <w:ins w:id="18" w:author="Huawei, HiSilicon" w:date="2021-08-05T08:53:00Z">
              <w:r w:rsidR="005F3B36">
                <w:rPr>
                  <w:rFonts w:ascii="Arial" w:eastAsia="Times New Roman" w:hAnsi="Arial" w:cs="Arial"/>
                  <w:sz w:val="18"/>
                  <w:lang w:val="en-US" w:eastAsia="zh-CN"/>
                </w:rPr>
                <w:t xml:space="preserve">, </w:t>
              </w:r>
            </w:ins>
            <w:ins w:id="19" w:author="Huawei, HiSilicon" w:date="2021-08-05T09:02:00Z">
              <w:r w:rsidR="005F3B36">
                <w:rPr>
                  <w:rFonts w:ascii="Arial" w:eastAsia="Times New Roman" w:hAnsi="Arial" w:cs="Arial"/>
                  <w:sz w:val="18"/>
                  <w:lang w:val="en-US" w:eastAsia="zh-CN"/>
                </w:rPr>
                <w:t>and</w:t>
              </w:r>
            </w:ins>
            <w:ins w:id="20" w:author="Huawei, HiSilicon" w:date="2021-08-05T08:53:00Z">
              <w:r w:rsidR="005F3B36">
                <w:rPr>
                  <w:rFonts w:ascii="Arial" w:eastAsia="Times New Roman" w:hAnsi="Arial" w:cs="Arial"/>
                  <w:sz w:val="18"/>
                  <w:lang w:val="en-US" w:eastAsia="zh-CN"/>
                </w:rPr>
                <w:t xml:space="preserve"> </w:t>
              </w:r>
              <w:r w:rsidR="005F3B36">
                <w:rPr>
                  <w:rFonts w:ascii="Arial" w:eastAsia="Times New Roman" w:hAnsi="Arial" w:cs="Arial"/>
                  <w:sz w:val="18"/>
                  <w:szCs w:val="18"/>
                  <w:lang w:val="en-US" w:eastAsia="zh-CN"/>
                </w:rPr>
                <w:t xml:space="preserve">UL 2Tx-2Tx switching </w:t>
              </w:r>
              <w:r w:rsidR="005F3B36">
                <w:rPr>
                  <w:rFonts w:ascii="Arial" w:eastAsia="Times New Roman" w:hAnsi="Arial" w:cs="Arial"/>
                  <w:sz w:val="18"/>
                  <w:lang w:val="en-US" w:eastAsia="zh-CN"/>
                </w:rPr>
                <w:t>in case of inter-band CA and SUL</w:t>
              </w:r>
            </w:ins>
            <w:r w:rsidRPr="0062578E">
              <w:rPr>
                <w:rFonts w:ascii="Arial" w:eastAsia="Times New Roman" w:hAnsi="Arial" w:cs="Arial"/>
                <w:sz w:val="18"/>
                <w:lang w:val="fr-FR" w:eastAsia="fr-FR"/>
              </w:rPr>
              <w:t xml:space="preserve"> as defined in TS 38.214 [12], TS 38.101-1 [2] and </w:t>
            </w:r>
            <w:r w:rsidRPr="0062578E">
              <w:rPr>
                <w:rFonts w:ascii="Arial" w:eastAsia="Times New Roman" w:hAnsi="Arial" w:cs="Arial"/>
                <w:sz w:val="18"/>
                <w:lang w:val="fr-FR" w:eastAsia="en-GB"/>
              </w:rPr>
              <w:t>TS 38.101-3 [4]</w:t>
            </w:r>
            <w:r w:rsidRPr="0062578E">
              <w:rPr>
                <w:rFonts w:ascii="Arial" w:eastAsia="Times New Roman" w:hAnsi="Arial" w:cs="Arial"/>
                <w:sz w:val="18"/>
                <w:lang w:val="fr-FR" w:eastAsia="fr-FR"/>
              </w:rPr>
              <w:t>. The capability signalling comprises of the following parameters:</w:t>
            </w:r>
          </w:p>
          <w:p w14:paraId="24AE4C51" w14:textId="7AD0933C" w:rsidR="0062578E" w:rsidRPr="0062578E" w:rsidRDefault="0062578E" w:rsidP="0062578E">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szCs w:val="18"/>
                <w:lang w:val="fr-FR" w:eastAsia="fr-FR"/>
              </w:rPr>
              <w:t>bandIndexUL1-r16</w:t>
            </w:r>
            <w:r w:rsidRPr="0062578E">
              <w:rPr>
                <w:rFonts w:ascii="Arial" w:eastAsia="Times New Roman" w:hAnsi="Arial" w:cs="Arial"/>
                <w:sz w:val="18"/>
                <w:szCs w:val="18"/>
                <w:lang w:val="fr-FR" w:eastAsia="fr-FR"/>
              </w:rPr>
              <w:t xml:space="preserve"> and </w:t>
            </w:r>
            <w:r w:rsidRPr="0062578E">
              <w:rPr>
                <w:rFonts w:ascii="Arial" w:eastAsia="Times New Roman" w:hAnsi="Arial" w:cs="Arial"/>
                <w:i/>
                <w:sz w:val="18"/>
                <w:szCs w:val="18"/>
                <w:lang w:val="fr-FR" w:eastAsia="fr-FR"/>
              </w:rPr>
              <w:t>bandIndexUL2-r16</w:t>
            </w:r>
            <w:r w:rsidRPr="0062578E">
              <w:rPr>
                <w:rFonts w:ascii="Arial" w:eastAsia="Times New Roman" w:hAnsi="Arial" w:cs="Arial"/>
                <w:sz w:val="18"/>
                <w:szCs w:val="18"/>
                <w:lang w:val="fr-FR" w:eastAsia="fr-FR"/>
              </w:rPr>
              <w:t xml:space="preserve"> indicate the band pair on which UE supports</w:t>
            </w:r>
            <w:r w:rsidRPr="0062578E">
              <w:rPr>
                <w:rFonts w:ascii="Arial" w:eastAsia="Times New Roman" w:hAnsi="Arial" w:cs="Arial"/>
                <w:sz w:val="18"/>
                <w:lang w:val="fr-FR" w:eastAsia="fr-FR"/>
              </w:rPr>
              <w:t xml:space="preserve"> dynamic UL Tx switching. </w:t>
            </w:r>
            <w:r w:rsidRPr="0062578E">
              <w:rPr>
                <w:rFonts w:ascii="Arial" w:eastAsia="Times New Roman" w:hAnsi="Arial" w:cs="Arial"/>
                <w:i/>
                <w:sz w:val="18"/>
                <w:lang w:val="fr-FR" w:eastAsia="fr-FR"/>
              </w:rPr>
              <w:t>bandindexUL1</w:t>
            </w:r>
            <w:r w:rsidRPr="0062578E">
              <w:rPr>
                <w:rFonts w:ascii="Arial" w:eastAsia="Times New Roman" w:hAnsi="Arial" w:cs="Arial"/>
                <w:sz w:val="18"/>
                <w:lang w:val="fr-FR" w:eastAsia="fr-FR"/>
              </w:rPr>
              <w:t>/</w:t>
            </w:r>
            <w:r w:rsidRPr="0062578E">
              <w:rPr>
                <w:rFonts w:ascii="Arial" w:eastAsia="Times New Roman" w:hAnsi="Arial" w:cs="Arial"/>
                <w:i/>
                <w:sz w:val="18"/>
                <w:lang w:val="fr-FR" w:eastAsia="fr-FR"/>
              </w:rPr>
              <w:t>bandindexUL2</w:t>
            </w:r>
            <w:r w:rsidRPr="0062578E">
              <w:rPr>
                <w:rFonts w:ascii="Arial" w:eastAsia="Times New Roman" w:hAnsi="Arial" w:cs="Arial"/>
                <w:sz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r w:rsidRPr="0062578E">
              <w:rPr>
                <w:rFonts w:ascii="Arial" w:eastAsia="Times New Roman" w:hAnsi="Arial" w:cs="Arial"/>
                <w:sz w:val="18"/>
                <w:lang w:val="fr-FR" w:eastAsia="fr-FR"/>
              </w:rPr>
              <w:t xml:space="preserve"> </w:t>
            </w:r>
            <w:r w:rsidRPr="0062578E">
              <w:rPr>
                <w:rFonts w:ascii="Arial" w:eastAsia="Times New Roman" w:hAnsi="Arial" w:cs="Arial"/>
                <w:sz w:val="18"/>
                <w:szCs w:val="18"/>
                <w:lang w:val="fr-FR" w:eastAsia="fr-FR"/>
              </w:rPr>
              <w:t xml:space="preserve">UE shall indicate support for 2-layer UL MIMO capabilities </w:t>
            </w:r>
            <w:del w:id="21" w:author="Huawei, HiSilicon" w:date="2021-08-23T00:59:00Z">
              <w:r w:rsidRPr="0062578E" w:rsidDel="00EB5568">
                <w:rPr>
                  <w:rFonts w:ascii="Arial" w:eastAsia="Times New Roman" w:hAnsi="Arial" w:cs="Arial"/>
                  <w:sz w:val="18"/>
                  <w:szCs w:val="18"/>
                  <w:lang w:val="fr-FR" w:eastAsia="fr-FR"/>
                </w:rPr>
                <w:delText xml:space="preserve">at least </w:delText>
              </w:r>
            </w:del>
            <w:r w:rsidRPr="0062578E">
              <w:rPr>
                <w:rFonts w:ascii="Arial" w:eastAsia="Times New Roman" w:hAnsi="Arial" w:cs="Arial"/>
                <w:sz w:val="18"/>
                <w:szCs w:val="18"/>
                <w:lang w:val="fr-FR" w:eastAsia="fr-FR"/>
              </w:rPr>
              <w:t>on one of the indicated two bands</w:t>
            </w:r>
            <w:ins w:id="22" w:author="Huawei, HiSilicon" w:date="2021-08-23T01:00:00Z">
              <w:r w:rsidR="00EB5568">
                <w:rPr>
                  <w:rFonts w:ascii="Arial" w:eastAsia="Times New Roman" w:hAnsi="Arial" w:cs="Arial"/>
                  <w:sz w:val="18"/>
                  <w:szCs w:val="18"/>
                  <w:lang w:val="fr-FR" w:eastAsia="fr-FR"/>
                </w:rPr>
                <w:t xml:space="preserve"> in </w:t>
              </w:r>
            </w:ins>
            <w:ins w:id="23" w:author="Huawei, HiSilicon" w:date="2021-08-23T01:09:00Z">
              <w:r w:rsidR="00F865DB">
                <w:rPr>
                  <w:rFonts w:ascii="Arial" w:eastAsia="Times New Roman" w:hAnsi="Arial" w:cs="Arial"/>
                  <w:sz w:val="18"/>
                  <w:szCs w:val="18"/>
                  <w:lang w:val="fr-FR" w:eastAsia="fr-FR"/>
                </w:rPr>
                <w:t>each</w:t>
              </w:r>
            </w:ins>
            <w:ins w:id="24" w:author="Huawei, HiSilicon" w:date="2021-08-23T01:04:00Z">
              <w:r w:rsidR="00EB5568">
                <w:rPr>
                  <w:rFonts w:ascii="Arial" w:eastAsia="Times New Roman" w:hAnsi="Arial" w:cs="Arial"/>
                  <w:sz w:val="18"/>
                  <w:szCs w:val="18"/>
                  <w:lang w:val="fr-FR" w:eastAsia="fr-FR"/>
                </w:rPr>
                <w:t xml:space="preserve"> FeatureSet entry</w:t>
              </w:r>
            </w:ins>
            <w:r w:rsidRPr="0062578E">
              <w:rPr>
                <w:rFonts w:ascii="Arial" w:eastAsia="Times New Roman" w:hAnsi="Arial" w:cs="Arial"/>
                <w:sz w:val="18"/>
                <w:szCs w:val="18"/>
                <w:lang w:val="fr-FR" w:eastAsia="fr-FR"/>
              </w:rPr>
              <w:t xml:space="preserve"> </w:t>
            </w:r>
            <w:ins w:id="25" w:author="Huawei, HiSilicon" w:date="2021-08-23T01:09:00Z">
              <w:r w:rsidR="00F865DB">
                <w:rPr>
                  <w:rFonts w:ascii="Arial" w:eastAsia="Times New Roman" w:hAnsi="Arial" w:cs="Arial"/>
                  <w:sz w:val="18"/>
                  <w:szCs w:val="18"/>
                  <w:lang w:val="fr-FR" w:eastAsia="fr-FR"/>
                </w:rPr>
                <w:t>supporting</w:t>
              </w:r>
            </w:ins>
            <w:del w:id="26" w:author="Huawei, HiSilicon" w:date="2021-08-23T01:09:00Z">
              <w:r w:rsidRPr="0062578E" w:rsidDel="00F865DB">
                <w:rPr>
                  <w:rFonts w:ascii="Arial" w:eastAsia="Times New Roman" w:hAnsi="Arial" w:cs="Arial"/>
                  <w:sz w:val="18"/>
                  <w:szCs w:val="18"/>
                  <w:lang w:val="fr-FR" w:eastAsia="fr-FR"/>
                </w:rPr>
                <w:delText>for</w:delText>
              </w:r>
            </w:del>
            <w:r w:rsidRPr="0062578E">
              <w:rPr>
                <w:rFonts w:ascii="Arial" w:eastAsia="Times New Roman" w:hAnsi="Arial" w:cs="Arial"/>
                <w:sz w:val="18"/>
                <w:szCs w:val="18"/>
                <w:lang w:val="fr-FR" w:eastAsia="fr-FR"/>
              </w:rPr>
              <w:t xml:space="preserve"> UL </w:t>
            </w:r>
            <w:ins w:id="27" w:author="Huawei, HiSilicon" w:date="2021-08-23T01:05:00Z">
              <w:r w:rsidR="00EB5568">
                <w:rPr>
                  <w:rFonts w:ascii="Arial" w:eastAsia="Times New Roman" w:hAnsi="Arial" w:cs="Arial"/>
                  <w:sz w:val="18"/>
                  <w:szCs w:val="18"/>
                  <w:lang w:val="fr-FR" w:eastAsia="fr-FR"/>
                </w:rPr>
                <w:t>1</w:t>
              </w:r>
            </w:ins>
            <w:r w:rsidRPr="0062578E">
              <w:rPr>
                <w:rFonts w:ascii="Arial" w:eastAsia="Times New Roman" w:hAnsi="Arial" w:cs="Arial"/>
                <w:sz w:val="18"/>
                <w:szCs w:val="18"/>
                <w:lang w:val="fr-FR" w:eastAsia="fr-FR"/>
              </w:rPr>
              <w:t>T</w:t>
            </w:r>
            <w:ins w:id="28" w:author="OPPO (Qianxi)" w:date="2021-08-23T20:52:00Z">
              <w:r w:rsidR="003C7CE9">
                <w:rPr>
                  <w:rFonts w:ascii="Arial" w:eastAsia="Times New Roman" w:hAnsi="Arial" w:cs="Arial"/>
                  <w:sz w:val="18"/>
                  <w:szCs w:val="18"/>
                  <w:lang w:val="fr-FR" w:eastAsia="fr-FR"/>
                </w:rPr>
                <w:t>x</w:t>
              </w:r>
            </w:ins>
            <w:ins w:id="29" w:author="Huawei, HiSilicon" w:date="2021-08-23T01:05:00Z">
              <w:r w:rsidR="00EB5568">
                <w:rPr>
                  <w:rFonts w:ascii="Arial" w:eastAsia="Times New Roman" w:hAnsi="Arial" w:cs="Arial"/>
                  <w:sz w:val="18"/>
                  <w:szCs w:val="18"/>
                  <w:lang w:val="fr-FR" w:eastAsia="fr-FR"/>
                </w:rPr>
                <w:t>-2T</w:t>
              </w:r>
            </w:ins>
            <w:r w:rsidRPr="0062578E">
              <w:rPr>
                <w:rFonts w:ascii="Arial" w:eastAsia="Times New Roman" w:hAnsi="Arial" w:cs="Arial"/>
                <w:sz w:val="18"/>
                <w:szCs w:val="18"/>
                <w:lang w:val="fr-FR" w:eastAsia="fr-FR"/>
              </w:rPr>
              <w:t>x switching</w:t>
            </w:r>
            <w:del w:id="30" w:author="Huawei, HiSilicon" w:date="2021-08-23T11:18:00Z">
              <w:r w:rsidRPr="0062578E" w:rsidDel="008B2BF8">
                <w:rPr>
                  <w:rFonts w:ascii="Arial" w:eastAsia="Times New Roman" w:hAnsi="Arial" w:cs="Arial"/>
                  <w:sz w:val="18"/>
                  <w:szCs w:val="18"/>
                  <w:lang w:val="fr-FR" w:eastAsia="fr-FR"/>
                </w:rPr>
                <w:delText>, and only the band where UE supports 2-layer UL MIMO capability can work as carrier2</w:delText>
              </w:r>
            </w:del>
            <w:ins w:id="31" w:author="Huawei, HiSilicon" w:date="2021-08-23T01:11:00Z">
              <w:r w:rsidR="00F865DB">
                <w:rPr>
                  <w:rFonts w:ascii="Arial" w:eastAsia="Times New Roman" w:hAnsi="Arial" w:cs="Arial"/>
                  <w:sz w:val="18"/>
                  <w:szCs w:val="18"/>
                  <w:lang w:val="fr-FR" w:eastAsia="fr-FR"/>
                </w:rPr>
                <w:t>,</w:t>
              </w:r>
            </w:ins>
            <w:ins w:id="32" w:author="Huawei, HiSilicon" w:date="2021-08-05T08:55:00Z">
              <w:r w:rsidR="005F3B36">
                <w:rPr>
                  <w:rFonts w:ascii="Arial" w:eastAsia="Times New Roman" w:hAnsi="Arial" w:cs="Arial"/>
                  <w:sz w:val="18"/>
                  <w:szCs w:val="18"/>
                  <w:lang w:val="en-US" w:eastAsia="zh-CN"/>
                </w:rPr>
                <w:t xml:space="preserve"> </w:t>
              </w:r>
            </w:ins>
            <w:ins w:id="33" w:author="Huawei, HiSilicon" w:date="2021-08-23T01:11:00Z">
              <w:r w:rsidR="00F865DB">
                <w:rPr>
                  <w:rFonts w:ascii="Arial" w:eastAsia="Times New Roman" w:hAnsi="Arial" w:cs="Arial"/>
                  <w:sz w:val="18"/>
                  <w:szCs w:val="18"/>
                  <w:lang w:val="en-US" w:eastAsia="zh-CN"/>
                </w:rPr>
                <w:t xml:space="preserve">and </w:t>
              </w:r>
            </w:ins>
            <w:ins w:id="34" w:author="Huawei, HiSilicon" w:date="2021-08-05T08:55:00Z">
              <w:r w:rsidR="005F3B36">
                <w:rPr>
                  <w:rFonts w:ascii="Arial" w:eastAsia="Times New Roman" w:hAnsi="Arial" w:cs="Arial"/>
                  <w:sz w:val="18"/>
                  <w:szCs w:val="18"/>
                  <w:lang w:val="en-US" w:eastAsia="zh-CN"/>
                </w:rPr>
                <w:t>UE shall indicate support for 2-layer UL MIMO capabilities on both bands</w:t>
              </w:r>
            </w:ins>
            <w:ins w:id="35" w:author="Huawei, HiSilicon" w:date="2021-08-23T01:10:00Z">
              <w:r w:rsidR="00F865DB">
                <w:rPr>
                  <w:rFonts w:ascii="Arial" w:eastAsia="Times New Roman" w:hAnsi="Arial" w:cs="Arial"/>
                  <w:sz w:val="18"/>
                  <w:szCs w:val="18"/>
                  <w:lang w:val="fr-FR" w:eastAsia="fr-FR"/>
                </w:rPr>
                <w:t xml:space="preserve"> in each FeatureSet entry</w:t>
              </w:r>
              <w:r w:rsidR="00F865DB" w:rsidRPr="0062578E">
                <w:rPr>
                  <w:rFonts w:ascii="Arial" w:eastAsia="Times New Roman" w:hAnsi="Arial" w:cs="Arial"/>
                  <w:sz w:val="18"/>
                  <w:szCs w:val="18"/>
                  <w:lang w:val="fr-FR" w:eastAsia="fr-FR"/>
                </w:rPr>
                <w:t xml:space="preserve"> </w:t>
              </w:r>
              <w:r w:rsidR="00F865DB">
                <w:rPr>
                  <w:rFonts w:ascii="Arial" w:eastAsia="Times New Roman" w:hAnsi="Arial" w:cs="Arial"/>
                  <w:sz w:val="18"/>
                  <w:szCs w:val="18"/>
                  <w:lang w:val="fr-FR" w:eastAsia="fr-FR"/>
                </w:rPr>
                <w:t>supporting</w:t>
              </w:r>
              <w:r w:rsidR="00F865DB" w:rsidRPr="0062578E">
                <w:rPr>
                  <w:rFonts w:ascii="Arial" w:eastAsia="Times New Roman" w:hAnsi="Arial" w:cs="Arial"/>
                  <w:sz w:val="18"/>
                  <w:szCs w:val="18"/>
                  <w:lang w:val="fr-FR" w:eastAsia="fr-FR"/>
                </w:rPr>
                <w:t xml:space="preserve"> UL </w:t>
              </w:r>
              <w:r w:rsidR="00F865DB">
                <w:rPr>
                  <w:rFonts w:ascii="Arial" w:eastAsia="Times New Roman" w:hAnsi="Arial" w:cs="Arial"/>
                  <w:sz w:val="18"/>
                  <w:szCs w:val="18"/>
                  <w:lang w:val="fr-FR" w:eastAsia="fr-FR"/>
                </w:rPr>
                <w:t>2</w:t>
              </w:r>
              <w:r w:rsidR="00F865DB" w:rsidRPr="0062578E">
                <w:rPr>
                  <w:rFonts w:ascii="Arial" w:eastAsia="Times New Roman" w:hAnsi="Arial" w:cs="Arial"/>
                  <w:sz w:val="18"/>
                  <w:szCs w:val="18"/>
                  <w:lang w:val="fr-FR" w:eastAsia="fr-FR"/>
                </w:rPr>
                <w:t>T</w:t>
              </w:r>
              <w:r w:rsidR="00F865DB">
                <w:rPr>
                  <w:rFonts w:ascii="Arial" w:eastAsia="Times New Roman" w:hAnsi="Arial" w:cs="Arial"/>
                  <w:sz w:val="18"/>
                  <w:szCs w:val="18"/>
                  <w:lang w:val="fr-FR" w:eastAsia="fr-FR"/>
                </w:rPr>
                <w:t>-2T</w:t>
              </w:r>
              <w:r w:rsidR="00F865DB" w:rsidRPr="0062578E">
                <w:rPr>
                  <w:rFonts w:ascii="Arial" w:eastAsia="Times New Roman" w:hAnsi="Arial" w:cs="Arial"/>
                  <w:sz w:val="18"/>
                  <w:szCs w:val="18"/>
                  <w:lang w:val="fr-FR" w:eastAsia="fr-FR"/>
                </w:rPr>
                <w:t>x switching</w:t>
              </w:r>
            </w:ins>
            <w:ins w:id="36" w:author="Huawei, HiSilicon" w:date="2021-08-23T00:59:00Z">
              <w:r w:rsidR="00EB5568">
                <w:rPr>
                  <w:rFonts w:ascii="Arial" w:eastAsia="Times New Roman" w:hAnsi="Arial" w:cs="Arial"/>
                  <w:sz w:val="18"/>
                  <w:szCs w:val="18"/>
                  <w:lang w:val="en-US" w:eastAsia="zh-CN"/>
                </w:rPr>
                <w:t>,</w:t>
              </w:r>
            </w:ins>
            <w:r w:rsidRPr="0062578E">
              <w:rPr>
                <w:rFonts w:ascii="Arial" w:eastAsia="Times New Roman" w:hAnsi="Arial" w:cs="Arial"/>
                <w:sz w:val="18"/>
                <w:szCs w:val="18"/>
                <w:lang w:val="fr-FR" w:eastAsia="fr-FR"/>
              </w:rPr>
              <w:t xml:space="preserve"> as defined in TS 38.101-1 [2] and TS 38.101-3 [4].</w:t>
            </w:r>
          </w:p>
          <w:p w14:paraId="4DB28662" w14:textId="33ECF0E1" w:rsidR="0062578E" w:rsidRDefault="0062578E" w:rsidP="0062578E">
            <w:pPr>
              <w:keepNext/>
              <w:keepLines/>
              <w:overflowPunct w:val="0"/>
              <w:autoSpaceDE w:val="0"/>
              <w:autoSpaceDN w:val="0"/>
              <w:adjustRightInd w:val="0"/>
              <w:spacing w:after="0"/>
              <w:ind w:left="360" w:hangingChars="200" w:hanging="360"/>
              <w:rPr>
                <w:ins w:id="37" w:author="Huawei, HiSilicon" w:date="2021-08-05T08:57:00Z"/>
                <w:rFonts w:ascii="Arial" w:eastAsia="Times New Roman" w:hAnsi="Arial" w:cs="Arial"/>
                <w:sz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sidRPr="0062578E">
              <w:rPr>
                <w:rFonts w:ascii="Arial" w:eastAsia="Times New Roman" w:hAnsi="Arial" w:cs="Arial"/>
                <w:i/>
                <w:sz w:val="18"/>
                <w:szCs w:val="18"/>
                <w:lang w:val="fr-FR" w:eastAsia="fr-FR"/>
              </w:rPr>
              <w:t>-r16</w:t>
            </w:r>
            <w:r w:rsidRPr="0062578E">
              <w:rPr>
                <w:rFonts w:ascii="Arial" w:eastAsia="Times New Roman" w:hAnsi="Arial" w:cs="Arial"/>
                <w:sz w:val="18"/>
                <w:lang w:val="fr-FR" w:eastAsia="fr-FR"/>
              </w:rPr>
              <w:t xml:space="preserve"> indicates the length of UL Tx switching period </w:t>
            </w:r>
            <w:ins w:id="38" w:author="Huawei, HiSilicon_update1" w:date="2021-08-25T13:23:00Z">
              <w:r w:rsidR="00442C98">
                <w:rPr>
                  <w:rFonts w:ascii="Arial" w:eastAsia="Times New Roman" w:hAnsi="Arial" w:cs="Arial"/>
                  <w:sz w:val="18"/>
                  <w:lang w:val="fr-FR" w:eastAsia="fr-FR"/>
                </w:rPr>
                <w:t>of 1Tx-2Tx switching</w:t>
              </w:r>
              <w:r w:rsidR="00442C98" w:rsidRPr="0062578E">
                <w:rPr>
                  <w:rFonts w:ascii="Arial" w:eastAsia="Times New Roman" w:hAnsi="Arial" w:cs="Arial"/>
                  <w:sz w:val="18"/>
                  <w:lang w:val="fr-FR" w:eastAsia="fr-FR"/>
                </w:rPr>
                <w:t xml:space="preserve"> </w:t>
              </w:r>
            </w:ins>
            <w:r w:rsidRPr="0062578E">
              <w:rPr>
                <w:rFonts w:ascii="Arial" w:eastAsia="Times New Roman" w:hAnsi="Arial" w:cs="Arial"/>
                <w:sz w:val="18"/>
                <w:lang w:val="fr-FR" w:eastAsia="fr-FR"/>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A37F7" w14:textId="54A0AFC9" w:rsidR="005F3B36" w:rsidRPr="005F3B36" w:rsidRDefault="005F3B36" w:rsidP="0062578E">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ins w:id="39" w:author="Huawei, HiSilicon" w:date="2021-08-05T08:5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w:t>
              </w:r>
            </w:ins>
            <w:ins w:id="40" w:author="Huawei, HiSilicon" w:date="2021-08-05T08:58:00Z">
              <w:r>
                <w:rPr>
                  <w:rFonts w:ascii="Arial" w:eastAsia="Times New Roman" w:hAnsi="Arial" w:cs="Arial"/>
                  <w:i/>
                  <w:sz w:val="18"/>
                  <w:szCs w:val="18"/>
                  <w:lang w:val="fr-FR" w:eastAsia="fr-FR"/>
                </w:rPr>
                <w:t>r17</w:t>
              </w:r>
            </w:ins>
            <w:ins w:id="41" w:author="Huawei, HiSilicon" w:date="2021-08-05T08:57:00Z">
              <w:r w:rsidRPr="0062578E">
                <w:rPr>
                  <w:rFonts w:ascii="Arial" w:eastAsia="Times New Roman" w:hAnsi="Arial" w:cs="Arial"/>
                  <w:sz w:val="18"/>
                  <w:lang w:val="fr-FR" w:eastAsia="fr-FR"/>
                </w:rPr>
                <w:t xml:space="preserve"> indicates the length of UL Tx switching period </w:t>
              </w:r>
            </w:ins>
            <w:ins w:id="42" w:author="Huawei, HiSilicon_update1" w:date="2021-08-25T13:23:00Z">
              <w:r w:rsidR="00442C98">
                <w:rPr>
                  <w:rFonts w:ascii="Arial" w:eastAsia="Times New Roman" w:hAnsi="Arial" w:cs="Arial"/>
                  <w:sz w:val="18"/>
                  <w:lang w:val="fr-FR" w:eastAsia="fr-FR"/>
                </w:rPr>
                <w:t>of 2Tx-2Tx switching</w:t>
              </w:r>
              <w:r w:rsidR="00442C98" w:rsidRPr="0062578E">
                <w:rPr>
                  <w:rFonts w:ascii="Arial" w:eastAsia="Times New Roman" w:hAnsi="Arial" w:cs="Arial"/>
                  <w:sz w:val="18"/>
                  <w:lang w:val="fr-FR" w:eastAsia="fr-FR"/>
                </w:rPr>
                <w:t xml:space="preserve"> </w:t>
              </w:r>
            </w:ins>
            <w:ins w:id="43" w:author="Huawei, HiSilicon" w:date="2021-08-05T08:57:00Z">
              <w:r w:rsidRPr="0062578E">
                <w:rPr>
                  <w:rFonts w:ascii="Arial" w:eastAsia="Times New Roman" w:hAnsi="Arial" w:cs="Arial"/>
                  <w:sz w:val="18"/>
                  <w:lang w:val="fr-FR" w:eastAsia="fr-FR"/>
                </w:rPr>
                <w:t xml:space="preserve">per pair of UL bands per band combination when dynamic UL </w:t>
              </w:r>
            </w:ins>
            <w:ins w:id="44" w:author="China Telecom" w:date="2021-08-26T18:18:00Z">
              <w:r w:rsidR="008858FB">
                <w:rPr>
                  <w:rFonts w:ascii="Arial" w:eastAsia="Times New Roman" w:hAnsi="Arial" w:cs="Arial"/>
                  <w:sz w:val="18"/>
                  <w:lang w:val="fr-FR" w:eastAsia="fr-FR"/>
                </w:rPr>
                <w:t xml:space="preserve">Tx </w:t>
              </w:r>
            </w:ins>
            <w:ins w:id="45" w:author="Huawei, HiSilicon" w:date="2021-08-05T08:57:00Z">
              <w:r w:rsidRPr="0062578E">
                <w:rPr>
                  <w:rFonts w:ascii="Arial" w:eastAsia="Times New Roman" w:hAnsi="Arial" w:cs="Arial"/>
                  <w:sz w:val="18"/>
                  <w:lang w:val="fr-FR" w:eastAsia="fr-FR"/>
                </w:rPr>
                <w:t>switching is configured, as specified in TS 38.101-1 [2] and TS 38.101-3 [4].</w:t>
              </w:r>
            </w:ins>
            <w:ins w:id="46" w:author="Huawei, HiSilicon_update1" w:date="2021-08-25T13:24:00Z">
              <w:r w:rsidR="00442C98" w:rsidRPr="0062578E">
                <w:rPr>
                  <w:rFonts w:ascii="Arial" w:eastAsia="Times New Roman" w:hAnsi="Arial" w:cs="Arial"/>
                  <w:sz w:val="18"/>
                  <w:lang w:val="fr-FR" w:eastAsia="fr-FR"/>
                </w:rPr>
                <w:t xml:space="preserve"> n35us represents 35 us, n140us represents 140us, and so on, as specified in TS 38.101-1 [2] and TS 38.101-3 [4].</w:t>
              </w:r>
            </w:ins>
          </w:p>
          <w:p w14:paraId="52A1DAD1" w14:textId="77777777" w:rsidR="0062578E" w:rsidRPr="0062578E" w:rsidRDefault="0062578E" w:rsidP="0062578E">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szCs w:val="18"/>
                <w:lang w:val="fr-FR" w:eastAsia="fr-FR"/>
              </w:rPr>
              <w:t>uplinkTxSwitching-DL-Interruption-r16</w:t>
            </w:r>
            <w:r w:rsidRPr="0062578E">
              <w:rPr>
                <w:rFonts w:ascii="Arial" w:eastAsia="Times New Roman" w:hAnsi="Arial" w:cs="Arial"/>
                <w:sz w:val="18"/>
                <w:szCs w:val="18"/>
                <w:lang w:val="fr-FR" w:eastAsia="fr-FR"/>
              </w:rPr>
              <w:t xml:space="preserve"> indicates that DL interruption on the band will occur during UL Tx switching, as specified in TS 38.13</w:t>
            </w:r>
            <w:r w:rsidRPr="0062578E">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265466D5" w14:textId="77777777" w:rsidR="0062578E" w:rsidRPr="0062578E" w:rsidRDefault="0062578E" w:rsidP="0062578E">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62578E">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62578E">
              <w:rPr>
                <w:rFonts w:ascii="Arial" w:eastAsia="Times New Roman" w:hAnsi="Arial" w:cs="Arial"/>
                <w:sz w:val="18"/>
                <w:szCs w:val="18"/>
                <w:lang w:val="fr-FR" w:eastAsia="en-GB"/>
              </w:rPr>
              <w:t>3 [5] and in TS 36.133 [27]</w:t>
            </w:r>
            <w:r w:rsidRPr="0062578E">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62578E">
              <w:rPr>
                <w:rFonts w:ascii="Arial" w:eastAsia="Times New Roman" w:hAnsi="Arial" w:cs="Arial"/>
                <w:sz w:val="18"/>
                <w:szCs w:val="18"/>
                <w:lang w:val="fr-FR" w:eastAsia="en-GB"/>
              </w:rPr>
              <w:t>The capability is not applicable to the following band combinations, in which DL reception interruption is not allowed:</w:t>
            </w:r>
          </w:p>
          <w:p w14:paraId="0EF9CA3B" w14:textId="77777777" w:rsidR="0062578E" w:rsidRPr="0062578E" w:rsidRDefault="0062578E" w:rsidP="0062578E">
            <w:pPr>
              <w:overflowPunct w:val="0"/>
              <w:autoSpaceDE w:val="0"/>
              <w:autoSpaceDN w:val="0"/>
              <w:adjustRightInd w:val="0"/>
              <w:spacing w:after="0"/>
              <w:ind w:left="851" w:hanging="284"/>
              <w:rPr>
                <w:rFonts w:ascii="Arial" w:eastAsia="Times New Roman" w:hAnsi="Arial" w:cs="Arial"/>
                <w:sz w:val="18"/>
                <w:szCs w:val="18"/>
                <w:lang w:val="fr-FR" w:eastAsia="ja-JP"/>
              </w:rPr>
            </w:pPr>
            <w:r w:rsidRPr="0062578E">
              <w:rPr>
                <w:rFonts w:eastAsia="Times New Roman" w:cs="Arial"/>
                <w:szCs w:val="18"/>
                <w:lang w:val="fr-FR" w:eastAsia="fr-FR"/>
              </w:rPr>
              <w:t>-</w:t>
            </w:r>
            <w:r w:rsidRPr="0062578E">
              <w:rPr>
                <w:rFonts w:eastAsia="Times New Roman" w:cs="Arial"/>
                <w:szCs w:val="18"/>
                <w:lang w:val="fr-FR" w:eastAsia="fr-FR"/>
              </w:rPr>
              <w:tab/>
            </w:r>
            <w:r w:rsidRPr="0062578E">
              <w:rPr>
                <w:rFonts w:ascii="Arial" w:eastAsia="Times New Roman" w:hAnsi="Arial" w:cs="Arial"/>
                <w:sz w:val="18"/>
                <w:szCs w:val="18"/>
                <w:lang w:val="fr-FR" w:eastAsia="en-GB"/>
              </w:rPr>
              <w:t>TDD+TDD CA with the same UL-DL pattern</w:t>
            </w:r>
          </w:p>
          <w:p w14:paraId="1FCFEC89" w14:textId="77777777" w:rsidR="0062578E" w:rsidRPr="0062578E" w:rsidRDefault="0062578E" w:rsidP="0062578E">
            <w:pPr>
              <w:overflowPunct w:val="0"/>
              <w:autoSpaceDE w:val="0"/>
              <w:autoSpaceDN w:val="0"/>
              <w:adjustRightInd w:val="0"/>
              <w:spacing w:after="0"/>
              <w:ind w:left="851" w:hanging="284"/>
              <w:rPr>
                <w:rFonts w:ascii="Arial" w:eastAsia="Times New Roman" w:hAnsi="Arial" w:cs="Arial"/>
                <w:sz w:val="18"/>
                <w:szCs w:val="18"/>
                <w:lang w:val="fr-FR" w:eastAsia="fr-FR"/>
              </w:rPr>
            </w:pPr>
            <w:r w:rsidRPr="0062578E">
              <w:rPr>
                <w:rFonts w:eastAsia="Times New Roman" w:cs="Arial"/>
                <w:szCs w:val="18"/>
                <w:lang w:val="fr-FR" w:eastAsia="fr-FR"/>
              </w:rPr>
              <w:t>-</w:t>
            </w:r>
            <w:r w:rsidRPr="0062578E">
              <w:rPr>
                <w:rFonts w:eastAsia="Times New Roman" w:cs="Arial"/>
                <w:szCs w:val="18"/>
                <w:lang w:val="fr-FR" w:eastAsia="fr-FR"/>
              </w:rPr>
              <w:tab/>
            </w:r>
            <w:r w:rsidRPr="0062578E">
              <w:rPr>
                <w:rFonts w:ascii="Arial" w:eastAsia="Times New Roman" w:hAnsi="Arial" w:cs="Arial"/>
                <w:sz w:val="18"/>
                <w:szCs w:val="18"/>
                <w:lang w:val="fr-FR" w:eastAsia="en-GB"/>
              </w:rPr>
              <w:t>TDD+TDD EN-DC with the same UL-DL pattern</w:t>
            </w:r>
          </w:p>
          <w:p w14:paraId="06B218F8" w14:textId="77777777" w:rsidR="0062578E" w:rsidRPr="0062578E" w:rsidRDefault="0062578E" w:rsidP="0062578E">
            <w:pPr>
              <w:keepNext/>
              <w:keepLines/>
              <w:overflowPunct w:val="0"/>
              <w:autoSpaceDE w:val="0"/>
              <w:autoSpaceDN w:val="0"/>
              <w:adjustRightInd w:val="0"/>
              <w:spacing w:after="0"/>
              <w:rPr>
                <w:rFonts w:ascii="Arial" w:eastAsia="Times New Roman" w:hAnsi="Arial"/>
                <w:b/>
                <w:bCs/>
                <w:i/>
                <w:iCs/>
                <w:sz w:val="18"/>
                <w:lang w:val="fr-FR"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7974835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5E0532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9E2432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6F60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zh-CN"/>
              </w:rPr>
              <w:t>FR1 only</w:t>
            </w:r>
          </w:p>
        </w:tc>
      </w:tr>
      <w:tr w:rsidR="0062578E" w:rsidRPr="0062578E" w14:paraId="71208E5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98731B"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lastRenderedPageBreak/>
              <w:t>uplinkTxSwitching-</w:t>
            </w:r>
            <w:r w:rsidRPr="0062578E">
              <w:rPr>
                <w:rFonts w:ascii="Arial" w:eastAsia="Times New Roman" w:hAnsi="Arial" w:cs="Arial"/>
                <w:b/>
                <w:bCs/>
                <w:i/>
                <w:iCs/>
                <w:sz w:val="18"/>
                <w:lang w:val="fr-FR" w:eastAsia="zh-CN"/>
              </w:rPr>
              <w:t>Option</w:t>
            </w:r>
            <w:r w:rsidRPr="0062578E">
              <w:rPr>
                <w:rFonts w:ascii="Arial" w:eastAsia="Times New Roman" w:hAnsi="Arial" w:cs="Arial"/>
                <w:b/>
                <w:bCs/>
                <w:i/>
                <w:iCs/>
                <w:sz w:val="18"/>
                <w:lang w:val="fr-FR" w:eastAsia="fr-FR"/>
              </w:rPr>
              <w:t>Support</w:t>
            </w:r>
            <w:r w:rsidRPr="0062578E">
              <w:rPr>
                <w:rFonts w:ascii="Arial" w:eastAsia="Times New Roman" w:hAnsi="Arial" w:cs="Arial"/>
                <w:b/>
                <w:bCs/>
                <w:i/>
                <w:sz w:val="18"/>
                <w:szCs w:val="18"/>
                <w:lang w:val="fr-FR" w:eastAsia="fr-FR"/>
              </w:rPr>
              <w:t>-r16</w:t>
            </w:r>
          </w:p>
          <w:p w14:paraId="0084B558"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sz w:val="18"/>
                <w:lang w:val="fr-FR" w:eastAsia="en-GB"/>
              </w:rPr>
              <w:t xml:space="preserve">Indicates which option is supported for dynamic UL Tx switching for inter-band UL CA and (NG)EN-DC. </w:t>
            </w:r>
            <w:r w:rsidRPr="0062578E">
              <w:rPr>
                <w:rFonts w:ascii="Arial" w:eastAsia="Times New Roman" w:hAnsi="Arial" w:cs="Arial"/>
                <w:i/>
                <w:iCs/>
                <w:sz w:val="18"/>
                <w:lang w:val="fr-FR" w:eastAsia="en-GB"/>
              </w:rPr>
              <w:t xml:space="preserve">switchedUL </w:t>
            </w:r>
            <w:r w:rsidRPr="0062578E">
              <w:rPr>
                <w:rFonts w:ascii="Arial" w:eastAsia="Times New Roman" w:hAnsi="Arial" w:cs="Arial"/>
                <w:sz w:val="18"/>
                <w:lang w:val="fr-FR" w:eastAsia="en-GB"/>
              </w:rPr>
              <w:t xml:space="preserve">represents option 1 as specified in TS 38.214 [12], </w:t>
            </w:r>
            <w:r w:rsidRPr="0062578E">
              <w:rPr>
                <w:rFonts w:ascii="Arial" w:eastAsia="Times New Roman" w:hAnsi="Arial" w:cs="Arial"/>
                <w:i/>
                <w:iCs/>
                <w:sz w:val="18"/>
                <w:lang w:val="fr-FR" w:eastAsia="en-GB"/>
              </w:rPr>
              <w:t>dualUL</w:t>
            </w:r>
            <w:r w:rsidRPr="0062578E">
              <w:rPr>
                <w:rFonts w:ascii="Arial" w:eastAsia="Times New Roman" w:hAnsi="Arial" w:cs="Arial"/>
                <w:sz w:val="18"/>
                <w:lang w:val="fr-FR" w:eastAsia="en-GB"/>
              </w:rPr>
              <w:t xml:space="preserve"> represents option 2 as specified in TS 38.214 [12], </w:t>
            </w:r>
            <w:r w:rsidRPr="0062578E">
              <w:rPr>
                <w:rFonts w:ascii="Arial" w:eastAsia="Times New Roman" w:hAnsi="Arial" w:cs="Arial"/>
                <w:i/>
                <w:iCs/>
                <w:sz w:val="18"/>
                <w:lang w:val="fr-FR" w:eastAsia="en-GB"/>
              </w:rPr>
              <w:t>both</w:t>
            </w:r>
            <w:r w:rsidRPr="0062578E">
              <w:rPr>
                <w:rFonts w:ascii="Arial" w:eastAsia="Times New Roman" w:hAnsi="Arial" w:cs="Arial"/>
                <w:sz w:val="18"/>
                <w:lang w:val="fr-FR" w:eastAsia="en-GB"/>
              </w:rPr>
              <w:t xml:space="preserve"> represents both option 1 and option2 as specified in TS 38.214 [12]. UE shall not report the value </w:t>
            </w:r>
            <w:r w:rsidRPr="0062578E">
              <w:rPr>
                <w:rFonts w:ascii="Arial" w:eastAsia="Times New Roman" w:hAnsi="Arial" w:cs="Arial"/>
                <w:i/>
                <w:iCs/>
                <w:sz w:val="18"/>
                <w:lang w:val="fr-FR" w:eastAsia="en-GB"/>
              </w:rPr>
              <w:t>both</w:t>
            </w:r>
            <w:r w:rsidRPr="0062578E">
              <w:rPr>
                <w:rFonts w:ascii="Arial" w:eastAsia="Times New Roman" w:hAnsi="Arial" w:cs="Arial"/>
                <w:sz w:val="18"/>
                <w:lang w:val="fr-FR" w:eastAsia="en-GB"/>
              </w:rPr>
              <w:t xml:space="preserve"> for (NG)EN-DC case. The field is mandatory for inter-band UL CA and (NG)EN-DC case where UE supports dynamic UL Tx switching.</w:t>
            </w:r>
          </w:p>
        </w:tc>
        <w:tc>
          <w:tcPr>
            <w:tcW w:w="709" w:type="dxa"/>
            <w:tcBorders>
              <w:top w:val="single" w:sz="4" w:space="0" w:color="808080"/>
              <w:left w:val="single" w:sz="4" w:space="0" w:color="808080"/>
              <w:bottom w:val="single" w:sz="4" w:space="0" w:color="808080"/>
              <w:right w:val="single" w:sz="4" w:space="0" w:color="808080"/>
            </w:tcBorders>
            <w:hideMark/>
          </w:tcPr>
          <w:p w14:paraId="7E2D9F0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73B846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015317C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BC49F4F"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zh-CN"/>
              </w:rPr>
              <w:t>FR1 only</w:t>
            </w:r>
          </w:p>
        </w:tc>
      </w:tr>
      <w:tr w:rsidR="0062578E" w:rsidRPr="0062578E" w14:paraId="386A14F0"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026420"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t>uplinkTxSwitching</w:t>
            </w:r>
            <w:r w:rsidRPr="0062578E">
              <w:rPr>
                <w:rFonts w:ascii="Arial" w:eastAsia="等线" w:hAnsi="Arial" w:cs="Arial"/>
                <w:b/>
                <w:bCs/>
                <w:i/>
                <w:iCs/>
                <w:sz w:val="18"/>
                <w:lang w:val="fr-FR" w:eastAsia="fr-FR"/>
              </w:rPr>
              <w:t>-PowerBoosting-r16</w:t>
            </w:r>
          </w:p>
          <w:p w14:paraId="3BC7C71D"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A2E72C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62578E">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2F74FC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62578E">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C8ABE"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cs="Arial"/>
                <w:sz w:val="18"/>
                <w:lang w:val="fr-FR" w:eastAsia="ja-JP"/>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02361C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zh-CN"/>
              </w:rPr>
            </w:pPr>
            <w:r w:rsidRPr="0062578E">
              <w:rPr>
                <w:rFonts w:ascii="Arial" w:eastAsia="Times New Roman" w:hAnsi="Arial" w:cs="Arial"/>
                <w:sz w:val="18"/>
                <w:lang w:val="fr-FR" w:eastAsia="zh-CN"/>
              </w:rPr>
              <w:t>FR1 only</w:t>
            </w:r>
          </w:p>
        </w:tc>
      </w:tr>
    </w:tbl>
    <w:p w14:paraId="58B1FD46" w14:textId="77777777" w:rsidR="00FE2EE6" w:rsidRDefault="00FE2EE6" w:rsidP="00FE2EE6">
      <w:pPr>
        <w:overflowPunct w:val="0"/>
        <w:autoSpaceDE w:val="0"/>
        <w:autoSpaceDN w:val="0"/>
        <w:adjustRightInd w:val="0"/>
        <w:textAlignment w:val="baseline"/>
        <w:rPr>
          <w:rFonts w:eastAsia="MS Mincho"/>
          <w:lang w:eastAsia="ja-JP"/>
        </w:rPr>
      </w:pPr>
    </w:p>
    <w:p w14:paraId="3F4E4836" w14:textId="77777777" w:rsidR="005E5F2B" w:rsidRPr="007A1CFC" w:rsidRDefault="00FE2EE6" w:rsidP="00FE2EE6">
      <w:pPr>
        <w:pStyle w:val="Note-Boxed"/>
        <w:pBdr>
          <w:top w:val="single" w:sz="8" w:space="0" w:color="auto" w:shadow="1"/>
        </w:pBdr>
        <w:jc w:val="center"/>
      </w:pPr>
      <w:r>
        <w:t>END OF CHANG</w:t>
      </w:r>
    </w:p>
    <w:sectPr w:rsidR="005E5F2B" w:rsidRPr="007A1CFC" w:rsidSect="0062578E">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A66C4" w16cid:durableId="24CE893E"/>
  <w16cid:commentId w16cid:paraId="52ABFEFD" w16cid:durableId="24CE88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A131" w14:textId="77777777" w:rsidR="00B45B1A" w:rsidRDefault="00B45B1A">
      <w:r>
        <w:separator/>
      </w:r>
    </w:p>
  </w:endnote>
  <w:endnote w:type="continuationSeparator" w:id="0">
    <w:p w14:paraId="6AD1BF75" w14:textId="77777777" w:rsidR="00B45B1A" w:rsidRDefault="00B4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D8BB6" w14:textId="77777777" w:rsidR="00B45B1A" w:rsidRDefault="00B45B1A">
      <w:r>
        <w:separator/>
      </w:r>
    </w:p>
  </w:footnote>
  <w:footnote w:type="continuationSeparator" w:id="0">
    <w:p w14:paraId="0222014E" w14:textId="77777777" w:rsidR="00B45B1A" w:rsidRDefault="00B45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1C20" w14:textId="77777777" w:rsidR="00FF2C78" w:rsidRDefault="00FF2C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3EF4" w14:textId="77777777" w:rsidR="00FF2C78" w:rsidRDefault="00FF2C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1746" w14:textId="77777777" w:rsidR="00FF2C78" w:rsidRDefault="00FF2C7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9892B" w14:textId="77777777" w:rsidR="00FF2C78" w:rsidRDefault="00FF2C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B623AB3"/>
    <w:multiLevelType w:val="hybridMultilevel"/>
    <w:tmpl w:val="2CF2B424"/>
    <w:lvl w:ilvl="0" w:tplc="B6F8E768">
      <w:start w:val="1"/>
      <w:numFmt w:val="bullet"/>
      <w:lvlText w:val="‐"/>
      <w:lvlJc w:val="left"/>
      <w:pPr>
        <w:ind w:left="522" w:hanging="420"/>
      </w:pPr>
      <w:rPr>
        <w:rFonts w:ascii="宋体" w:eastAsia="宋体" w:hAnsi="宋体" w:hint="eastAsia"/>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5537EDE"/>
    <w:multiLevelType w:val="hybridMultilevel"/>
    <w:tmpl w:val="C0D2C51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0"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7"/>
  </w:num>
  <w:num w:numId="3">
    <w:abstractNumId w:val="26"/>
  </w:num>
  <w:num w:numId="4">
    <w:abstractNumId w:val="29"/>
  </w:num>
  <w:num w:numId="5">
    <w:abstractNumId w:val="26"/>
  </w:num>
  <w:num w:numId="6">
    <w:abstractNumId w:val="39"/>
  </w:num>
  <w:num w:numId="7">
    <w:abstractNumId w:val="11"/>
  </w:num>
  <w:num w:numId="8">
    <w:abstractNumId w:val="5"/>
  </w:num>
  <w:num w:numId="9">
    <w:abstractNumId w:val="4"/>
  </w:num>
  <w:num w:numId="10">
    <w:abstractNumId w:val="40"/>
  </w:num>
  <w:num w:numId="11">
    <w:abstractNumId w:val="28"/>
  </w:num>
  <w:num w:numId="12">
    <w:abstractNumId w:val="35"/>
  </w:num>
  <w:num w:numId="13">
    <w:abstractNumId w:val="9"/>
  </w:num>
  <w:num w:numId="14">
    <w:abstractNumId w:val="30"/>
  </w:num>
  <w:num w:numId="15">
    <w:abstractNumId w:val="41"/>
  </w:num>
  <w:num w:numId="16">
    <w:abstractNumId w:val="0"/>
  </w:num>
  <w:num w:numId="17">
    <w:abstractNumId w:val="42"/>
  </w:num>
  <w:num w:numId="18">
    <w:abstractNumId w:val="21"/>
  </w:num>
  <w:num w:numId="19">
    <w:abstractNumId w:val="34"/>
  </w:num>
  <w:num w:numId="20">
    <w:abstractNumId w:val="25"/>
  </w:num>
  <w:num w:numId="21">
    <w:abstractNumId w:val="14"/>
  </w:num>
  <w:num w:numId="22">
    <w:abstractNumId w:val="6"/>
  </w:num>
  <w:num w:numId="23">
    <w:abstractNumId w:val="31"/>
  </w:num>
  <w:num w:numId="24">
    <w:abstractNumId w:val="12"/>
  </w:num>
  <w:num w:numId="25">
    <w:abstractNumId w:val="24"/>
  </w:num>
  <w:num w:numId="26">
    <w:abstractNumId w:val="3"/>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8"/>
  </w:num>
  <w:num w:numId="34">
    <w:abstractNumId w:val="37"/>
  </w:num>
  <w:num w:numId="35">
    <w:abstractNumId w:val="22"/>
  </w:num>
  <w:num w:numId="36">
    <w:abstractNumId w:val="38"/>
  </w:num>
  <w:num w:numId="37">
    <w:abstractNumId w:val="2"/>
  </w:num>
  <w:num w:numId="38">
    <w:abstractNumId w:val="20"/>
  </w:num>
  <w:num w:numId="39">
    <w:abstractNumId w:val="16"/>
  </w:num>
  <w:num w:numId="40">
    <w:abstractNumId w:val="23"/>
  </w:num>
  <w:num w:numId="41">
    <w:abstractNumId w:val="10"/>
  </w:num>
  <w:num w:numId="42">
    <w:abstractNumId w:val="17"/>
  </w:num>
  <w:num w:numId="43">
    <w:abstractNumId w:val="36"/>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OPPO (Qianxi)">
    <w15:presenceInfo w15:providerId="None" w15:userId="OPPO (Qianxi)"/>
  </w15:person>
  <w15:person w15:author="Huawei, HiSilicon_update1">
    <w15:presenceInfo w15:providerId="None" w15:userId="Huawei, HiSilicon_update1"/>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A7"/>
    <w:rsid w:val="000077A9"/>
    <w:rsid w:val="000111DB"/>
    <w:rsid w:val="0001790D"/>
    <w:rsid w:val="00021BA7"/>
    <w:rsid w:val="00022E4A"/>
    <w:rsid w:val="00023770"/>
    <w:rsid w:val="00023A49"/>
    <w:rsid w:val="00025029"/>
    <w:rsid w:val="00030B37"/>
    <w:rsid w:val="000345E6"/>
    <w:rsid w:val="00034E24"/>
    <w:rsid w:val="00036392"/>
    <w:rsid w:val="0004475F"/>
    <w:rsid w:val="00047796"/>
    <w:rsid w:val="00055008"/>
    <w:rsid w:val="0005731D"/>
    <w:rsid w:val="0006025D"/>
    <w:rsid w:val="00065D26"/>
    <w:rsid w:val="0007683A"/>
    <w:rsid w:val="00080647"/>
    <w:rsid w:val="000841CD"/>
    <w:rsid w:val="00084634"/>
    <w:rsid w:val="00090DDA"/>
    <w:rsid w:val="00095179"/>
    <w:rsid w:val="00095BE1"/>
    <w:rsid w:val="00097B9F"/>
    <w:rsid w:val="000A0FE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4D12"/>
    <w:rsid w:val="00115ADA"/>
    <w:rsid w:val="00115F0D"/>
    <w:rsid w:val="00117F15"/>
    <w:rsid w:val="00120C00"/>
    <w:rsid w:val="0012156E"/>
    <w:rsid w:val="0012314C"/>
    <w:rsid w:val="001239C2"/>
    <w:rsid w:val="001413E6"/>
    <w:rsid w:val="00145D43"/>
    <w:rsid w:val="00152AE8"/>
    <w:rsid w:val="0015511D"/>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528C"/>
    <w:rsid w:val="001C739A"/>
    <w:rsid w:val="001C79A4"/>
    <w:rsid w:val="001D4F1F"/>
    <w:rsid w:val="001E2171"/>
    <w:rsid w:val="001E41F3"/>
    <w:rsid w:val="001E730A"/>
    <w:rsid w:val="001F08ED"/>
    <w:rsid w:val="001F254B"/>
    <w:rsid w:val="001F42AD"/>
    <w:rsid w:val="00201CFB"/>
    <w:rsid w:val="00201E6C"/>
    <w:rsid w:val="00204160"/>
    <w:rsid w:val="00207FF1"/>
    <w:rsid w:val="00216D24"/>
    <w:rsid w:val="002228FD"/>
    <w:rsid w:val="00222F8F"/>
    <w:rsid w:val="00223CD4"/>
    <w:rsid w:val="00225A3D"/>
    <w:rsid w:val="00227F02"/>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7408C"/>
    <w:rsid w:val="002759B7"/>
    <w:rsid w:val="00275D12"/>
    <w:rsid w:val="00276557"/>
    <w:rsid w:val="0028004C"/>
    <w:rsid w:val="002821B7"/>
    <w:rsid w:val="00284FEB"/>
    <w:rsid w:val="00285784"/>
    <w:rsid w:val="002860C4"/>
    <w:rsid w:val="00293533"/>
    <w:rsid w:val="00293D16"/>
    <w:rsid w:val="002A0B0F"/>
    <w:rsid w:val="002B3549"/>
    <w:rsid w:val="002B52A1"/>
    <w:rsid w:val="002B5741"/>
    <w:rsid w:val="002B739E"/>
    <w:rsid w:val="002C5074"/>
    <w:rsid w:val="002C57A2"/>
    <w:rsid w:val="002C614F"/>
    <w:rsid w:val="002C7C01"/>
    <w:rsid w:val="002D2765"/>
    <w:rsid w:val="002D4A83"/>
    <w:rsid w:val="002D60AB"/>
    <w:rsid w:val="002D6CDA"/>
    <w:rsid w:val="002D6ECA"/>
    <w:rsid w:val="002E0256"/>
    <w:rsid w:val="002E1720"/>
    <w:rsid w:val="002F3D42"/>
    <w:rsid w:val="00305409"/>
    <w:rsid w:val="003071D8"/>
    <w:rsid w:val="00314387"/>
    <w:rsid w:val="00314728"/>
    <w:rsid w:val="003163EF"/>
    <w:rsid w:val="00321DFC"/>
    <w:rsid w:val="00326F8A"/>
    <w:rsid w:val="00327119"/>
    <w:rsid w:val="00340CFD"/>
    <w:rsid w:val="00344581"/>
    <w:rsid w:val="00345FF9"/>
    <w:rsid w:val="003468B3"/>
    <w:rsid w:val="003609EF"/>
    <w:rsid w:val="0036231A"/>
    <w:rsid w:val="003717C7"/>
    <w:rsid w:val="003733A5"/>
    <w:rsid w:val="00373969"/>
    <w:rsid w:val="00374AF1"/>
    <w:rsid w:val="00374DD4"/>
    <w:rsid w:val="00382E12"/>
    <w:rsid w:val="003851F8"/>
    <w:rsid w:val="0039127D"/>
    <w:rsid w:val="00392BCC"/>
    <w:rsid w:val="00397E8B"/>
    <w:rsid w:val="003A0CC0"/>
    <w:rsid w:val="003A259F"/>
    <w:rsid w:val="003A6AAC"/>
    <w:rsid w:val="003B29FE"/>
    <w:rsid w:val="003B306A"/>
    <w:rsid w:val="003B3BBD"/>
    <w:rsid w:val="003B427E"/>
    <w:rsid w:val="003B4421"/>
    <w:rsid w:val="003B7F57"/>
    <w:rsid w:val="003C2AB2"/>
    <w:rsid w:val="003C357B"/>
    <w:rsid w:val="003C36E3"/>
    <w:rsid w:val="003C3BBD"/>
    <w:rsid w:val="003C7CE9"/>
    <w:rsid w:val="003D13A9"/>
    <w:rsid w:val="003D1B92"/>
    <w:rsid w:val="003D47A6"/>
    <w:rsid w:val="003D5EB3"/>
    <w:rsid w:val="003D66BF"/>
    <w:rsid w:val="003E1A36"/>
    <w:rsid w:val="003E59F9"/>
    <w:rsid w:val="003E7BA8"/>
    <w:rsid w:val="00400B19"/>
    <w:rsid w:val="00402B1A"/>
    <w:rsid w:val="00402B61"/>
    <w:rsid w:val="00405997"/>
    <w:rsid w:val="004065FE"/>
    <w:rsid w:val="004073AA"/>
    <w:rsid w:val="00410371"/>
    <w:rsid w:val="00411EE5"/>
    <w:rsid w:val="004131F0"/>
    <w:rsid w:val="00414A9A"/>
    <w:rsid w:val="00414B2B"/>
    <w:rsid w:val="004159C0"/>
    <w:rsid w:val="004242F1"/>
    <w:rsid w:val="00424763"/>
    <w:rsid w:val="00425394"/>
    <w:rsid w:val="0042598E"/>
    <w:rsid w:val="00431CDB"/>
    <w:rsid w:val="00432920"/>
    <w:rsid w:val="00435CA2"/>
    <w:rsid w:val="00442C98"/>
    <w:rsid w:val="00442CCD"/>
    <w:rsid w:val="00444FF4"/>
    <w:rsid w:val="004450BA"/>
    <w:rsid w:val="0045126B"/>
    <w:rsid w:val="00457096"/>
    <w:rsid w:val="004570F7"/>
    <w:rsid w:val="004615CF"/>
    <w:rsid w:val="00463556"/>
    <w:rsid w:val="0047032B"/>
    <w:rsid w:val="00471AC7"/>
    <w:rsid w:val="00480422"/>
    <w:rsid w:val="00482676"/>
    <w:rsid w:val="00486246"/>
    <w:rsid w:val="004904D4"/>
    <w:rsid w:val="00491F7C"/>
    <w:rsid w:val="0049311D"/>
    <w:rsid w:val="004A395E"/>
    <w:rsid w:val="004B75B7"/>
    <w:rsid w:val="004C0C68"/>
    <w:rsid w:val="004C647E"/>
    <w:rsid w:val="004D519F"/>
    <w:rsid w:val="004D5D56"/>
    <w:rsid w:val="004D672E"/>
    <w:rsid w:val="004E5424"/>
    <w:rsid w:val="004E56EB"/>
    <w:rsid w:val="004E6055"/>
    <w:rsid w:val="004F2C87"/>
    <w:rsid w:val="00500C7A"/>
    <w:rsid w:val="0051210D"/>
    <w:rsid w:val="00514039"/>
    <w:rsid w:val="0051580D"/>
    <w:rsid w:val="00516B1B"/>
    <w:rsid w:val="005170DB"/>
    <w:rsid w:val="00526595"/>
    <w:rsid w:val="00526C0A"/>
    <w:rsid w:val="00532DC2"/>
    <w:rsid w:val="00534665"/>
    <w:rsid w:val="00534995"/>
    <w:rsid w:val="0053538C"/>
    <w:rsid w:val="005437F0"/>
    <w:rsid w:val="00545EBE"/>
    <w:rsid w:val="00547111"/>
    <w:rsid w:val="00550ACB"/>
    <w:rsid w:val="005538E3"/>
    <w:rsid w:val="005551A0"/>
    <w:rsid w:val="005558E9"/>
    <w:rsid w:val="0055601E"/>
    <w:rsid w:val="00556186"/>
    <w:rsid w:val="0058368B"/>
    <w:rsid w:val="00584DAE"/>
    <w:rsid w:val="005861B0"/>
    <w:rsid w:val="00592D74"/>
    <w:rsid w:val="00593E2B"/>
    <w:rsid w:val="005A37A5"/>
    <w:rsid w:val="005A7BFD"/>
    <w:rsid w:val="005B1686"/>
    <w:rsid w:val="005B1FA1"/>
    <w:rsid w:val="005B2BF6"/>
    <w:rsid w:val="005B2CDD"/>
    <w:rsid w:val="005B39D0"/>
    <w:rsid w:val="005B3CA3"/>
    <w:rsid w:val="005B563D"/>
    <w:rsid w:val="005B6F5C"/>
    <w:rsid w:val="005C0F71"/>
    <w:rsid w:val="005D7395"/>
    <w:rsid w:val="005E2C44"/>
    <w:rsid w:val="005E5F2B"/>
    <w:rsid w:val="005F0BC3"/>
    <w:rsid w:val="005F3B36"/>
    <w:rsid w:val="005F5816"/>
    <w:rsid w:val="005F63E0"/>
    <w:rsid w:val="006013AC"/>
    <w:rsid w:val="006032C8"/>
    <w:rsid w:val="00606ECA"/>
    <w:rsid w:val="0061036F"/>
    <w:rsid w:val="00614162"/>
    <w:rsid w:val="0061570F"/>
    <w:rsid w:val="00621188"/>
    <w:rsid w:val="00621865"/>
    <w:rsid w:val="00623D93"/>
    <w:rsid w:val="0062447D"/>
    <w:rsid w:val="00624AF3"/>
    <w:rsid w:val="00625210"/>
    <w:rsid w:val="0062578E"/>
    <w:rsid w:val="006257ED"/>
    <w:rsid w:val="0062756D"/>
    <w:rsid w:val="0063349C"/>
    <w:rsid w:val="006421D5"/>
    <w:rsid w:val="006438F0"/>
    <w:rsid w:val="006447F5"/>
    <w:rsid w:val="00653429"/>
    <w:rsid w:val="006602E7"/>
    <w:rsid w:val="00664370"/>
    <w:rsid w:val="00677B59"/>
    <w:rsid w:val="00695808"/>
    <w:rsid w:val="006A70C6"/>
    <w:rsid w:val="006B4486"/>
    <w:rsid w:val="006B46FB"/>
    <w:rsid w:val="006C474B"/>
    <w:rsid w:val="006C7FCA"/>
    <w:rsid w:val="006D6834"/>
    <w:rsid w:val="006D6996"/>
    <w:rsid w:val="006E21FB"/>
    <w:rsid w:val="006E28E7"/>
    <w:rsid w:val="006E7191"/>
    <w:rsid w:val="006F31E6"/>
    <w:rsid w:val="006F56D7"/>
    <w:rsid w:val="006F6C1F"/>
    <w:rsid w:val="0070273D"/>
    <w:rsid w:val="0070479B"/>
    <w:rsid w:val="00707A7E"/>
    <w:rsid w:val="0071613C"/>
    <w:rsid w:val="007229E6"/>
    <w:rsid w:val="00726F0F"/>
    <w:rsid w:val="007416CE"/>
    <w:rsid w:val="007512BB"/>
    <w:rsid w:val="007529BB"/>
    <w:rsid w:val="00760D3A"/>
    <w:rsid w:val="00762BAA"/>
    <w:rsid w:val="00764806"/>
    <w:rsid w:val="00772E37"/>
    <w:rsid w:val="00776E5E"/>
    <w:rsid w:val="00784E18"/>
    <w:rsid w:val="00785978"/>
    <w:rsid w:val="007866F8"/>
    <w:rsid w:val="00790D5C"/>
    <w:rsid w:val="00792342"/>
    <w:rsid w:val="007961EB"/>
    <w:rsid w:val="007970A2"/>
    <w:rsid w:val="007977A8"/>
    <w:rsid w:val="007A1CFC"/>
    <w:rsid w:val="007A309C"/>
    <w:rsid w:val="007B125C"/>
    <w:rsid w:val="007B133A"/>
    <w:rsid w:val="007B32F1"/>
    <w:rsid w:val="007B512A"/>
    <w:rsid w:val="007C0600"/>
    <w:rsid w:val="007C1B2C"/>
    <w:rsid w:val="007C2097"/>
    <w:rsid w:val="007D1F21"/>
    <w:rsid w:val="007D30C1"/>
    <w:rsid w:val="007D43E7"/>
    <w:rsid w:val="007D6A07"/>
    <w:rsid w:val="007E0EFB"/>
    <w:rsid w:val="007E1061"/>
    <w:rsid w:val="007F04E2"/>
    <w:rsid w:val="007F08F8"/>
    <w:rsid w:val="007F7259"/>
    <w:rsid w:val="00800F87"/>
    <w:rsid w:val="0080359F"/>
    <w:rsid w:val="008040A8"/>
    <w:rsid w:val="0081203C"/>
    <w:rsid w:val="008131E3"/>
    <w:rsid w:val="00813437"/>
    <w:rsid w:val="00813D4B"/>
    <w:rsid w:val="00816272"/>
    <w:rsid w:val="008279FA"/>
    <w:rsid w:val="00830F92"/>
    <w:rsid w:val="008317FB"/>
    <w:rsid w:val="0083373A"/>
    <w:rsid w:val="00843F1D"/>
    <w:rsid w:val="00844B53"/>
    <w:rsid w:val="00846966"/>
    <w:rsid w:val="00851187"/>
    <w:rsid w:val="00854541"/>
    <w:rsid w:val="008626E7"/>
    <w:rsid w:val="00863D2A"/>
    <w:rsid w:val="00870EE7"/>
    <w:rsid w:val="008739AB"/>
    <w:rsid w:val="00874538"/>
    <w:rsid w:val="0087738C"/>
    <w:rsid w:val="008806FE"/>
    <w:rsid w:val="008858FB"/>
    <w:rsid w:val="008863B9"/>
    <w:rsid w:val="008873B2"/>
    <w:rsid w:val="00887E15"/>
    <w:rsid w:val="00894242"/>
    <w:rsid w:val="00896C2A"/>
    <w:rsid w:val="008A2B87"/>
    <w:rsid w:val="008A45A6"/>
    <w:rsid w:val="008B12C5"/>
    <w:rsid w:val="008B1A4C"/>
    <w:rsid w:val="008B2BF8"/>
    <w:rsid w:val="008C1A85"/>
    <w:rsid w:val="008C2FA7"/>
    <w:rsid w:val="008C7DA3"/>
    <w:rsid w:val="008D632D"/>
    <w:rsid w:val="008E3BF1"/>
    <w:rsid w:val="008E3D7A"/>
    <w:rsid w:val="008E40AE"/>
    <w:rsid w:val="008F130F"/>
    <w:rsid w:val="008F686C"/>
    <w:rsid w:val="008F7434"/>
    <w:rsid w:val="00903998"/>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50465"/>
    <w:rsid w:val="00951279"/>
    <w:rsid w:val="00956956"/>
    <w:rsid w:val="009619F0"/>
    <w:rsid w:val="009627E2"/>
    <w:rsid w:val="00965D21"/>
    <w:rsid w:val="00967590"/>
    <w:rsid w:val="009777D9"/>
    <w:rsid w:val="00977861"/>
    <w:rsid w:val="00990C20"/>
    <w:rsid w:val="00991B88"/>
    <w:rsid w:val="009930FD"/>
    <w:rsid w:val="00994A1A"/>
    <w:rsid w:val="00994E37"/>
    <w:rsid w:val="00997460"/>
    <w:rsid w:val="009A06D2"/>
    <w:rsid w:val="009A0FAC"/>
    <w:rsid w:val="009A18F6"/>
    <w:rsid w:val="009A38F6"/>
    <w:rsid w:val="009A5753"/>
    <w:rsid w:val="009A579D"/>
    <w:rsid w:val="009B0899"/>
    <w:rsid w:val="009B0954"/>
    <w:rsid w:val="009B2BF2"/>
    <w:rsid w:val="009B6635"/>
    <w:rsid w:val="009B712D"/>
    <w:rsid w:val="009C2B03"/>
    <w:rsid w:val="009C65CA"/>
    <w:rsid w:val="009D1A15"/>
    <w:rsid w:val="009D31B2"/>
    <w:rsid w:val="009D356C"/>
    <w:rsid w:val="009E05DF"/>
    <w:rsid w:val="009E0B75"/>
    <w:rsid w:val="009E3297"/>
    <w:rsid w:val="009E391E"/>
    <w:rsid w:val="009E4A82"/>
    <w:rsid w:val="009E6FE8"/>
    <w:rsid w:val="009F2A5E"/>
    <w:rsid w:val="009F500D"/>
    <w:rsid w:val="009F5DCB"/>
    <w:rsid w:val="009F734F"/>
    <w:rsid w:val="009F79B6"/>
    <w:rsid w:val="00A0640B"/>
    <w:rsid w:val="00A2131E"/>
    <w:rsid w:val="00A22354"/>
    <w:rsid w:val="00A246B6"/>
    <w:rsid w:val="00A27D77"/>
    <w:rsid w:val="00A30655"/>
    <w:rsid w:val="00A31ECC"/>
    <w:rsid w:val="00A37AF5"/>
    <w:rsid w:val="00A43309"/>
    <w:rsid w:val="00A470A2"/>
    <w:rsid w:val="00A47E70"/>
    <w:rsid w:val="00A50CF0"/>
    <w:rsid w:val="00A543CE"/>
    <w:rsid w:val="00A62A06"/>
    <w:rsid w:val="00A63DAC"/>
    <w:rsid w:val="00A64B6C"/>
    <w:rsid w:val="00A6664D"/>
    <w:rsid w:val="00A720AC"/>
    <w:rsid w:val="00A7671C"/>
    <w:rsid w:val="00A80150"/>
    <w:rsid w:val="00A82D0A"/>
    <w:rsid w:val="00A91408"/>
    <w:rsid w:val="00A95EDB"/>
    <w:rsid w:val="00AA2CBC"/>
    <w:rsid w:val="00AA5FD1"/>
    <w:rsid w:val="00AA6202"/>
    <w:rsid w:val="00AA78D6"/>
    <w:rsid w:val="00AB242C"/>
    <w:rsid w:val="00AB4EDB"/>
    <w:rsid w:val="00AC2C89"/>
    <w:rsid w:val="00AC3AD7"/>
    <w:rsid w:val="00AC5820"/>
    <w:rsid w:val="00AD0371"/>
    <w:rsid w:val="00AD1217"/>
    <w:rsid w:val="00AD1CD8"/>
    <w:rsid w:val="00AD3A4E"/>
    <w:rsid w:val="00AF150D"/>
    <w:rsid w:val="00AF1DB4"/>
    <w:rsid w:val="00AF7B78"/>
    <w:rsid w:val="00B0282D"/>
    <w:rsid w:val="00B0356C"/>
    <w:rsid w:val="00B07F5E"/>
    <w:rsid w:val="00B118A0"/>
    <w:rsid w:val="00B13CBD"/>
    <w:rsid w:val="00B15383"/>
    <w:rsid w:val="00B1620A"/>
    <w:rsid w:val="00B207CD"/>
    <w:rsid w:val="00B21F38"/>
    <w:rsid w:val="00B258BB"/>
    <w:rsid w:val="00B266AE"/>
    <w:rsid w:val="00B26B58"/>
    <w:rsid w:val="00B35383"/>
    <w:rsid w:val="00B40A91"/>
    <w:rsid w:val="00B442B0"/>
    <w:rsid w:val="00B45B1A"/>
    <w:rsid w:val="00B462DD"/>
    <w:rsid w:val="00B47BA2"/>
    <w:rsid w:val="00B47D9F"/>
    <w:rsid w:val="00B62FEC"/>
    <w:rsid w:val="00B63747"/>
    <w:rsid w:val="00B67B97"/>
    <w:rsid w:val="00B75BD0"/>
    <w:rsid w:val="00B7603A"/>
    <w:rsid w:val="00B76B16"/>
    <w:rsid w:val="00B835D8"/>
    <w:rsid w:val="00B8792C"/>
    <w:rsid w:val="00B91486"/>
    <w:rsid w:val="00B93741"/>
    <w:rsid w:val="00B93961"/>
    <w:rsid w:val="00B968C8"/>
    <w:rsid w:val="00B9774B"/>
    <w:rsid w:val="00BA047D"/>
    <w:rsid w:val="00BA3629"/>
    <w:rsid w:val="00BA3EC5"/>
    <w:rsid w:val="00BA51D9"/>
    <w:rsid w:val="00BA6E34"/>
    <w:rsid w:val="00BB008F"/>
    <w:rsid w:val="00BB0A63"/>
    <w:rsid w:val="00BB22FB"/>
    <w:rsid w:val="00BB2DA7"/>
    <w:rsid w:val="00BB3F16"/>
    <w:rsid w:val="00BB4EEA"/>
    <w:rsid w:val="00BB51DB"/>
    <w:rsid w:val="00BB5DFC"/>
    <w:rsid w:val="00BB7949"/>
    <w:rsid w:val="00BD20A5"/>
    <w:rsid w:val="00BD279D"/>
    <w:rsid w:val="00BD6BB8"/>
    <w:rsid w:val="00BD6C02"/>
    <w:rsid w:val="00BD7D05"/>
    <w:rsid w:val="00BE20C8"/>
    <w:rsid w:val="00BF1011"/>
    <w:rsid w:val="00BF5F2A"/>
    <w:rsid w:val="00BF6F2D"/>
    <w:rsid w:val="00C0704C"/>
    <w:rsid w:val="00C10657"/>
    <w:rsid w:val="00C11C19"/>
    <w:rsid w:val="00C13158"/>
    <w:rsid w:val="00C153AD"/>
    <w:rsid w:val="00C16618"/>
    <w:rsid w:val="00C20D65"/>
    <w:rsid w:val="00C21586"/>
    <w:rsid w:val="00C22778"/>
    <w:rsid w:val="00C33C76"/>
    <w:rsid w:val="00C368AE"/>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75B9E"/>
    <w:rsid w:val="00C81B92"/>
    <w:rsid w:val="00C82B63"/>
    <w:rsid w:val="00C8323A"/>
    <w:rsid w:val="00C84F89"/>
    <w:rsid w:val="00C90FFD"/>
    <w:rsid w:val="00C93CFF"/>
    <w:rsid w:val="00C95985"/>
    <w:rsid w:val="00C9759E"/>
    <w:rsid w:val="00C9798E"/>
    <w:rsid w:val="00CA3336"/>
    <w:rsid w:val="00CA45E5"/>
    <w:rsid w:val="00CA6304"/>
    <w:rsid w:val="00CA7F53"/>
    <w:rsid w:val="00CB3CEC"/>
    <w:rsid w:val="00CB4BF0"/>
    <w:rsid w:val="00CB609A"/>
    <w:rsid w:val="00CC29E0"/>
    <w:rsid w:val="00CC5026"/>
    <w:rsid w:val="00CC5480"/>
    <w:rsid w:val="00CC68D0"/>
    <w:rsid w:val="00CD084E"/>
    <w:rsid w:val="00CE1DA9"/>
    <w:rsid w:val="00CF06BE"/>
    <w:rsid w:val="00CF4E2A"/>
    <w:rsid w:val="00CF7E41"/>
    <w:rsid w:val="00D01554"/>
    <w:rsid w:val="00D03664"/>
    <w:rsid w:val="00D03780"/>
    <w:rsid w:val="00D03F9A"/>
    <w:rsid w:val="00D058E2"/>
    <w:rsid w:val="00D0625F"/>
    <w:rsid w:val="00D0667B"/>
    <w:rsid w:val="00D06D51"/>
    <w:rsid w:val="00D10E06"/>
    <w:rsid w:val="00D10F62"/>
    <w:rsid w:val="00D16864"/>
    <w:rsid w:val="00D2144D"/>
    <w:rsid w:val="00D24991"/>
    <w:rsid w:val="00D34DC0"/>
    <w:rsid w:val="00D370C7"/>
    <w:rsid w:val="00D372D4"/>
    <w:rsid w:val="00D40BB2"/>
    <w:rsid w:val="00D429C2"/>
    <w:rsid w:val="00D450C7"/>
    <w:rsid w:val="00D50255"/>
    <w:rsid w:val="00D55AD7"/>
    <w:rsid w:val="00D565A2"/>
    <w:rsid w:val="00D57E4A"/>
    <w:rsid w:val="00D618DB"/>
    <w:rsid w:val="00D62998"/>
    <w:rsid w:val="00D62AD7"/>
    <w:rsid w:val="00D66520"/>
    <w:rsid w:val="00D67FA3"/>
    <w:rsid w:val="00D7191D"/>
    <w:rsid w:val="00D725E0"/>
    <w:rsid w:val="00D72F09"/>
    <w:rsid w:val="00D73848"/>
    <w:rsid w:val="00DA22C5"/>
    <w:rsid w:val="00DA409F"/>
    <w:rsid w:val="00DA5A6D"/>
    <w:rsid w:val="00DA774A"/>
    <w:rsid w:val="00DC69E1"/>
    <w:rsid w:val="00DD2C6E"/>
    <w:rsid w:val="00DD2C6F"/>
    <w:rsid w:val="00DD6E8D"/>
    <w:rsid w:val="00DE159E"/>
    <w:rsid w:val="00DE34CF"/>
    <w:rsid w:val="00DF55B1"/>
    <w:rsid w:val="00DF7CFB"/>
    <w:rsid w:val="00E0337E"/>
    <w:rsid w:val="00E04A7E"/>
    <w:rsid w:val="00E056D1"/>
    <w:rsid w:val="00E05DFB"/>
    <w:rsid w:val="00E13F3D"/>
    <w:rsid w:val="00E2353F"/>
    <w:rsid w:val="00E2527C"/>
    <w:rsid w:val="00E32321"/>
    <w:rsid w:val="00E33A23"/>
    <w:rsid w:val="00E34898"/>
    <w:rsid w:val="00E35927"/>
    <w:rsid w:val="00E50B26"/>
    <w:rsid w:val="00E5311C"/>
    <w:rsid w:val="00E54746"/>
    <w:rsid w:val="00E5695A"/>
    <w:rsid w:val="00E60FEF"/>
    <w:rsid w:val="00E616B2"/>
    <w:rsid w:val="00E61E79"/>
    <w:rsid w:val="00E64396"/>
    <w:rsid w:val="00E66460"/>
    <w:rsid w:val="00E6660E"/>
    <w:rsid w:val="00E70005"/>
    <w:rsid w:val="00E7484B"/>
    <w:rsid w:val="00E91011"/>
    <w:rsid w:val="00E9108A"/>
    <w:rsid w:val="00E974D9"/>
    <w:rsid w:val="00EA2411"/>
    <w:rsid w:val="00EA360F"/>
    <w:rsid w:val="00EB09B7"/>
    <w:rsid w:val="00EB5568"/>
    <w:rsid w:val="00EC6BAE"/>
    <w:rsid w:val="00EC7138"/>
    <w:rsid w:val="00ED3E9A"/>
    <w:rsid w:val="00EE7D7C"/>
    <w:rsid w:val="00EF3DE5"/>
    <w:rsid w:val="00EF7530"/>
    <w:rsid w:val="00EF76C7"/>
    <w:rsid w:val="00EF7CA3"/>
    <w:rsid w:val="00F064FC"/>
    <w:rsid w:val="00F06EE4"/>
    <w:rsid w:val="00F130D5"/>
    <w:rsid w:val="00F14732"/>
    <w:rsid w:val="00F158F0"/>
    <w:rsid w:val="00F15D6C"/>
    <w:rsid w:val="00F21EFD"/>
    <w:rsid w:val="00F22E07"/>
    <w:rsid w:val="00F25D98"/>
    <w:rsid w:val="00F2636D"/>
    <w:rsid w:val="00F300FB"/>
    <w:rsid w:val="00F315B9"/>
    <w:rsid w:val="00F3458A"/>
    <w:rsid w:val="00F36F7D"/>
    <w:rsid w:val="00F41D4D"/>
    <w:rsid w:val="00F46F31"/>
    <w:rsid w:val="00F5730D"/>
    <w:rsid w:val="00F61A2E"/>
    <w:rsid w:val="00F62CCE"/>
    <w:rsid w:val="00F70771"/>
    <w:rsid w:val="00F71507"/>
    <w:rsid w:val="00F74135"/>
    <w:rsid w:val="00F7448A"/>
    <w:rsid w:val="00F864E5"/>
    <w:rsid w:val="00F865DB"/>
    <w:rsid w:val="00F91B45"/>
    <w:rsid w:val="00F93193"/>
    <w:rsid w:val="00F93F69"/>
    <w:rsid w:val="00F960CC"/>
    <w:rsid w:val="00FA1661"/>
    <w:rsid w:val="00FA2ACD"/>
    <w:rsid w:val="00FA5E4C"/>
    <w:rsid w:val="00FB1CCD"/>
    <w:rsid w:val="00FB2029"/>
    <w:rsid w:val="00FB3452"/>
    <w:rsid w:val="00FB3B36"/>
    <w:rsid w:val="00FB4D21"/>
    <w:rsid w:val="00FB6386"/>
    <w:rsid w:val="00FC594D"/>
    <w:rsid w:val="00FC6D9F"/>
    <w:rsid w:val="00FD05BF"/>
    <w:rsid w:val="00FD335E"/>
    <w:rsid w:val="00FD39F9"/>
    <w:rsid w:val="00FD5FD2"/>
    <w:rsid w:val="00FE2EE6"/>
    <w:rsid w:val="00FE560B"/>
    <w:rsid w:val="00FE569B"/>
    <w:rsid w:val="00FF0C75"/>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01F6"/>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uiPriority w:val="99"/>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7D30C1"/>
    <w:pPr>
      <w:spacing w:after="0"/>
      <w:ind w:leftChars="400" w:left="840" w:hanging="720"/>
    </w:pPr>
    <w:rPr>
      <w:rFonts w:ascii="Times" w:eastAsia="Batang" w:hAnsi="Times"/>
      <w:szCs w:val="24"/>
    </w:rPr>
  </w:style>
  <w:style w:type="character" w:customStyle="1" w:styleId="af6">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7"/>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7">
    <w:name w:val="Body Text"/>
    <w:basedOn w:val="a"/>
    <w:link w:val="af8"/>
    <w:semiHidden/>
    <w:unhideWhenUsed/>
    <w:rsid w:val="00C657A2"/>
    <w:pPr>
      <w:spacing w:after="120"/>
    </w:pPr>
  </w:style>
  <w:style w:type="character" w:customStyle="1" w:styleId="af8">
    <w:name w:val="正文文本 字符"/>
    <w:basedOn w:val="a0"/>
    <w:link w:val="af7"/>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9">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a">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2">
    <w:name w:val="批注框文本 字符"/>
    <w:basedOn w:val="a0"/>
    <w:link w:val="af1"/>
    <w:uiPriority w:val="99"/>
    <w:semiHidden/>
    <w:rsid w:val="0023607D"/>
    <w:rPr>
      <w:rFonts w:ascii="Tahoma" w:hAnsi="Tahoma" w:cs="Tahoma"/>
      <w:sz w:val="16"/>
      <w:szCs w:val="16"/>
      <w:lang w:val="en-GB" w:eastAsia="en-US"/>
    </w:rPr>
  </w:style>
  <w:style w:type="paragraph" w:customStyle="1" w:styleId="Agreement">
    <w:name w:val="Agreement"/>
    <w:basedOn w:val="a"/>
    <w:next w:val="a"/>
    <w:qFormat/>
    <w:rsid w:val="00526C0A"/>
    <w:pPr>
      <w:numPr>
        <w:numId w:val="4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7780">
      <w:bodyDiv w:val="1"/>
      <w:marLeft w:val="0"/>
      <w:marRight w:val="0"/>
      <w:marTop w:val="0"/>
      <w:marBottom w:val="0"/>
      <w:divBdr>
        <w:top w:val="none" w:sz="0" w:space="0" w:color="auto"/>
        <w:left w:val="none" w:sz="0" w:space="0" w:color="auto"/>
        <w:bottom w:val="none" w:sz="0" w:space="0" w:color="auto"/>
        <w:right w:val="none" w:sz="0" w:space="0" w:color="auto"/>
      </w:divBdr>
    </w:div>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1061446068">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09940474">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62D7-2AB4-4469-820C-4E902434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Pages>
  <Words>2857</Words>
  <Characters>16291</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19110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Wangrui (Rui)</dc:creator>
  <cp:lastModifiedBy>China Telecom</cp:lastModifiedBy>
  <cp:revision>4</cp:revision>
  <cp:lastPrinted>1899-12-31T23:00:00Z</cp:lastPrinted>
  <dcterms:created xsi:type="dcterms:W3CDTF">2021-08-30T08:51:00Z</dcterms:created>
  <dcterms:modified xsi:type="dcterms:W3CDTF">2021-08-30T09:05:00Z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(3)VukvMJAt8wg5pf5WYFspeLBSycy6HsNd8gV5QdBhzSRS/SGf4HOftB62Q08BXyFnqu1GEtJA
rMszBx/r35+xviTnVCB7ePUPE6I+p/gydv1iN63Df8dMUdqQRE6LNUy4Uzy5igNjGIUZ+3HH
W3H03Q6gYQj9EVng/C2qDc8iiPF6hD/fKzXezDdJPY9UcrrWmCsY6dg52DxvltajQEmMP44K
IUERfK6tQBTz1yt2Cc</vt:lpwstr>
  </property>
  <property fmtid="{D5CDD505-2E9C-101B-9397-08002B2CF9AE}" pid="22" name="_2015_ms_pID_7253431">
    <vt:lpwstr>IGSEtfV0oAqqySSivgZg7k6mrnvuORU2/D8XDLONDadB6+A3S4YEwD
MlUNFdwc31/7I9nZkBYd9ABWgt26tD/aF6hqWgO6KjBV1MoumDSAxQ6Zfhd1nguaG6bQZcUe
4aIFR7/l0ZzACJAWPKTgAWdSTzC59H/XK0x5LEBbUtYNE8seYC4EFHzC8SHNOqNTCnenDave
+DLoLXWAGTITI70KYKFZgsWiqokIRG2+sy0P</vt:lpwstr>
  </property>
  <property fmtid="{D5CDD505-2E9C-101B-9397-08002B2CF9AE}" pid="23" name="_2015_ms_pID_7253432">
    <vt:lpwstr>8CZU8jM3oY17gEXJP6WbDbs=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