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77777777"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commentRangeStart w:id="4"/>
      <w:commentRangeStart w:id="5"/>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CommentReference"/>
        </w:rPr>
        <w:commentReference w:id="2"/>
      </w:r>
      <w:commentRangeEnd w:id="3"/>
      <w:r w:rsidR="00CF700E">
        <w:rPr>
          <w:rStyle w:val="CommentReference"/>
        </w:rPr>
        <w:commentReference w:id="3"/>
      </w:r>
      <w:commentRangeEnd w:id="4"/>
      <w:r w:rsidR="001A504F">
        <w:rPr>
          <w:rStyle w:val="CommentReference"/>
        </w:rPr>
        <w:commentReference w:id="4"/>
      </w:r>
      <w:commentRangeEnd w:id="5"/>
      <w:r w:rsidR="00377081">
        <w:rPr>
          <w:rStyle w:val="CommentReference"/>
        </w:rPr>
        <w:commentReference w:id="5"/>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3646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77777777" w:rsidR="00A36464" w:rsidRDefault="00A36464" w:rsidP="00A36464">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f this option is selected, please give your view on which sidelink feature/feature groups should be listed)</w:t>
      </w:r>
      <w:r w:rsidR="00156429">
        <w:rPr>
          <w:rFonts w:eastAsia="SimSun" w:hint="eastAsia"/>
          <w:b/>
          <w:lang w:eastAsia="zh-CN"/>
        </w:rPr>
        <w:t>.</w:t>
      </w:r>
    </w:p>
    <w:p w14:paraId="6DFE1364" w14:textId="77777777" w:rsidR="00A36464" w:rsidRPr="00772476" w:rsidRDefault="00A36464" w:rsidP="001206B5">
      <w:pPr>
        <w:pStyle w:val="ListParagraph"/>
        <w:numPr>
          <w:ilvl w:val="0"/>
          <w:numId w:val="18"/>
        </w:numPr>
        <w:spacing w:afterLines="50" w:after="120"/>
        <w:ind w:firstLineChars="0"/>
        <w:jc w:val="both"/>
        <w:rPr>
          <w:rFonts w:eastAsia="SimSun"/>
          <w:b/>
          <w:lang w:eastAsia="zh-CN"/>
        </w:rPr>
      </w:pPr>
      <w:r w:rsidRPr="00772476">
        <w:rPr>
          <w:rFonts w:eastAsia="SimSun" w:hint="eastAsia"/>
          <w:b/>
          <w:lang w:eastAsia="zh-CN"/>
        </w:rPr>
        <w:t xml:space="preserve">Option 3: </w:t>
      </w:r>
      <w:r w:rsidR="008B2E2D" w:rsidRPr="00772476">
        <w:rPr>
          <w:rFonts w:eastAsia="SimSun" w:hint="eastAsia"/>
          <w:b/>
          <w:lang w:eastAsia="zh-CN"/>
        </w:rPr>
        <w:t>Others</w:t>
      </w:r>
      <w:r w:rsidR="00EF51C4" w:rsidRPr="00772476">
        <w:rPr>
          <w:rFonts w:eastAsia="SimSun" w:hint="eastAsia"/>
          <w:b/>
          <w:lang w:eastAsia="zh-CN"/>
        </w:rPr>
        <w:t xml:space="preserve"> </w:t>
      </w:r>
      <w:r w:rsidR="00EF51C4" w:rsidRPr="00772476">
        <w:rPr>
          <w:rFonts w:eastAsia="SimSun"/>
          <w:b/>
          <w:lang w:eastAsia="zh-CN"/>
        </w:rPr>
        <w:t>(</w:t>
      </w:r>
      <w:r w:rsidR="00D8608F">
        <w:rPr>
          <w:rFonts w:eastAsia="SimSun" w:hint="eastAsia"/>
          <w:b/>
          <w:lang w:eastAsia="zh-CN"/>
        </w:rPr>
        <w:t>P</w:t>
      </w:r>
      <w:r w:rsidR="00EF51C4" w:rsidRPr="00772476">
        <w:rPr>
          <w:rFonts w:eastAsia="SimSun"/>
          <w:b/>
          <w:lang w:eastAsia="zh-CN"/>
        </w:rPr>
        <w:t xml:space="preserve">lease </w:t>
      </w:r>
      <w:r w:rsidR="00EF51C4" w:rsidRPr="00772476">
        <w:rPr>
          <w:rFonts w:eastAsia="SimSun" w:hint="eastAsia"/>
          <w:b/>
          <w:lang w:eastAsia="zh-CN"/>
        </w:rPr>
        <w:t>give the detailed description</w:t>
      </w:r>
      <w:r w:rsidR="00EF51C4" w:rsidRPr="00772476">
        <w:rPr>
          <w:rFonts w:eastAsia="SimSun"/>
          <w:b/>
          <w:lang w:eastAsia="zh-CN"/>
        </w:rPr>
        <w:t>)</w:t>
      </w:r>
      <w:r w:rsidRPr="00772476">
        <w:rPr>
          <w:rFonts w:eastAsia="SimSun"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6" w:name="_Ref81902251"/>
      <w:r>
        <w:t>FFS whether a TX profile needs to be provided with service type information or L2 id when upper layer indicates to AS layer</w:t>
      </w:r>
      <w:r>
        <w:rPr>
          <w:rFonts w:hint="eastAsia"/>
          <w:lang w:eastAsia="zh-CN"/>
        </w:rPr>
        <w:t>?</w:t>
      </w:r>
      <w:bookmarkEnd w:id="6"/>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454F86" w:rsidRDefault="00454F86">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454F86" w:rsidRDefault="00454F86">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7"/>
      <w:commentRangeStart w:id="8"/>
      <w:commentRangeStart w:id="9"/>
      <w:commentRangeStart w:id="10"/>
      <w:commentRangeStart w:id="11"/>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7"/>
      <w:r w:rsidR="00111DA6">
        <w:rPr>
          <w:rStyle w:val="CommentReference"/>
        </w:rPr>
        <w:commentReference w:id="7"/>
      </w:r>
      <w:commentRangeEnd w:id="8"/>
      <w:r w:rsidR="003C6C49">
        <w:rPr>
          <w:rStyle w:val="CommentReference"/>
        </w:rPr>
        <w:commentReference w:id="8"/>
      </w:r>
      <w:commentRangeEnd w:id="9"/>
      <w:r w:rsidR="001A504F">
        <w:rPr>
          <w:rStyle w:val="CommentReference"/>
        </w:rPr>
        <w:commentReference w:id="9"/>
      </w:r>
      <w:commentRangeEnd w:id="10"/>
      <w:r w:rsidR="00377081">
        <w:rPr>
          <w:rStyle w:val="CommentReference"/>
        </w:rPr>
        <w:commentReference w:id="10"/>
      </w:r>
      <w:commentRangeEnd w:id="11"/>
      <w:r w:rsidR="00454F86">
        <w:rPr>
          <w:rStyle w:val="CommentReference"/>
        </w:rPr>
        <w:commentReference w:id="11"/>
      </w:r>
    </w:p>
    <w:p w14:paraId="57DCC9C4" w14:textId="77777777" w:rsidR="004300B6" w:rsidRDefault="004300B6" w:rsidP="004300B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4300B6">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77777777" w:rsidR="004300B6" w:rsidRPr="00772476" w:rsidRDefault="004300B6" w:rsidP="00772476">
      <w:pPr>
        <w:pStyle w:val="ListParagraph"/>
        <w:numPr>
          <w:ilvl w:val="0"/>
          <w:numId w:val="18"/>
        </w:numPr>
        <w:spacing w:afterLines="50" w:after="120"/>
        <w:ind w:left="422" w:hangingChars="210" w:hanging="422"/>
        <w:jc w:val="both"/>
        <w:rPr>
          <w:rFonts w:eastAsia="SimSun"/>
          <w:b/>
          <w:lang w:eastAsia="zh-CN"/>
        </w:rPr>
      </w:pPr>
      <w:r w:rsidRPr="00772476">
        <w:rPr>
          <w:rFonts w:eastAsia="SimSun" w:hint="eastAsia"/>
          <w:b/>
          <w:lang w:eastAsia="zh-CN"/>
        </w:rPr>
        <w:t>Option 3: Others</w:t>
      </w:r>
      <w:r w:rsidR="00B473BD" w:rsidRPr="00772476">
        <w:rPr>
          <w:rFonts w:eastAsia="SimSun" w:hint="eastAsia"/>
          <w:b/>
          <w:lang w:eastAsia="zh-CN"/>
        </w:rPr>
        <w:t xml:space="preserve">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12" w:name="_Ref81915405"/>
      <w:r>
        <w:rPr>
          <w:lang w:val="en-US"/>
        </w:rPr>
        <w:t>FFS on slot or symbol where the start of SL-specific drx-HARQ-RTT-Timer and SL-specific drx-RetransmissionTimer</w:t>
      </w:r>
      <w:r>
        <w:rPr>
          <w:rFonts w:hint="eastAsia"/>
          <w:lang w:eastAsia="zh-CN"/>
        </w:rPr>
        <w:t>?</w:t>
      </w:r>
      <w:bookmarkEnd w:id="12"/>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454F86" w:rsidRPr="00275FBE" w:rsidRDefault="00454F86" w:rsidP="00BB1D87">
                            <w:pPr>
                              <w:rPr>
                                <w:lang w:eastAsia="zh-CN"/>
                              </w:rPr>
                            </w:pPr>
                            <w:r w:rsidRPr="00275FBE">
                              <w:rPr>
                                <w:lang w:eastAsia="zh-CN"/>
                              </w:rPr>
                              <w:t>Agreements on Uu DRX timer impacts:</w:t>
                            </w:r>
                          </w:p>
                          <w:p w14:paraId="6F89D790" w14:textId="77777777" w:rsidR="00454F86" w:rsidRPr="00275FBE" w:rsidRDefault="00454F86"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454F86" w:rsidRPr="00275FBE" w:rsidRDefault="00454F86"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454F86" w:rsidRDefault="00454F86"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454F86" w:rsidRPr="00275FBE" w:rsidRDefault="00454F86" w:rsidP="00BB1D87">
                      <w:pPr>
                        <w:rPr>
                          <w:lang w:eastAsia="zh-CN"/>
                        </w:rPr>
                      </w:pPr>
                      <w:r w:rsidRPr="00275FBE">
                        <w:rPr>
                          <w:lang w:eastAsia="zh-CN"/>
                        </w:rPr>
                        <w:t>Agreements on Uu DRX timer impacts:</w:t>
                      </w:r>
                    </w:p>
                    <w:p w14:paraId="6F89D790" w14:textId="77777777" w:rsidR="00454F86" w:rsidRPr="00275FBE" w:rsidRDefault="00454F86"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454F86" w:rsidRPr="00275FBE" w:rsidRDefault="00454F86"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454F86" w:rsidRDefault="00454F86"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13"/>
      <w:commentRangeStart w:id="14"/>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SL-specific drx-HARQ-RTT-Timer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13"/>
      <w:r w:rsidR="00111DA6">
        <w:rPr>
          <w:rStyle w:val="CommentReference"/>
        </w:rPr>
        <w:commentReference w:id="13"/>
      </w:r>
      <w:commentRangeEnd w:id="14"/>
      <w:r w:rsidR="003C6C49">
        <w:rPr>
          <w:rStyle w:val="CommentReference"/>
        </w:rPr>
        <w:commentReference w:id="14"/>
      </w:r>
    </w:p>
    <w:p w14:paraId="25B32C7D" w14:textId="77777777" w:rsidR="00F519E2" w:rsidRDefault="00F519E2" w:rsidP="00F519E2">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Pr>
          <w:rFonts w:eastAsia="SimSun" w:hint="eastAsia"/>
          <w:b/>
          <w:color w:val="000000"/>
          <w:lang w:eastAsia="zh-CN"/>
        </w:rPr>
        <w:t>In the first slot after the end of the corresponding PUCCH resource</w:t>
      </w:r>
      <w:r w:rsidRPr="00F519E2">
        <w:rPr>
          <w:rFonts w:eastAsia="SimSun" w:hint="eastAsia"/>
          <w:b/>
          <w:color w:val="000000"/>
          <w:lang w:eastAsia="zh-CN"/>
        </w:rPr>
        <w:t>.</w:t>
      </w:r>
    </w:p>
    <w:p w14:paraId="65BE7659" w14:textId="77777777" w:rsidR="00F519E2" w:rsidRPr="00275FBE" w:rsidRDefault="00F519E2" w:rsidP="00275FBE">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Pr>
          <w:rFonts w:eastAsia="SimSun" w:hint="eastAsia"/>
          <w:b/>
          <w:color w:val="000000"/>
          <w:lang w:eastAsia="zh-CN"/>
        </w:rPr>
        <w:t>In the first symbol after the end of the corresponding PUCCH resource</w:t>
      </w:r>
      <w:r w:rsidRPr="00F519E2">
        <w:rPr>
          <w:rFonts w:eastAsia="SimSun"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15"/>
      <w:commentRangeStart w:id="16"/>
      <w:commentRangeStart w:id="17"/>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SL-specific drx-RetransmissionTimer</w:t>
      </w:r>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15"/>
      <w:r w:rsidR="00111DA6">
        <w:rPr>
          <w:rStyle w:val="CommentReference"/>
        </w:rPr>
        <w:commentReference w:id="15"/>
      </w:r>
      <w:commentRangeEnd w:id="16"/>
      <w:r w:rsidR="003C6C49">
        <w:rPr>
          <w:rStyle w:val="CommentReference"/>
        </w:rPr>
        <w:commentReference w:id="16"/>
      </w:r>
      <w:commentRangeEnd w:id="17"/>
      <w:r w:rsidR="00465093">
        <w:rPr>
          <w:rStyle w:val="CommentReference"/>
        </w:rPr>
        <w:commentReference w:id="17"/>
      </w:r>
    </w:p>
    <w:p w14:paraId="4C1B990E" w14:textId="77777777" w:rsidR="00D24953" w:rsidRDefault="00D24953" w:rsidP="00D2495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sidRPr="00EA703A">
        <w:rPr>
          <w:b/>
          <w:lang w:eastAsia="zh-CN"/>
        </w:rPr>
        <w:t>SL-specific drx-RetransmissionTimer is started at the first symbol after the end of last PSSCH resource scheduled through one DCI</w:t>
      </w:r>
      <w:r w:rsidRPr="00F519E2">
        <w:rPr>
          <w:rFonts w:eastAsia="SimSun" w:hint="eastAsia"/>
          <w:b/>
          <w:color w:val="000000"/>
          <w:lang w:eastAsia="zh-CN"/>
        </w:rPr>
        <w:t>.</w:t>
      </w:r>
    </w:p>
    <w:p w14:paraId="59CB9E7A" w14:textId="77777777" w:rsidR="00D24953" w:rsidRPr="00EA703A" w:rsidRDefault="00D24953" w:rsidP="00EA703A">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sidRPr="00021D66">
        <w:rPr>
          <w:b/>
          <w:lang w:eastAsia="zh-CN"/>
        </w:rPr>
        <w:t>SL-specific drx-RetransmissionTimer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SimSun"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18" w:name="_Ref81985774"/>
      <w:r>
        <w:t>FFS on the specific values of HARQ RTT that can be used for HARQ disabled case</w:t>
      </w:r>
      <w:r>
        <w:rPr>
          <w:rFonts w:hint="eastAsia"/>
          <w:lang w:eastAsia="zh-CN"/>
        </w:rPr>
        <w:t>?</w:t>
      </w:r>
      <w:bookmarkEnd w:id="18"/>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454F86" w:rsidRDefault="00454F86">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454F86" w:rsidRDefault="00454F86">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284295">
        <w:rPr>
          <w:rFonts w:eastAsia="SimSun"/>
          <w:b/>
          <w:lang w:eastAsia="zh-CN"/>
        </w:rPr>
        <w:t>A NW configured value</w:t>
      </w:r>
      <w:r>
        <w:rPr>
          <w:rFonts w:eastAsia="SimSun" w:hint="eastAsia"/>
          <w:b/>
          <w:lang w:eastAsia="zh-CN"/>
        </w:rPr>
        <w:t>.</w:t>
      </w:r>
    </w:p>
    <w:p w14:paraId="3BB98C1A" w14:textId="77777777" w:rsidR="00284295" w:rsidRDefault="00284295" w:rsidP="0028429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284295">
        <w:rPr>
          <w:rFonts w:eastAsia="SimSun"/>
          <w:b/>
          <w:lang w:eastAsia="zh-CN"/>
        </w:rPr>
        <w:t>A TX UE configured value</w:t>
      </w:r>
      <w:r>
        <w:rPr>
          <w:rFonts w:eastAsia="SimSun" w:hint="eastAsia"/>
          <w:b/>
          <w:lang w:eastAsia="zh-CN"/>
        </w:rPr>
        <w:t>.</w:t>
      </w:r>
      <w:r w:rsidRPr="00756D45">
        <w:rPr>
          <w:rFonts w:eastAsia="SimSun" w:hint="eastAsia"/>
          <w:b/>
          <w:lang w:eastAsia="zh-CN"/>
        </w:rPr>
        <w:t xml:space="preserve"> </w:t>
      </w:r>
    </w:p>
    <w:p w14:paraId="5840A5A0" w14:textId="77777777" w:rsidR="00284295" w:rsidRDefault="00284295" w:rsidP="00284295">
      <w:pPr>
        <w:pStyle w:val="ListParagraph"/>
        <w:numPr>
          <w:ilvl w:val="0"/>
          <w:numId w:val="18"/>
        </w:numPr>
        <w:spacing w:afterLines="50" w:after="120"/>
        <w:ind w:firstLineChars="0"/>
        <w:jc w:val="both"/>
        <w:rPr>
          <w:rFonts w:eastAsia="SimSun"/>
          <w:b/>
          <w:lang w:eastAsia="zh-CN"/>
        </w:rPr>
      </w:pPr>
      <w:commentRangeStart w:id="19"/>
      <w:r>
        <w:rPr>
          <w:rFonts w:eastAsia="SimSun" w:hint="eastAsia"/>
          <w:b/>
          <w:lang w:eastAsia="zh-CN"/>
        </w:rPr>
        <w:t xml:space="preserve">Option 3: </w:t>
      </w:r>
      <w:r w:rsidRPr="00284295">
        <w:rPr>
          <w:rFonts w:eastAsia="SimSun"/>
          <w:b/>
          <w:lang w:eastAsia="zh-CN"/>
        </w:rPr>
        <w:t>A value based on information in the SCI</w:t>
      </w:r>
      <w:r>
        <w:rPr>
          <w:rFonts w:eastAsia="SimSun" w:hint="eastAsia"/>
          <w:b/>
          <w:lang w:eastAsia="zh-CN"/>
        </w:rPr>
        <w:t>.</w:t>
      </w:r>
      <w:commentRangeEnd w:id="19"/>
      <w:r w:rsidR="00377081">
        <w:rPr>
          <w:rStyle w:val="CommentReference"/>
          <w:rFonts w:eastAsia="SimSun"/>
          <w:color w:val="000000"/>
          <w:lang w:eastAsia="ja-JP"/>
        </w:rPr>
        <w:commentReference w:id="19"/>
      </w:r>
    </w:p>
    <w:p w14:paraId="431EBF58" w14:textId="77777777" w:rsidR="00284295" w:rsidRPr="00284295" w:rsidRDefault="00284295" w:rsidP="00284295">
      <w:pPr>
        <w:pStyle w:val="ListParagraph"/>
        <w:numPr>
          <w:ilvl w:val="0"/>
          <w:numId w:val="18"/>
        </w:numPr>
        <w:spacing w:afterLines="50" w:after="120"/>
        <w:ind w:firstLineChars="0"/>
        <w:jc w:val="both"/>
        <w:rPr>
          <w:rFonts w:eastAsia="SimSun"/>
          <w:b/>
          <w:lang w:eastAsia="zh-CN"/>
        </w:rPr>
      </w:pPr>
      <w:commentRangeStart w:id="20"/>
      <w:commentRangeStart w:id="21"/>
      <w:r>
        <w:rPr>
          <w:rFonts w:eastAsia="SimSun" w:hint="eastAsia"/>
          <w:b/>
          <w:lang w:eastAsia="zh-CN"/>
        </w:rPr>
        <w:t xml:space="preserve">Option 4: </w:t>
      </w:r>
      <w:r w:rsidRPr="00284295">
        <w:rPr>
          <w:rFonts w:eastAsia="SimSun"/>
          <w:b/>
          <w:lang w:eastAsia="zh-CN"/>
        </w:rPr>
        <w:t>The value of zero</w:t>
      </w:r>
      <w:r>
        <w:rPr>
          <w:rFonts w:eastAsia="SimSun" w:hint="eastAsia"/>
          <w:b/>
          <w:lang w:eastAsia="zh-CN"/>
        </w:rPr>
        <w:t>.</w:t>
      </w:r>
      <w:commentRangeEnd w:id="20"/>
      <w:r w:rsidR="00111DA6">
        <w:rPr>
          <w:rStyle w:val="CommentReference"/>
          <w:rFonts w:eastAsia="SimSun"/>
          <w:color w:val="000000"/>
          <w:lang w:eastAsia="ja-JP"/>
        </w:rPr>
        <w:commentReference w:id="20"/>
      </w:r>
      <w:commentRangeEnd w:id="21"/>
      <w:r w:rsidR="00E01E8F">
        <w:rPr>
          <w:rStyle w:val="CommentReference"/>
          <w:rFonts w:eastAsia="SimSun"/>
          <w:color w:val="000000"/>
          <w:lang w:eastAsia="ja-JP"/>
        </w:rPr>
        <w:commentReference w:id="21"/>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22" w:name="_Ref82005979"/>
      <w:bookmarkStart w:id="23"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2"/>
      <w:bookmarkEnd w:id="23"/>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24" w:author="Ericsson" w:date="2021-09-21T15:10:00Z">
        <w:r w:rsidR="0085409A">
          <w:rPr>
            <w:lang w:val="en-GB" w:eastAsia="zh-CN"/>
          </w:rPr>
          <w:t xml:space="preserve">for unicast, </w:t>
        </w:r>
      </w:ins>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For sidelink unicast, h</w:t>
      </w:r>
      <w:r>
        <w:rPr>
          <w:rFonts w:hint="eastAsia"/>
          <w:b/>
          <w:lang w:eastAsia="zh-CN"/>
        </w:rPr>
        <w:t xml:space="preserve">ow to handle cases when a transmission may cause </w:t>
      </w:r>
      <w:del w:id="25" w:author="Ericsson" w:date="2021-09-21T15:14:00Z">
        <w:r w:rsidDel="0085409A">
          <w:rPr>
            <w:rFonts w:hint="eastAsia"/>
            <w:b/>
            <w:lang w:eastAsia="zh-CN"/>
          </w:rPr>
          <w:delText xml:space="preserve">there </w:delText>
        </w:r>
      </w:del>
      <w:r>
        <w:rPr>
          <w:rFonts w:hint="eastAsia"/>
          <w:b/>
          <w:lang w:eastAsia="zh-CN"/>
        </w:rPr>
        <w:t>timers to be running at the RX UE? Which option do you prefer? Please give your comments.</w:t>
      </w:r>
    </w:p>
    <w:p w14:paraId="45524BFE" w14:textId="77777777" w:rsidR="00893B4B" w:rsidRDefault="00F91513" w:rsidP="00F91513">
      <w:pPr>
        <w:pStyle w:val="ListParagraph"/>
        <w:numPr>
          <w:ilvl w:val="0"/>
          <w:numId w:val="18"/>
        </w:numPr>
        <w:spacing w:beforeLines="100" w:before="240" w:afterLines="50" w:after="120"/>
        <w:ind w:firstLineChars="0"/>
        <w:jc w:val="both"/>
        <w:rPr>
          <w:rFonts w:eastAsia="SimSun"/>
          <w:b/>
          <w:lang w:eastAsia="zh-CN"/>
        </w:rPr>
      </w:pPr>
      <w:commentRangeStart w:id="26"/>
      <w:commentRangeStart w:id="27"/>
      <w:commentRangeStart w:id="28"/>
      <w:commentRangeStart w:id="29"/>
      <w:r>
        <w:rPr>
          <w:rFonts w:eastAsia="SimSun" w:hint="eastAsia"/>
          <w:b/>
          <w:lang w:eastAsia="zh-CN"/>
        </w:rPr>
        <w:t>Option 1:</w:t>
      </w:r>
      <w:r w:rsidR="00893B4B">
        <w:rPr>
          <w:rFonts w:eastAsia="SimSun" w:hint="eastAsia"/>
          <w:b/>
          <w:lang w:eastAsia="zh-CN"/>
        </w:rPr>
        <w:t xml:space="preserve"> This issue does not need to be solved</w:t>
      </w:r>
      <w:r w:rsidR="00E74FAE">
        <w:rPr>
          <w:rFonts w:eastAsia="SimSun" w:hint="eastAsia"/>
          <w:b/>
          <w:lang w:eastAsia="zh-CN"/>
        </w:rPr>
        <w:t>.</w:t>
      </w:r>
      <w:r w:rsidRPr="00156429">
        <w:rPr>
          <w:rFonts w:eastAsia="SimSun"/>
          <w:b/>
          <w:lang w:eastAsia="zh-CN"/>
        </w:rPr>
        <w:t xml:space="preserve"> </w:t>
      </w:r>
      <w:commentRangeEnd w:id="26"/>
      <w:r w:rsidR="0085409A">
        <w:rPr>
          <w:rStyle w:val="CommentReference"/>
          <w:rFonts w:eastAsia="SimSun"/>
          <w:color w:val="000000"/>
          <w:lang w:eastAsia="ja-JP"/>
        </w:rPr>
        <w:commentReference w:id="26"/>
      </w:r>
      <w:commentRangeEnd w:id="27"/>
      <w:r w:rsidR="005043A8">
        <w:rPr>
          <w:rStyle w:val="CommentReference"/>
          <w:rFonts w:eastAsia="SimSun"/>
          <w:color w:val="000000"/>
          <w:lang w:eastAsia="ja-JP"/>
        </w:rPr>
        <w:commentReference w:id="27"/>
      </w:r>
    </w:p>
    <w:p w14:paraId="013A2EBC" w14:textId="77777777" w:rsidR="00F91513" w:rsidRPr="00A971B9" w:rsidRDefault="00893B4B" w:rsidP="00A971B9">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2: </w:t>
      </w:r>
      <w:r w:rsidR="00F91513">
        <w:rPr>
          <w:rFonts w:eastAsia="SimSun" w:hint="eastAsia"/>
          <w:b/>
          <w:lang w:eastAsia="zh-CN"/>
        </w:rPr>
        <w:t>Leave it to</w:t>
      </w:r>
      <w:r>
        <w:rPr>
          <w:rFonts w:eastAsia="SimSun" w:hint="eastAsia"/>
          <w:b/>
          <w:lang w:eastAsia="zh-CN"/>
        </w:rPr>
        <w:t xml:space="preserve"> Tx</w:t>
      </w:r>
      <w:r w:rsidR="00F91513">
        <w:rPr>
          <w:rFonts w:eastAsia="SimSun" w:hint="eastAsia"/>
          <w:b/>
          <w:lang w:eastAsia="zh-CN"/>
        </w:rPr>
        <w:t xml:space="preserve"> UE impleme</w:t>
      </w:r>
      <w:r w:rsidR="00DF7ACE">
        <w:rPr>
          <w:rFonts w:eastAsia="SimSun" w:hint="eastAsia"/>
          <w:b/>
          <w:lang w:eastAsia="zh-CN"/>
        </w:rPr>
        <w:t>n</w:t>
      </w:r>
      <w:r w:rsidR="00F91513">
        <w:rPr>
          <w:rFonts w:eastAsia="SimSun" w:hint="eastAsia"/>
          <w:b/>
          <w:lang w:eastAsia="zh-CN"/>
        </w:rPr>
        <w:t>tation</w:t>
      </w:r>
      <w:r w:rsidR="00E74FAE">
        <w:rPr>
          <w:rFonts w:eastAsia="SimSun" w:hint="eastAsia"/>
          <w:b/>
          <w:lang w:eastAsia="zh-CN"/>
        </w:rPr>
        <w:t>.</w:t>
      </w:r>
    </w:p>
    <w:p w14:paraId="301FA582" w14:textId="77777777" w:rsidR="00F91513" w:rsidRDefault="00F91513" w:rsidP="00F91513">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w:t>
      </w:r>
      <w:r w:rsidR="00893B4B">
        <w:rPr>
          <w:rFonts w:eastAsia="SimSun" w:hint="eastAsia"/>
          <w:b/>
          <w:lang w:eastAsia="zh-CN"/>
        </w:rPr>
        <w:t>3</w:t>
      </w:r>
      <w:r>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commentRangeEnd w:id="28"/>
      <w:r w:rsidR="00DE1B38">
        <w:rPr>
          <w:rStyle w:val="CommentReference"/>
          <w:rFonts w:eastAsia="SimSun"/>
          <w:color w:val="000000"/>
          <w:lang w:eastAsia="ja-JP"/>
        </w:rPr>
        <w:commentReference w:id="28"/>
      </w:r>
      <w:commentRangeEnd w:id="29"/>
      <w:r w:rsidR="00465093">
        <w:rPr>
          <w:rStyle w:val="CommentReference"/>
          <w:rFonts w:eastAsia="SimSun"/>
          <w:color w:val="000000"/>
          <w:lang w:eastAsia="ja-JP"/>
        </w:rPr>
        <w:commentReference w:id="29"/>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30"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31"/>
      <w:commentRangeStart w:id="32"/>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31"/>
      <w:r w:rsidR="00843D03">
        <w:rPr>
          <w:rStyle w:val="CommentReference"/>
        </w:rPr>
        <w:commentReference w:id="31"/>
      </w:r>
      <w:commentRangeEnd w:id="32"/>
      <w:r w:rsidR="00454F86">
        <w:rPr>
          <w:rStyle w:val="CommentReference"/>
        </w:rPr>
        <w:commentReference w:id="32"/>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454F86" w:rsidRDefault="00454F86">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454F86" w:rsidRDefault="00454F86">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454F86" w:rsidRDefault="00454F86">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454F86" w:rsidRDefault="00454F86"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454F86" w:rsidRDefault="00454F86">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454F86" w:rsidRDefault="00454F86">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454F86" w:rsidRDefault="00454F86">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454F86" w:rsidRDefault="00454F86"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eastAsia="ko-KR"/>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454F86" w:rsidRDefault="00454F86">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454F86" w:rsidRDefault="00454F86">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commentRangeStart w:id="33"/>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of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34" w:author="Ericsson" w:date="2021-09-21T16:41:00Z">
        <w:r w:rsidR="00120CB1" w:rsidDel="00C144FF">
          <w:rPr>
            <w:rFonts w:hint="eastAsia"/>
            <w:b/>
            <w:lang w:eastAsia="zh-CN"/>
          </w:rPr>
          <w:delText>4</w:delText>
        </w:r>
      </w:del>
      <w:ins w:id="35"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commentRangeEnd w:id="33"/>
      <w:r w:rsidR="00803595">
        <w:rPr>
          <w:rStyle w:val="CommentReference"/>
        </w:rPr>
        <w:commentReference w:id="33"/>
      </w:r>
    </w:p>
    <w:p w14:paraId="0340DFBE" w14:textId="77777777" w:rsidR="001526A0" w:rsidRDefault="001526A0" w:rsidP="00FD73BA">
      <w:pPr>
        <w:rPr>
          <w:lang w:val="en-GB"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36" w:name="_Ref82087539"/>
      <w:r>
        <w:rPr>
          <w:rFonts w:hint="eastAsia"/>
          <w:lang w:eastAsia="zh-CN"/>
        </w:rPr>
        <w:t>W</w:t>
      </w:r>
      <w:r>
        <w:t>hat information is included in the assistance information from RX UE to TX UE</w:t>
      </w:r>
      <w:r w:rsidR="00F62EDF">
        <w:rPr>
          <w:rFonts w:hint="eastAsia"/>
          <w:lang w:eastAsia="zh-CN"/>
        </w:rPr>
        <w:t>?</w:t>
      </w:r>
      <w:bookmarkEnd w:id="36"/>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37" w:author="Ericsson" w:date="2021-09-21T16:44:00Z">
        <w:r w:rsidR="00962D30">
          <w:rPr>
            <w:lang w:val="en-GB" w:eastAsia="zh-CN"/>
          </w:rPr>
          <w:t xml:space="preserve"> on</w:t>
        </w:r>
      </w:ins>
      <w:r w:rsidRPr="00023EC8">
        <w:rPr>
          <w:lang w:val="en-GB" w:eastAsia="zh-CN"/>
        </w:rPr>
        <w:t xml:space="preserve"> how to set the desired certain DRX configuration (e.g. SL DRX cycle length) without TX UE’s traffic pattern information, which was also relevant to the discussion whether we need TX UE’s request message for RX </w:t>
      </w:r>
      <w:r w:rsidRPr="00023EC8">
        <w:rPr>
          <w:lang w:val="en-GB" w:eastAsia="zh-CN"/>
        </w:rPr>
        <w:lastRenderedPageBreak/>
        <w:t>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part of DRX configurations are included?</w:t>
      </w:r>
    </w:p>
    <w:p w14:paraId="7525DA67" w14:textId="77777777" w:rsidR="006611B1" w:rsidRDefault="006611B1" w:rsidP="006611B1">
      <w:pPr>
        <w:spacing w:before="180"/>
        <w:rPr>
          <w:b/>
          <w:lang w:eastAsia="zh-CN"/>
        </w:rPr>
      </w:pPr>
      <w:commentRangeStart w:id="38"/>
      <w:commentRangeStart w:id="39"/>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38"/>
      <w:r w:rsidR="007A7640">
        <w:rPr>
          <w:rStyle w:val="CommentReference"/>
        </w:rPr>
        <w:commentReference w:id="38"/>
      </w:r>
      <w:commentRangeEnd w:id="39"/>
      <w:r w:rsidR="00747325">
        <w:rPr>
          <w:rStyle w:val="CommentReference"/>
        </w:rPr>
        <w:commentReference w:id="39"/>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40"/>
      <w:r w:rsidR="00B77BF2" w:rsidRPr="00B77BF2">
        <w:rPr>
          <w:b/>
          <w:lang w:eastAsia="zh-CN"/>
        </w:rPr>
        <w:t>starting time</w:t>
      </w:r>
      <w:commentRangeEnd w:id="40"/>
      <w:r w:rsidR="00111DA6">
        <w:rPr>
          <w:rStyle w:val="CommentReference"/>
        </w:rPr>
        <w:commentReference w:id="40"/>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41"/>
      <w:commentRangeStart w:id="4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41"/>
      <w:r w:rsidR="00111DA6">
        <w:rPr>
          <w:rStyle w:val="CommentReference"/>
        </w:rPr>
        <w:commentReference w:id="41"/>
      </w:r>
    </w:p>
    <w:p w14:paraId="0FC07397" w14:textId="77777777" w:rsidR="00AB18D5" w:rsidRDefault="00AB18D5" w:rsidP="00AB18D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373237">
        <w:rPr>
          <w:rFonts w:eastAsia="SimSun"/>
          <w:b/>
          <w:lang w:eastAsia="zh-CN"/>
        </w:rPr>
        <w:t>TX UE’s traffic pattern information needs to be informed to RX UE</w:t>
      </w:r>
      <w:r>
        <w:rPr>
          <w:rFonts w:eastAsia="SimSun" w:hint="eastAsia"/>
          <w:b/>
          <w:lang w:eastAsia="zh-CN"/>
        </w:rPr>
        <w:t>;</w:t>
      </w:r>
    </w:p>
    <w:p w14:paraId="651F279E" w14:textId="77777777" w:rsidR="00AB18D5" w:rsidRDefault="00AB18D5" w:rsidP="00AB18D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373237">
        <w:rPr>
          <w:rFonts w:eastAsia="SimSun"/>
          <w:b/>
          <w:lang w:eastAsia="zh-CN"/>
        </w:rPr>
        <w:t xml:space="preserve"> RX UE will include list of SL DRX configurations corresponding to all possible SL DRX cycle lengths (with sacrificing the signaling overheads)</w:t>
      </w:r>
      <w:r>
        <w:rPr>
          <w:rFonts w:eastAsia="SimSun" w:hint="eastAsia"/>
          <w:b/>
          <w:lang w:eastAsia="zh-CN"/>
        </w:rPr>
        <w:t>;</w:t>
      </w:r>
    </w:p>
    <w:p w14:paraId="773FC857" w14:textId="77777777" w:rsidR="00AB18D5" w:rsidRDefault="00AB18D5" w:rsidP="00AB18D5">
      <w:pPr>
        <w:pStyle w:val="ListParagraph"/>
        <w:numPr>
          <w:ilvl w:val="0"/>
          <w:numId w:val="18"/>
        </w:numPr>
        <w:spacing w:afterLines="50" w:after="120"/>
        <w:ind w:firstLineChars="0"/>
        <w:jc w:val="both"/>
        <w:rPr>
          <w:rFonts w:eastAsia="SimSun"/>
          <w:b/>
          <w:lang w:eastAsia="zh-CN"/>
        </w:rPr>
      </w:pPr>
      <w:commentRangeStart w:id="43"/>
      <w:commentRangeStart w:id="44"/>
      <w:commentRangeStart w:id="45"/>
      <w:r>
        <w:rPr>
          <w:rFonts w:eastAsia="SimSun" w:hint="eastAsia"/>
          <w:b/>
          <w:lang w:eastAsia="zh-CN"/>
        </w:rPr>
        <w:t xml:space="preserve">Option 3: </w:t>
      </w:r>
      <w:r w:rsidR="003175EE" w:rsidRPr="00772476">
        <w:rPr>
          <w:rFonts w:eastAsia="SimSun" w:hint="eastAsia"/>
          <w:b/>
          <w:lang w:eastAsia="zh-CN"/>
        </w:rPr>
        <w:t xml:space="preserve">Others </w:t>
      </w:r>
      <w:r w:rsidR="003175EE" w:rsidRPr="00772476">
        <w:rPr>
          <w:rFonts w:eastAsia="SimSun"/>
          <w:b/>
          <w:lang w:eastAsia="zh-CN"/>
        </w:rPr>
        <w:t>(</w:t>
      </w:r>
      <w:r w:rsidR="003175EE">
        <w:rPr>
          <w:rFonts w:eastAsia="SimSun" w:hint="eastAsia"/>
          <w:b/>
          <w:lang w:eastAsia="zh-CN"/>
        </w:rPr>
        <w:t>P</w:t>
      </w:r>
      <w:r w:rsidR="003175EE" w:rsidRPr="00772476">
        <w:rPr>
          <w:rFonts w:eastAsia="SimSun"/>
          <w:b/>
          <w:lang w:eastAsia="zh-CN"/>
        </w:rPr>
        <w:t xml:space="preserve">lease </w:t>
      </w:r>
      <w:r w:rsidR="003175EE" w:rsidRPr="00772476">
        <w:rPr>
          <w:rFonts w:eastAsia="SimSun" w:hint="eastAsia"/>
          <w:b/>
          <w:lang w:eastAsia="zh-CN"/>
        </w:rPr>
        <w:t>give the detailed description</w:t>
      </w:r>
      <w:commentRangeEnd w:id="43"/>
      <w:r w:rsidR="007A7640">
        <w:rPr>
          <w:rStyle w:val="CommentReference"/>
          <w:rFonts w:eastAsia="SimSun"/>
          <w:color w:val="000000"/>
          <w:lang w:eastAsia="ja-JP"/>
        </w:rPr>
        <w:commentReference w:id="43"/>
      </w:r>
      <w:commentRangeEnd w:id="45"/>
      <w:r w:rsidR="00454F86">
        <w:rPr>
          <w:rStyle w:val="CommentReference"/>
          <w:rFonts w:eastAsia="SimSun"/>
          <w:color w:val="000000"/>
          <w:lang w:eastAsia="ja-JP"/>
        </w:rPr>
        <w:commentReference w:id="45"/>
      </w:r>
      <w:r w:rsidR="003175EE" w:rsidRPr="00772476">
        <w:rPr>
          <w:rFonts w:eastAsia="SimSun"/>
          <w:b/>
          <w:lang w:eastAsia="zh-CN"/>
        </w:rPr>
        <w:t>)</w:t>
      </w:r>
      <w:r w:rsidR="003175EE" w:rsidRPr="00772476">
        <w:rPr>
          <w:rFonts w:eastAsia="SimSun" w:hint="eastAsia"/>
          <w:b/>
          <w:lang w:eastAsia="zh-CN"/>
        </w:rPr>
        <w:t>.</w:t>
      </w:r>
      <w:commentRangeEnd w:id="42"/>
      <w:r w:rsidR="008703B1">
        <w:rPr>
          <w:rStyle w:val="CommentReference"/>
          <w:rFonts w:eastAsia="SimSun"/>
          <w:color w:val="000000"/>
          <w:lang w:eastAsia="ja-JP"/>
        </w:rPr>
        <w:commentReference w:id="42"/>
      </w:r>
      <w:commentRangeEnd w:id="44"/>
      <w:r w:rsidR="00835950">
        <w:rPr>
          <w:rStyle w:val="CommentReference"/>
          <w:rFonts w:eastAsia="SimSun"/>
          <w:color w:val="000000"/>
          <w:lang w:eastAsia="ja-JP"/>
        </w:rPr>
        <w:commentReference w:id="44"/>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of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46" w:name="_Ref82095977"/>
      <w:r>
        <w:t>Need of SL DRX assistance information REQ from TX UE to RX UE</w:t>
      </w:r>
      <w:r w:rsidR="00F62EDF">
        <w:rPr>
          <w:rFonts w:hint="eastAsia"/>
          <w:lang w:eastAsia="zh-CN"/>
        </w:rPr>
        <w:t>?</w:t>
      </w:r>
      <w:bookmarkEnd w:id="46"/>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47"/>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47"/>
      <w:r w:rsidR="00B709AD">
        <w:rPr>
          <w:rStyle w:val="CommentReference"/>
        </w:rPr>
        <w:commentReference w:id="47"/>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48" w:name="_Ref82095108"/>
      <w:r>
        <w:lastRenderedPageBreak/>
        <w:t>If SL DRX assistance information REQ is needed, what information is included</w:t>
      </w:r>
      <w:r w:rsidR="00F62EDF">
        <w:rPr>
          <w:rFonts w:hint="eastAsia"/>
          <w:lang w:eastAsia="zh-CN"/>
        </w:rPr>
        <w:t>?</w:t>
      </w:r>
      <w:bookmarkEnd w:id="48"/>
    </w:p>
    <w:p w14:paraId="11F77C61" w14:textId="77777777" w:rsidR="001972C6" w:rsidRDefault="001972C6" w:rsidP="00370116">
      <w:pPr>
        <w:spacing w:before="180"/>
        <w:rPr>
          <w:b/>
          <w:lang w:eastAsia="zh-CN"/>
        </w:rPr>
      </w:pPr>
      <w:r>
        <w:rPr>
          <w:rFonts w:hint="eastAsia"/>
          <w:lang w:val="en-GB" w:eastAsia="zh-CN"/>
        </w:rPr>
        <w:t>If the answer of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49"/>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49"/>
      <w:r w:rsidR="00847F31">
        <w:rPr>
          <w:rStyle w:val="CommentReference"/>
        </w:rPr>
        <w:commentReference w:id="49"/>
      </w:r>
      <w:r>
        <w:rPr>
          <w:rFonts w:hint="eastAsia"/>
          <w:b/>
          <w:lang w:eastAsia="zh-CN"/>
        </w:rPr>
        <w:t>:</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Pr>
          <w:rFonts w:eastAsia="SimSun" w:hint="eastAsia"/>
          <w:b/>
          <w:lang w:eastAsia="zh-CN"/>
        </w:rPr>
        <w:t>;</w:t>
      </w:r>
    </w:p>
    <w:p w14:paraId="2F829B7B" w14:textId="77777777" w:rsidR="00C34E56" w:rsidRDefault="00C34E56" w:rsidP="00A000AA">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Pr>
          <w:rFonts w:eastAsia="SimSun" w:hint="eastAsia"/>
          <w:b/>
          <w:lang w:eastAsia="zh-CN"/>
        </w:rPr>
        <w:t>;</w:t>
      </w:r>
    </w:p>
    <w:p w14:paraId="40939307" w14:textId="77777777" w:rsidR="00C34E56" w:rsidRDefault="00C34E56" w:rsidP="00C34E56">
      <w:pPr>
        <w:pStyle w:val="ListParagraph"/>
        <w:numPr>
          <w:ilvl w:val="0"/>
          <w:numId w:val="18"/>
        </w:numPr>
        <w:spacing w:afterLines="50" w:after="120"/>
        <w:ind w:firstLineChars="0"/>
        <w:jc w:val="both"/>
        <w:rPr>
          <w:rFonts w:eastAsia="SimSun"/>
          <w:b/>
          <w:lang w:eastAsia="zh-CN"/>
        </w:rPr>
      </w:pPr>
      <w:commentRangeStart w:id="50"/>
      <w:r>
        <w:rPr>
          <w:rFonts w:eastAsia="SimSun" w:hint="eastAsia"/>
          <w:b/>
          <w:lang w:eastAsia="zh-CN"/>
        </w:rPr>
        <w:t>Option 3:</w:t>
      </w:r>
      <w:r w:rsidR="00D35813">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87204C">
        <w:rPr>
          <w:rFonts w:eastAsia="SimSun" w:hint="eastAsia"/>
          <w:b/>
          <w:lang w:eastAsia="zh-CN"/>
        </w:rPr>
        <w:t xml:space="preserve">Please give </w:t>
      </w:r>
      <w:r w:rsidR="00433D20">
        <w:rPr>
          <w:rFonts w:eastAsia="SimSun" w:hint="eastAsia"/>
          <w:b/>
          <w:lang w:eastAsia="zh-CN"/>
        </w:rPr>
        <w:t>the detailed description</w:t>
      </w:r>
      <w:r w:rsidR="005073AD" w:rsidRPr="00772476">
        <w:rPr>
          <w:rFonts w:eastAsia="SimSun"/>
          <w:b/>
          <w:lang w:eastAsia="zh-CN"/>
        </w:rPr>
        <w:t>)</w:t>
      </w:r>
      <w:r w:rsidR="005073AD" w:rsidRPr="00772476">
        <w:rPr>
          <w:rFonts w:eastAsia="SimSun" w:hint="eastAsia"/>
          <w:b/>
          <w:lang w:eastAsia="zh-CN"/>
        </w:rPr>
        <w:t>.</w:t>
      </w:r>
      <w:commentRangeEnd w:id="50"/>
      <w:r w:rsidR="00835950">
        <w:rPr>
          <w:rStyle w:val="CommentReference"/>
          <w:rFonts w:eastAsia="SimSun"/>
          <w:color w:val="000000"/>
          <w:lang w:eastAsia="ja-JP"/>
        </w:rPr>
        <w:commentReference w:id="50"/>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51" w:name="_Ref82086236"/>
      <w:r>
        <w:t>FFS on the interpretation if assistance information is not provided</w:t>
      </w:r>
      <w:r w:rsidR="00F62EDF">
        <w:rPr>
          <w:rFonts w:hint="eastAsia"/>
          <w:lang w:eastAsia="zh-CN"/>
        </w:rPr>
        <w:t>?</w:t>
      </w:r>
      <w:bookmarkEnd w:id="51"/>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77777777" w:rsidR="00756D45" w:rsidRDefault="00756D45" w:rsidP="00756D4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0B44EA1B" w14:textId="77777777" w:rsidR="00756D45" w:rsidRDefault="00756D45" w:rsidP="00756D45">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 Others</w:t>
      </w:r>
      <w:r w:rsidR="005F6AD9">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52"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52"/>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r w:rsidR="009D1028" w:rsidRPr="006F115B">
        <w:rPr>
          <w:i/>
          <w:lang w:eastAsia="ko-KR"/>
        </w:rPr>
        <w:t>RRCReconfigurationFailureSidelink</w:t>
      </w:r>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r w:rsidR="009D1028" w:rsidRPr="006F115B">
        <w:rPr>
          <w:i/>
          <w:lang w:eastAsia="ko-KR"/>
        </w:rPr>
        <w:t>RRCReconfigurationCompleteSidelink</w:t>
      </w:r>
      <w:r w:rsidR="009D1028">
        <w:rPr>
          <w:rFonts w:hint="eastAsia"/>
          <w:i/>
          <w:lang w:eastAsia="zh-CN"/>
        </w:rPr>
        <w:t xml:space="preserve"> </w:t>
      </w:r>
      <w:r w:rsidR="009D1028">
        <w:rPr>
          <w:rFonts w:hint="eastAsia"/>
          <w:lang w:eastAsia="zh-CN"/>
        </w:rPr>
        <w:t>is as below:</w:t>
      </w:r>
    </w:p>
    <w:tbl>
      <w:tblPr>
        <w:tblStyle w:val="TableGrid"/>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w:t>
      </w:r>
      <w:commentRangeStart w:id="53"/>
      <w:commentRangeStart w:id="54"/>
      <w:r w:rsidR="009816BD">
        <w:rPr>
          <w:rFonts w:hint="eastAsia"/>
          <w:b/>
          <w:lang w:eastAsia="zh-CN"/>
        </w:rPr>
        <w:t>unable to comply</w:t>
      </w:r>
      <w:commentRangeEnd w:id="53"/>
      <w:r w:rsidR="00780E64">
        <w:rPr>
          <w:rStyle w:val="CommentReference"/>
        </w:rPr>
        <w:commentReference w:id="53"/>
      </w:r>
      <w:commentRangeEnd w:id="54"/>
      <w:r w:rsidR="00835950">
        <w:rPr>
          <w:rStyle w:val="CommentReference"/>
        </w:rPr>
        <w:commentReference w:id="54"/>
      </w:r>
      <w:r w:rsidR="009816BD">
        <w:rPr>
          <w:rFonts w:hint="eastAsia"/>
          <w:b/>
          <w:lang w:eastAsia="zh-CN"/>
        </w:rPr>
        <w:t xml:space="preserve"> with 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9816BD">
        <w:rPr>
          <w:rFonts w:eastAsia="SimSun"/>
          <w:b/>
          <w:i/>
          <w:lang w:eastAsia="zh-CN"/>
        </w:rPr>
        <w:t>RRCReconfigurationFailureSidelink</w:t>
      </w:r>
      <w:r>
        <w:rPr>
          <w:rFonts w:eastAsia="SimSun" w:hint="eastAsia"/>
          <w:b/>
          <w:lang w:eastAsia="zh-CN"/>
        </w:rPr>
        <w:t>;</w:t>
      </w:r>
    </w:p>
    <w:p w14:paraId="3041234D" w14:textId="77777777" w:rsidR="009816BD" w:rsidRDefault="009816BD" w:rsidP="009816BD">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9816BD">
        <w:rPr>
          <w:rFonts w:eastAsia="SimSun"/>
          <w:b/>
          <w:i/>
          <w:lang w:eastAsia="zh-CN"/>
        </w:rPr>
        <w:t>RRCReconfigurationCompleteSidelink</w:t>
      </w:r>
      <w:r>
        <w:rPr>
          <w:rFonts w:eastAsia="SimSun" w:hint="eastAsia"/>
          <w:b/>
          <w:lang w:eastAsia="zh-CN"/>
        </w:rPr>
        <w:t>;</w:t>
      </w:r>
    </w:p>
    <w:p w14:paraId="4DF41E8F" w14:textId="77777777" w:rsidR="009816BD" w:rsidRDefault="009816BD" w:rsidP="009816B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w:t>
      </w:r>
      <w:r w:rsidR="00900719" w:rsidRPr="00900719">
        <w:rPr>
          <w:rFonts w:eastAsia="SimSun" w:hint="eastAsia"/>
          <w:b/>
          <w:lang w:eastAsia="zh-CN"/>
        </w:rPr>
        <w:t xml:space="preserve"> </w:t>
      </w:r>
      <w:r w:rsidR="00900719" w:rsidRPr="00772476">
        <w:rPr>
          <w:rFonts w:eastAsia="SimSun" w:hint="eastAsia"/>
          <w:b/>
          <w:lang w:eastAsia="zh-CN"/>
        </w:rPr>
        <w:t>Others</w:t>
      </w:r>
      <w:r>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294528C5" w14:textId="77777777" w:rsidR="00B45EA5" w:rsidRPr="00780E64" w:rsidRDefault="00B45EA5" w:rsidP="00B45EA5">
      <w:pPr>
        <w:jc w:val="both"/>
        <w:rPr>
          <w:lang w:eastAsia="zh-CN"/>
          <w:rPrChange w:id="55" w:author="Xiaomi (Xing)" w:date="2021-09-22T14:10:00Z">
            <w:rPr>
              <w:lang w:val="en-GB" w:eastAsia="zh-CN"/>
            </w:rPr>
          </w:rPrChange>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56" w:name="_Toc60777571"/>
            <w:bookmarkStart w:id="57"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56"/>
            <w:bookmarkEnd w:id="57"/>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r w:rsidRPr="00AC0FF3">
        <w:rPr>
          <w:rFonts w:hint="eastAsia"/>
          <w:b/>
          <w:i/>
          <w:lang w:eastAsia="zh-CN"/>
        </w:rPr>
        <w:t>RRCReconfigurationSidelink</w:t>
      </w:r>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r w:rsidRPr="00AC0FF3">
        <w:rPr>
          <w:rFonts w:hint="eastAsia"/>
          <w:b/>
          <w:i/>
          <w:lang w:eastAsia="zh-CN"/>
        </w:rPr>
        <w:t>RRCReconfigurationFailureSidelink</w:t>
      </w:r>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58" w:author="Ericsson" w:date="2021-09-21T19:11:00Z">
        <w:r>
          <w:rPr>
            <w:b/>
            <w:lang w:eastAsia="zh-CN"/>
          </w:rPr>
          <w:t xml:space="preserve">Question xx: </w:t>
        </w:r>
        <w:commentRangeStart w:id="59"/>
        <w:r>
          <w:rPr>
            <w:b/>
            <w:lang w:eastAsia="zh-CN"/>
          </w:rPr>
          <w:t xml:space="preserve">whether other information element e.g., compromised </w:t>
        </w:r>
      </w:ins>
      <w:ins w:id="60" w:author="Ericsson" w:date="2021-09-21T19:12:00Z">
        <w:r>
          <w:rPr>
            <w:b/>
            <w:lang w:eastAsia="zh-CN"/>
          </w:rPr>
          <w:t>DRX setting in the RRC signaling can be provided by RX UE?</w:t>
        </w:r>
        <w:commentRangeEnd w:id="59"/>
        <w:r>
          <w:rPr>
            <w:rStyle w:val="CommentReference"/>
          </w:rPr>
          <w:commentReference w:id="59"/>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61" w:name="_Toc60777033"/>
            <w:bookmarkStart w:id="62" w:name="_Toc76423319"/>
            <w:r w:rsidRPr="009B0B1A">
              <w:rPr>
                <w:rFonts w:ascii="Arial" w:hAnsi="Arial"/>
                <w:color w:val="auto"/>
                <w:sz w:val="22"/>
                <w:lang w:val="en-GB"/>
              </w:rPr>
              <w:lastRenderedPageBreak/>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61"/>
            <w:bookmarkEnd w:id="62"/>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commentRangeStart w:id="63"/>
      <w:r w:rsidRPr="00762F8B">
        <w:rPr>
          <w:rFonts w:hint="eastAsia"/>
          <w:b/>
          <w:lang w:eastAsia="zh-CN"/>
        </w:rPr>
        <w:t>Q</w:t>
      </w:r>
      <w:r w:rsidR="009D71F1">
        <w:rPr>
          <w:b/>
          <w:lang w:eastAsia="zh-CN"/>
        </w:rPr>
        <w:t>uestion</w:t>
      </w:r>
      <w:r w:rsidR="009D71F1">
        <w:rPr>
          <w:rFonts w:hint="eastAsia"/>
          <w:b/>
          <w:lang w:eastAsia="zh-CN"/>
        </w:rPr>
        <w:t xml:space="preserve"> </w:t>
      </w:r>
      <w:commentRangeEnd w:id="63"/>
      <w:r w:rsidR="00747325">
        <w:rPr>
          <w:rStyle w:val="CommentReference"/>
        </w:rPr>
        <w:commentReference w:id="63"/>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commentRangeStart w:id="64"/>
      <w:commentRangeStart w:id="65"/>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64"/>
      <w:r w:rsidR="00341D96">
        <w:rPr>
          <w:rStyle w:val="CommentReference"/>
        </w:rPr>
        <w:commentReference w:id="64"/>
      </w:r>
      <w:commentRangeEnd w:id="65"/>
      <w:r w:rsidR="00F45391">
        <w:rPr>
          <w:rStyle w:val="CommentReference"/>
        </w:rPr>
        <w:commentReference w:id="65"/>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aware the sidelink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66"/>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66"/>
      <w:r w:rsidR="00BB46CF">
        <w:rPr>
          <w:rStyle w:val="CommentReference"/>
        </w:rPr>
        <w:commentReference w:id="66"/>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r w:rsidR="009D1E8B" w:rsidRPr="009816BD">
        <w:rPr>
          <w:b/>
          <w:i/>
          <w:lang w:eastAsia="zh-CN"/>
        </w:rPr>
        <w:t>RRCReconfigurationCompleteSidelink</w:t>
      </w:r>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9D1E8B" w:rsidP="0010020E">
      <w:pPr>
        <w:spacing w:beforeLines="50" w:before="120" w:afterLines="50" w:after="120"/>
        <w:jc w:val="both"/>
        <w:rPr>
          <w:b/>
          <w:lang w:eastAsia="zh-CN"/>
        </w:rPr>
      </w:pP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67" w:name="_Ref82078058"/>
      <w:r>
        <w:t>Need of down-selection for SL DRX configuration when multiple QoS profiles are associated for same DST L2 ID</w:t>
      </w:r>
      <w:r w:rsidR="007B692D">
        <w:rPr>
          <w:rFonts w:hint="eastAsia"/>
          <w:lang w:eastAsia="zh-CN"/>
        </w:rPr>
        <w:t>?</w:t>
      </w:r>
      <w:bookmarkEnd w:id="67"/>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68" w:author="Ericsson" w:date="2021-09-21T19:18:00Z">
        <w:r w:rsidDel="008E3F21">
          <w:rPr>
            <w:rFonts w:hint="eastAsia"/>
            <w:lang w:val="en-GB" w:eastAsia="zh-CN"/>
          </w:rPr>
          <w:delText>G</w:delText>
        </w:r>
      </w:del>
      <w:ins w:id="69" w:author="Ericsson" w:date="2021-09-21T19:18:00Z">
        <w:r w:rsidR="008E3F21">
          <w:rPr>
            <w:lang w:val="en-GB" w:eastAsia="zh-CN"/>
          </w:rPr>
          <w:t>C</w:t>
        </w:r>
      </w:ins>
      <w:r>
        <w:rPr>
          <w:rFonts w:hint="eastAsia"/>
          <w:lang w:val="en-GB" w:eastAsia="zh-CN"/>
        </w:rPr>
        <w:t>/</w:t>
      </w:r>
      <w:del w:id="70" w:author="Ericsson" w:date="2021-09-21T19:18:00Z">
        <w:r w:rsidDel="008E3F21">
          <w:rPr>
            <w:rFonts w:hint="eastAsia"/>
            <w:lang w:val="en-GB" w:eastAsia="zh-CN"/>
          </w:rPr>
          <w:delText>C</w:delText>
        </w:r>
      </w:del>
      <w:r>
        <w:rPr>
          <w:rFonts w:hint="eastAsia"/>
          <w:lang w:val="en-GB" w:eastAsia="zh-CN"/>
        </w:rPr>
        <w:t>G</w:t>
      </w:r>
      <w:ins w:id="71"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72" w:author="Ericsson" w:date="2021-09-21T19:20:00Z">
        <w:r w:rsidR="00B77BC9" w:rsidRPr="00B77BC9" w:rsidDel="008E3F21">
          <w:rPr>
            <w:lang w:val="en-GB" w:eastAsia="zh-CN"/>
          </w:rPr>
          <w:delText>packets</w:delText>
        </w:r>
      </w:del>
      <w:ins w:id="73" w:author="Ericsson" w:date="2021-09-21T19:20:00Z">
        <w:r w:rsidR="008E3F21">
          <w:rPr>
            <w:lang w:val="en-GB" w:eastAsia="zh-CN"/>
          </w:rPr>
          <w:t>SDUs of different logical channels</w:t>
        </w:r>
      </w:ins>
      <w:del w:id="74" w:author="Ericsson" w:date="2021-09-21T19:20:00Z">
        <w:r w:rsidR="00B77BC9" w:rsidRPr="00B77BC9" w:rsidDel="008E3F21">
          <w:rPr>
            <w:lang w:val="en-GB" w:eastAsia="zh-CN"/>
          </w:rPr>
          <w:delText xml:space="preserve"> </w:delText>
        </w:r>
      </w:del>
      <w:ins w:id="75"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w:t>
      </w:r>
      <w:r w:rsidR="00B77BC9" w:rsidRPr="00B77BC9">
        <w:rPr>
          <w:lang w:val="en-GB" w:eastAsia="zh-CN"/>
        </w:rPr>
        <w:lastRenderedPageBreak/>
        <w:t xml:space="preserve">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76" w:author="Ericsson" w:date="2021-09-21T19:23:00Z">
        <w:r w:rsidR="00226F03" w:rsidDel="008E3F21">
          <w:rPr>
            <w:rFonts w:hint="eastAsia"/>
            <w:lang w:val="en-GB" w:eastAsia="zh-CN"/>
          </w:rPr>
          <w:delText xml:space="preserve">needs </w:delText>
        </w:r>
      </w:del>
      <w:ins w:id="77"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78"/>
      <w:commentRangeStart w:id="79"/>
      <w:commentRangeStart w:id="80"/>
      <w:commentRangeStart w:id="81"/>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78"/>
      <w:r w:rsidR="00111DA6">
        <w:rPr>
          <w:rStyle w:val="CommentReference"/>
        </w:rPr>
        <w:commentReference w:id="78"/>
      </w:r>
      <w:commentRangeEnd w:id="79"/>
      <w:r w:rsidR="008E3F21">
        <w:rPr>
          <w:rStyle w:val="CommentReference"/>
        </w:rPr>
        <w:commentReference w:id="79"/>
      </w:r>
      <w:commentRangeEnd w:id="80"/>
      <w:r w:rsidR="001B357E">
        <w:rPr>
          <w:rStyle w:val="CommentReference"/>
        </w:rPr>
        <w:commentReference w:id="80"/>
      </w:r>
      <w:commentRangeEnd w:id="81"/>
      <w:r w:rsidR="00A53B21">
        <w:rPr>
          <w:rStyle w:val="CommentReference"/>
        </w:rPr>
        <w:commentReference w:id="81"/>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8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82"/>
      <w:r w:rsidR="00111DA6">
        <w:rPr>
          <w:rStyle w:val="CommentReference"/>
        </w:rPr>
        <w:commentReference w:id="82"/>
      </w:r>
    </w:p>
    <w:p w14:paraId="2BA09E88" w14:textId="77777777" w:rsidR="00C56566" w:rsidRPr="00A857F1" w:rsidRDefault="00C56566" w:rsidP="00A857F1">
      <w:pPr>
        <w:pStyle w:val="ListParagraph"/>
        <w:numPr>
          <w:ilvl w:val="0"/>
          <w:numId w:val="18"/>
        </w:numPr>
        <w:spacing w:beforeLines="100" w:before="240" w:afterLines="50" w:after="120"/>
        <w:ind w:firstLineChars="0"/>
        <w:rPr>
          <w:b/>
        </w:rPr>
      </w:pPr>
      <w:r>
        <w:rPr>
          <w:rFonts w:eastAsia="SimSun" w:hint="eastAsia"/>
          <w:b/>
          <w:lang w:eastAsia="zh-CN"/>
        </w:rPr>
        <w:t>Option 1: Selected the SL DRX configuration based on the QoS profile whose priority is highest.</w:t>
      </w:r>
    </w:p>
    <w:p w14:paraId="4BEEA1EB" w14:textId="6D2E8DB4"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2: Selected the SL DRX configuration based on the sidelink DRX parameters which can provide</w:t>
      </w:r>
      <w:del w:id="83" w:author="Ericsson" w:date="2021-09-21T19:25:00Z">
        <w:r w:rsidDel="005F42BC">
          <w:rPr>
            <w:rFonts w:eastAsia="SimSun" w:hint="eastAsia"/>
            <w:b/>
            <w:lang w:eastAsia="zh-CN"/>
          </w:rPr>
          <w:delText>s</w:delText>
        </w:r>
      </w:del>
      <w:r>
        <w:rPr>
          <w:rFonts w:eastAsia="SimSun" w:hint="eastAsia"/>
          <w:b/>
          <w:lang w:eastAsia="zh-CN"/>
        </w:rPr>
        <w:t xml:space="preserve"> the longest active time (e.g., the onduration timer of QoS profile 1 is longer, it can be selected; and the retransmission timer length of QoS profile 2 is longer, it can be selected; and etc)</w:t>
      </w:r>
    </w:p>
    <w:p w14:paraId="1CC69E66" w14:textId="77777777"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3: Others (Please give the detailed description).</w:t>
      </w:r>
      <w:r w:rsidRPr="00156429">
        <w:rPr>
          <w:rFonts w:eastAsia="SimSun"/>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84" w:name="_Ref82075253"/>
      <w:r w:rsidRPr="00480D2B">
        <w:rPr>
          <w:rFonts w:eastAsiaTheme="minorEastAsia"/>
          <w:lang w:eastAsia="zh-CN"/>
        </w:rPr>
        <w:t>Common or separate default SL DRX configuration for GC and BC</w:t>
      </w:r>
      <w:r w:rsidR="007B692D">
        <w:rPr>
          <w:rFonts w:hint="eastAsia"/>
          <w:lang w:eastAsia="zh-CN"/>
        </w:rPr>
        <w:t>?</w:t>
      </w:r>
      <w:bookmarkEnd w:id="84"/>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hint="eastAsia"/>
          <w:b/>
          <w:lang w:eastAsia="zh-CN"/>
        </w:rPr>
        <w:t>common</w:t>
      </w:r>
      <w:r>
        <w:rPr>
          <w:rFonts w:eastAsia="SimSun" w:hint="eastAsia"/>
          <w:b/>
          <w:lang w:eastAsia="zh-CN"/>
        </w:rPr>
        <w:t>.</w:t>
      </w:r>
    </w:p>
    <w:p w14:paraId="2BC85BBC" w14:textId="77777777" w:rsidR="00A53094" w:rsidRPr="00541D3E" w:rsidRDefault="00A53094" w:rsidP="00541D3E">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hint="eastAsia"/>
          <w:b/>
          <w:lang w:eastAsia="zh-CN"/>
        </w:rPr>
        <w:t>separate</w:t>
      </w:r>
      <w:r>
        <w:rPr>
          <w:rFonts w:eastAsia="SimSun"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85"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85"/>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commentRangeStart w:id="86"/>
      <w:commentRangeStart w:id="87"/>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commentRangeEnd w:id="86"/>
      <w:r w:rsidR="00747325">
        <w:rPr>
          <w:rStyle w:val="CommentReference"/>
        </w:rPr>
        <w:commentReference w:id="86"/>
      </w:r>
      <w:r>
        <w:rPr>
          <w:rFonts w:hint="eastAsia"/>
          <w:b/>
          <w:lang w:eastAsia="zh-CN"/>
        </w:rPr>
        <w:t>:</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commentRangeStart w:id="88"/>
      <w:r w:rsidR="00FB38D6">
        <w:rPr>
          <w:rFonts w:eastAsia="SimSun" w:hint="eastAsia"/>
          <w:b/>
          <w:lang w:eastAsia="zh-CN"/>
        </w:rPr>
        <w:t>Use the default SL BC DRX configuration</w:t>
      </w:r>
      <w:commentRangeEnd w:id="88"/>
      <w:r w:rsidR="005F42BC">
        <w:rPr>
          <w:rStyle w:val="CommentReference"/>
          <w:rFonts w:eastAsia="SimSun"/>
          <w:color w:val="000000"/>
          <w:lang w:eastAsia="ja-JP"/>
        </w:rPr>
        <w:commentReference w:id="88"/>
      </w:r>
      <w:r w:rsidR="00FB38D6">
        <w:rPr>
          <w:rFonts w:eastAsia="SimSun" w:hint="eastAsia"/>
          <w:b/>
          <w:lang w:eastAsia="zh-CN"/>
        </w:rPr>
        <w:t>.</w:t>
      </w:r>
    </w:p>
    <w:p w14:paraId="3C49B6FE" w14:textId="77777777" w:rsidR="001446A6"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commentRangeStart w:id="89"/>
      <w:r w:rsidR="000B2B47">
        <w:rPr>
          <w:rFonts w:eastAsia="SimSun" w:hint="eastAsia"/>
          <w:b/>
          <w:lang w:eastAsia="zh-CN"/>
        </w:rPr>
        <w:t>dedicated</w:t>
      </w:r>
      <w:commentRangeEnd w:id="89"/>
      <w:r w:rsidR="005043A8">
        <w:rPr>
          <w:rStyle w:val="CommentReference"/>
          <w:rFonts w:eastAsia="SimSun"/>
          <w:color w:val="000000"/>
          <w:lang w:eastAsia="ja-JP"/>
        </w:rPr>
        <w:commentReference w:id="89"/>
      </w:r>
      <w:r w:rsidR="005A067D">
        <w:rPr>
          <w:rFonts w:eastAsia="SimSun" w:hint="eastAsia"/>
          <w:b/>
          <w:lang w:eastAsia="zh-CN"/>
        </w:rPr>
        <w:t xml:space="preserve"> DRX configuration for DCR message.</w:t>
      </w:r>
    </w:p>
    <w:p w14:paraId="72FE12E6" w14:textId="77777777" w:rsidR="005A067D"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7777777" w:rsidR="001446A6" w:rsidRDefault="005A067D"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w:t>
      </w:r>
      <w:r w:rsidR="001446A6">
        <w:rPr>
          <w:rFonts w:eastAsia="SimSun" w:hint="eastAsia"/>
          <w:b/>
          <w:lang w:eastAsia="zh-CN"/>
        </w:rPr>
        <w:t>Others</w:t>
      </w:r>
      <w:r w:rsidR="00AA6B51">
        <w:rPr>
          <w:rFonts w:eastAsia="SimSun" w:hint="eastAsia"/>
          <w:b/>
          <w:lang w:eastAsia="zh-CN"/>
        </w:rPr>
        <w:t xml:space="preserve"> </w:t>
      </w:r>
      <w:r w:rsidR="005073AD" w:rsidRPr="00772476">
        <w:rPr>
          <w:rFonts w:eastAsia="SimSun"/>
          <w:b/>
          <w:lang w:eastAsia="zh-CN"/>
        </w:rPr>
        <w:t>(</w:t>
      </w:r>
      <w:r w:rsidR="00C56566">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commentRangeEnd w:id="87"/>
      <w:r w:rsidR="00DD6001">
        <w:rPr>
          <w:rStyle w:val="CommentReference"/>
          <w:rFonts w:eastAsia="SimSun"/>
          <w:color w:val="000000"/>
          <w:lang w:eastAsia="ja-JP"/>
        </w:rPr>
        <w:commentReference w:id="87"/>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90" w:name="_Ref81914060"/>
      <w:r>
        <w:rPr>
          <w:lang w:val="en-US"/>
        </w:rPr>
        <w:t>Whether SL DRX is applied after DCR message and before SL unicast DRX configuration is applied</w:t>
      </w:r>
      <w:r w:rsidR="007B692D">
        <w:rPr>
          <w:rFonts w:hint="eastAsia"/>
          <w:lang w:eastAsia="zh-CN"/>
        </w:rPr>
        <w:t>?</w:t>
      </w:r>
      <w:bookmarkEnd w:id="90"/>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427E5C5C" w14:textId="77777777" w:rsidR="009223A6" w:rsidRPr="00A857F1" w:rsidRDefault="00AB15EA" w:rsidP="00A857F1">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Others </w:t>
      </w:r>
      <w:r w:rsidRPr="00772476">
        <w:rPr>
          <w:rFonts w:eastAsia="SimSun"/>
          <w:b/>
          <w:lang w:eastAsia="zh-CN"/>
        </w:rPr>
        <w:t>(</w:t>
      </w:r>
      <w:r>
        <w:rPr>
          <w:rFonts w:eastAsia="SimSun" w:hint="eastAsia"/>
          <w:b/>
          <w:lang w:eastAsia="zh-CN"/>
        </w:rPr>
        <w:t>Please give the detailed description</w:t>
      </w:r>
      <w:r w:rsidRPr="00772476">
        <w:rPr>
          <w:rFonts w:eastAsia="SimSun"/>
          <w:b/>
          <w:lang w:eastAsia="zh-CN"/>
        </w:rPr>
        <w:t>)</w:t>
      </w:r>
      <w:r w:rsidRPr="00772476">
        <w:rPr>
          <w:rFonts w:eastAsia="SimSun"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91"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91"/>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5pt;height:218.3pt" o:ole="">
            <v:imagedata r:id="rId12" o:title=""/>
          </v:shape>
          <o:OLEObject Type="Embed" ProgID="Visio.Drawing.11" ShapeID="_x0000_i1025" DrawAspect="Content" ObjectID="_1694101228" r:id="rId13"/>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454F86" w:rsidRDefault="00454F86">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454F86" w:rsidRDefault="00454F86">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2"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92"/>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3" w:name="_Ref82158215"/>
      <w:bookmarkStart w:id="94"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93"/>
      <w:r w:rsidRPr="005348B4">
        <w:rPr>
          <w:rFonts w:eastAsiaTheme="minorEastAsia" w:cs="Arial"/>
          <w:lang w:eastAsia="zh-CN"/>
        </w:rPr>
        <w:t xml:space="preserve"> </w:t>
      </w:r>
      <w:bookmarkEnd w:id="94"/>
    </w:p>
    <w:bookmarkStart w:id="95" w:name="_Ref82162636"/>
    <w:bookmarkStart w:id="96" w:name="_Ref80362615"/>
    <w:p w14:paraId="0243E7F8" w14:textId="77777777"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95"/>
      <w:r w:rsidR="004A62AD" w:rsidRPr="005348B4">
        <w:rPr>
          <w:rFonts w:eastAsiaTheme="minorEastAsia" w:cs="Arial"/>
          <w:lang w:eastAsia="zh-CN"/>
        </w:rPr>
        <w:t xml:space="preserve"> </w:t>
      </w:r>
      <w:bookmarkStart w:id="97" w:name="_Ref80362617"/>
      <w:bookmarkEnd w:id="96"/>
    </w:p>
    <w:bookmarkStart w:id="98" w:name="_Ref82505762"/>
    <w:p w14:paraId="0226D1B7" w14:textId="77777777"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97"/>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98"/>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9" w:name="_Ref80367286"/>
      <w:bookmarkStart w:id="100" w:name="_Ref82181060"/>
      <w:r w:rsidRPr="005348B4">
        <w:rPr>
          <w:rFonts w:eastAsiaTheme="minorEastAsia" w:cs="Arial"/>
          <w:lang w:eastAsia="zh-CN"/>
        </w:rPr>
        <w:t>R2-210</w:t>
      </w:r>
      <w:r w:rsidR="00CE3428" w:rsidRPr="005348B4">
        <w:rPr>
          <w:rFonts w:eastAsiaTheme="minorEastAsia" w:cs="Arial" w:hint="eastAsia"/>
          <w:lang w:eastAsia="zh-CN"/>
        </w:rPr>
        <w:t>8982</w:t>
      </w:r>
      <w:bookmarkEnd w:id="99"/>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00"/>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01" w:name="_Ref80367288"/>
      <w:bookmarkStart w:id="102"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01"/>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02"/>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03"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03"/>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04"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04"/>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05"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05"/>
    </w:p>
    <w:sectPr w:rsidR="00423384" w:rsidRPr="005348B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Bingxue Leng(OPPO)" w:date="2021-09-18T14:58:00Z" w:initials="冷冰雪(Bingx">
    <w:p w14:paraId="5C41A613" w14:textId="77777777" w:rsidR="00454F86" w:rsidRDefault="00454F86"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454F86" w:rsidRDefault="00454F86">
      <w:pPr>
        <w:pStyle w:val="CommentText"/>
      </w:pPr>
    </w:p>
  </w:comment>
  <w:comment w:id="3" w:author="Ericsson" w:date="2021-09-21T09:25:00Z" w:initials="Ericsson">
    <w:p w14:paraId="72FCE625" w14:textId="7CF3D2C2" w:rsidR="00454F86" w:rsidRDefault="00454F86">
      <w:pPr>
        <w:pStyle w:val="CommentText"/>
      </w:pPr>
      <w:r>
        <w:rPr>
          <w:rStyle w:val="CommentReference"/>
        </w:rPr>
        <w:annotationRef/>
      </w:r>
      <w:r>
        <w:t xml:space="preserve">Wang Min-&gt; we don’t agree with OPPO. As captured in the WID, how to address the coexistence issue is absolutely in the RAN domain. </w:t>
      </w:r>
    </w:p>
  </w:comment>
  <w:comment w:id="4" w:author="Xiaomi (Xing)" w:date="2021-09-22T11:24:00Z" w:initials="X">
    <w:p w14:paraId="3119BD43" w14:textId="0C03E404" w:rsidR="00454F86" w:rsidRPr="001A504F" w:rsidRDefault="00454F86">
      <w:pPr>
        <w:pStyle w:val="CommentText"/>
      </w:pPr>
      <w:r>
        <w:rPr>
          <w:rStyle w:val="CommentReference"/>
        </w:rPr>
        <w:annotationRef/>
      </w:r>
      <w:r>
        <w:rPr>
          <w:rStyle w:val="CommentReference"/>
        </w:rPr>
        <w:t>SA/CT can’t solely decide this. RAN2’s preference is essential to resolve this issue.</w:t>
      </w:r>
    </w:p>
  </w:comment>
  <w:comment w:id="5" w:author="Interdigital_post115" w:date="2021-09-22T11:32:00Z" w:initials="IDC">
    <w:p w14:paraId="784B9452" w14:textId="4B42F155" w:rsidR="00454F86" w:rsidRDefault="00454F86">
      <w:pPr>
        <w:pStyle w:val="CommentText"/>
      </w:pPr>
      <w:r>
        <w:rPr>
          <w:rStyle w:val="CommentReference"/>
        </w:rPr>
        <w:annotationRef/>
      </w:r>
      <w:r>
        <w:t>We agree with Ericsson.</w:t>
      </w:r>
    </w:p>
  </w:comment>
  <w:comment w:id="7" w:author="Bingxue Leng(OPPO)" w:date="2021-09-18T14:58:00Z" w:initials="冷冰雪(Bingx">
    <w:p w14:paraId="08C383C6" w14:textId="77777777" w:rsidR="00454F86" w:rsidRDefault="00454F86"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454F86" w:rsidRDefault="00454F86">
      <w:pPr>
        <w:pStyle w:val="CommentText"/>
      </w:pPr>
    </w:p>
  </w:comment>
  <w:comment w:id="8" w:author="Ericsson" w:date="2021-09-21T15:00:00Z" w:initials="Ericsson">
    <w:p w14:paraId="19138EEA" w14:textId="77777777" w:rsidR="00454F86" w:rsidRDefault="00454F86" w:rsidP="003C6C49">
      <w:pPr>
        <w:pStyle w:val="CommentText"/>
      </w:pPr>
      <w:r>
        <w:rPr>
          <w:rStyle w:val="CommentReference"/>
        </w:rPr>
        <w:annotationRef/>
      </w:r>
      <w:r>
        <w:t xml:space="preserve">Wang Min-&gt; we don’t agree with OPPO. As captured in the WID, how to address the coexistence issue is absolutely in the RAN domain. </w:t>
      </w:r>
    </w:p>
    <w:p w14:paraId="089FA3F7" w14:textId="1E5E6414" w:rsidR="00454F86" w:rsidRDefault="00454F86">
      <w:pPr>
        <w:pStyle w:val="CommentText"/>
      </w:pPr>
    </w:p>
  </w:comment>
  <w:comment w:id="9" w:author="Xiaomi (Xing)" w:date="2021-09-22T11:26:00Z" w:initials="X">
    <w:p w14:paraId="1D71F6A3" w14:textId="52152A66" w:rsidR="00454F86" w:rsidRDefault="00454F86">
      <w:pPr>
        <w:pStyle w:val="CommentText"/>
      </w:pPr>
      <w:r>
        <w:rPr>
          <w:rStyle w:val="CommentReference"/>
        </w:rPr>
        <w:annotationRef/>
      </w:r>
      <w:r>
        <w:rPr>
          <w:rStyle w:val="CommentReference"/>
        </w:rPr>
        <w:t>SA/CT can’t solely decide this. RAN2’s preference is essential to resolve this issue.</w:t>
      </w:r>
    </w:p>
  </w:comment>
  <w:comment w:id="10" w:author="Interdigital (Martino)" w:date="2021-09-22T11:39:00Z" w:initials="IDC">
    <w:p w14:paraId="75498770" w14:textId="5F8E453C" w:rsidR="00454F86" w:rsidRDefault="00454F86">
      <w:pPr>
        <w:pStyle w:val="CommentText"/>
      </w:pPr>
      <w:r>
        <w:rPr>
          <w:rStyle w:val="CommentReference"/>
        </w:rPr>
        <w:annotationRef/>
      </w:r>
      <w:r>
        <w:t>Agree with Ericsson.</w:t>
      </w:r>
    </w:p>
  </w:comment>
  <w:comment w:id="11" w:author="Intel-AA" w:date="2021-09-24T14:13:00Z" w:initials="Intel-AA">
    <w:p w14:paraId="45E9B57E" w14:textId="302F078C" w:rsidR="00454F86" w:rsidRDefault="00454F86">
      <w:pPr>
        <w:pStyle w:val="CommentText"/>
      </w:pPr>
      <w:r>
        <w:rPr>
          <w:rStyle w:val="CommentReference"/>
        </w:rPr>
        <w:annotationRef/>
      </w:r>
      <w:r>
        <w:t>We also have similar view as OPPO that it would be good to have an option to leave the decision to SA/CT, particularly for the case when RAN2 cannot reach consensus on how to resolve this</w:t>
      </w:r>
    </w:p>
  </w:comment>
  <w:comment w:id="13" w:author="Bingxue Leng(OPPO)" w:date="2021-09-18T14:58:00Z" w:initials="冷冰雪(Bingx">
    <w:p w14:paraId="37D6FC58" w14:textId="77777777" w:rsidR="00454F86" w:rsidRDefault="00454F86" w:rsidP="00111DA6">
      <w:pPr>
        <w:overflowPunct/>
        <w:autoSpaceDE/>
        <w:autoSpaceDN/>
        <w:adjustRightInd/>
        <w:spacing w:after="0"/>
        <w:ind w:left="360"/>
        <w:jc w:val="both"/>
        <w:rPr>
          <w:rFonts w:ascii="Sylfaen" w:hAnsi="Sylfaen"/>
          <w:noProof/>
          <w:sz w:val="22"/>
          <w:szCs w:val="22"/>
        </w:rPr>
      </w:pPr>
      <w:r>
        <w:rPr>
          <w:rStyle w:val="CommentReference"/>
        </w:rPr>
        <w:annotationRef/>
      </w:r>
      <w:r w:rsidRPr="00111DA6">
        <w:rPr>
          <w:rFonts w:ascii="Sylfaen" w:hAnsi="Sylfaen"/>
          <w:sz w:val="22"/>
          <w:szCs w:val="22"/>
        </w:rPr>
        <w:t>When to start the SL-specific drx-HARQ-RTT-Timer? It should be limited to the case where “</w:t>
      </w:r>
      <w:r w:rsidRPr="00111DA6">
        <w:rPr>
          <w:rFonts w:hint="eastAsia"/>
          <w:b/>
          <w:bCs/>
        </w:rPr>
        <w:t>When sl-PUCCH-Config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since it is agreed in RAN2 #114 that when sl-PUCCH-Config is configured and the FB is transmitted, SL-specific drx-HARQ-RTT-Timer is started in the first slot after PUCCH:</w:t>
      </w:r>
    </w:p>
    <w:p w14:paraId="4D9B95E2" w14:textId="77777777" w:rsidR="00454F86" w:rsidRPr="00111DA6" w:rsidRDefault="00454F86"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454F86"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454F86" w:rsidRDefault="00454F86" w:rsidP="00111DA6">
            <w:pPr>
              <w:rPr>
                <w:rFonts w:ascii="DengXian" w:hAnsi="DengXian"/>
                <w:sz w:val="21"/>
                <w:szCs w:val="21"/>
              </w:rPr>
            </w:pPr>
            <w:r>
              <w:rPr>
                <w:rFonts w:hint="eastAsia"/>
              </w:rPr>
              <w:t xml:space="preserve">When sl-PUCCH-Config is configured (and the PUCCH is transmitted), the UE should start the SL-specific drx-HARQ-RTT-Timer in Uu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454F86" w:rsidRDefault="00454F86">
      <w:pPr>
        <w:pStyle w:val="CommentText"/>
      </w:pPr>
    </w:p>
  </w:comment>
  <w:comment w:id="14" w:author="Ericsson" w:date="2021-09-21T15:04:00Z" w:initials="Ericsson">
    <w:p w14:paraId="726E0E12" w14:textId="77777777" w:rsidR="00454F86" w:rsidRDefault="00454F86">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7FC67461" w14:textId="77777777" w:rsidR="00454F86" w:rsidRDefault="00454F86">
      <w:pPr>
        <w:pStyle w:val="CommentText"/>
      </w:pPr>
      <w:r>
        <w:t>Can we just say that</w:t>
      </w:r>
    </w:p>
    <w:p w14:paraId="6C642EAE" w14:textId="77777777" w:rsidR="00454F86" w:rsidRDefault="00454F86">
      <w:pPr>
        <w:pStyle w:val="CommentText"/>
      </w:pPr>
      <w:r>
        <w:t>Option 1: starting timing for drx-HARQ-RTT-Timer is referring to slot</w:t>
      </w:r>
    </w:p>
    <w:p w14:paraId="6B7624FF" w14:textId="25C5949F" w:rsidR="00454F86" w:rsidRDefault="00454F86" w:rsidP="003C6C49">
      <w:pPr>
        <w:pStyle w:val="CommentText"/>
      </w:pPr>
      <w:r>
        <w:t>Option 12 starting timing for drx-HARQ-RTT-Timer is referring to symbol</w:t>
      </w:r>
    </w:p>
    <w:p w14:paraId="1FBE3C3C" w14:textId="7B2F9B42" w:rsidR="00454F86" w:rsidRDefault="00454F86">
      <w:pPr>
        <w:pStyle w:val="CommentText"/>
      </w:pPr>
    </w:p>
  </w:comment>
  <w:comment w:id="15" w:author="Bingxue Leng(OPPO)" w:date="2021-09-18T15:01:00Z" w:initials="冷冰雪(Bingx">
    <w:p w14:paraId="25A0BD11" w14:textId="77777777" w:rsidR="00454F86" w:rsidRDefault="00454F86">
      <w:pPr>
        <w:pStyle w:val="CommentText"/>
      </w:pPr>
      <w:r>
        <w:rPr>
          <w:rStyle w:val="CommentReference"/>
        </w:rPr>
        <w:annotationRef/>
      </w:r>
      <w:r>
        <w:rPr>
          <w:rFonts w:ascii="Sylfaen" w:hAnsi="Sylfaen"/>
          <w:sz w:val="22"/>
          <w:szCs w:val="22"/>
        </w:rPr>
        <w:t xml:space="preserve">We also suggest limiting the question with </w:t>
      </w:r>
      <w:r>
        <w:rPr>
          <w:rFonts w:ascii="Sylfaen" w:hAnsi="Sylfaen"/>
          <w:b/>
          <w:bCs/>
          <w:sz w:val="22"/>
          <w:szCs w:val="22"/>
        </w:rPr>
        <w:t>the assumption RAN2 agrees not to support SL-specific drx-HARQ-RTT-Timer but to support SL-specific drx-RetransmissionTimer when sl-PUCCH-Config is not configured, when sl-PSFCH-Config is not configured.</w:t>
      </w:r>
    </w:p>
  </w:comment>
  <w:comment w:id="16" w:author="Ericsson" w:date="2021-09-21T15:07:00Z" w:initials="Ericsson">
    <w:p w14:paraId="573E231A" w14:textId="77777777" w:rsidR="00454F86" w:rsidRDefault="00454F86" w:rsidP="003C6C49">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05D59216" w14:textId="77777777" w:rsidR="00454F86" w:rsidRDefault="00454F86" w:rsidP="003C6C49">
      <w:pPr>
        <w:pStyle w:val="CommentText"/>
      </w:pPr>
      <w:r>
        <w:t>Can we just say that</w:t>
      </w:r>
    </w:p>
    <w:p w14:paraId="6D521036" w14:textId="14D9339D" w:rsidR="00454F86" w:rsidRDefault="00454F86" w:rsidP="003C6C49">
      <w:pPr>
        <w:pStyle w:val="CommentText"/>
      </w:pPr>
      <w:r>
        <w:t>Option 1: starting timing for drx-RetransmissionTimer is referring to slot</w:t>
      </w:r>
    </w:p>
    <w:p w14:paraId="0044C6A1" w14:textId="77E5EFC5" w:rsidR="00454F86" w:rsidRDefault="00454F86" w:rsidP="003C6C49">
      <w:pPr>
        <w:pStyle w:val="CommentText"/>
      </w:pPr>
      <w:r>
        <w:t>Option 2 starting timing for drx-RetransmissionTimer is referring to symbol</w:t>
      </w:r>
    </w:p>
    <w:p w14:paraId="2B84F680" w14:textId="6984CE40" w:rsidR="00454F86" w:rsidRDefault="00454F86">
      <w:pPr>
        <w:pStyle w:val="CommentText"/>
      </w:pPr>
    </w:p>
  </w:comment>
  <w:comment w:id="17" w:author="LG: Giwon Park" w:date="2021-09-24T22:26:00Z" w:initials="W사">
    <w:p w14:paraId="3FC61581" w14:textId="35DC9346" w:rsidR="00454F86" w:rsidRPr="00465093" w:rsidRDefault="00454F86">
      <w:pPr>
        <w:pStyle w:val="CommentText"/>
      </w:pPr>
      <w:r>
        <w:rPr>
          <w:rStyle w:val="CommentReference"/>
        </w:rPr>
        <w:annotationRef/>
      </w:r>
      <w:r w:rsidRPr="00383F64">
        <w:rPr>
          <w:rFonts w:ascii="Sylfaen" w:hAnsi="Sylfaen"/>
          <w:sz w:val="22"/>
          <w:szCs w:val="22"/>
        </w:rPr>
        <w:t>We agree with OPPO</w:t>
      </w:r>
      <w:r>
        <w:rPr>
          <w:rFonts w:ascii="Sylfaen" w:hAnsi="Sylfaen"/>
          <w:sz w:val="22"/>
          <w:szCs w:val="22"/>
        </w:rPr>
        <w:t>.</w:t>
      </w:r>
    </w:p>
  </w:comment>
  <w:comment w:id="19" w:author="Interdigital (Martino)" w:date="2021-09-22T11:40:00Z" w:initials="IDC">
    <w:p w14:paraId="44767048" w14:textId="5AA9C630" w:rsidR="00454F86" w:rsidRDefault="00454F86">
      <w:pPr>
        <w:pStyle w:val="CommentText"/>
      </w:pPr>
      <w:r>
        <w:rPr>
          <w:rStyle w:val="CommentReference"/>
        </w:rPr>
        <w:annotationRef/>
      </w:r>
      <w:r>
        <w:t>In our understanding, this option has already been agreed as a WA in RAN2, and is awaiting confirmation from RAN1 is there are any major issues.  So possibly no need to rediscuss.</w:t>
      </w:r>
    </w:p>
  </w:comment>
  <w:comment w:id="20" w:author="Bingxue Leng(OPPO)" w:date="2021-09-18T15:02:00Z" w:initials="冷冰雪(Bingx">
    <w:p w14:paraId="2281EC8D" w14:textId="77777777" w:rsidR="00454F86" w:rsidRPr="00111DA6" w:rsidRDefault="00454F86" w:rsidP="00111DA6">
      <w:pPr>
        <w:overflowPunct/>
        <w:autoSpaceDE/>
        <w:autoSpaceDN/>
        <w:adjustRightInd/>
        <w:spacing w:after="0"/>
        <w:ind w:left="360"/>
        <w:jc w:val="both"/>
        <w:rPr>
          <w:rFonts w:ascii="Sylfaen" w:hAnsi="Sylfaen"/>
          <w:color w:val="auto"/>
          <w:sz w:val="22"/>
          <w:szCs w:val="22"/>
          <w:lang w:eastAsia="zh-CN"/>
        </w:rPr>
      </w:pPr>
      <w:r>
        <w:rPr>
          <w:rStyle w:val="CommentReference"/>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454F86" w:rsidRDefault="00454F86" w:rsidP="00111DA6">
      <w:pPr>
        <w:pStyle w:val="CommentText"/>
        <w:ind w:left="360"/>
      </w:pPr>
    </w:p>
  </w:comment>
  <w:comment w:id="21" w:author="Xiaomi (Xing)" w:date="2021-09-22T13:41:00Z" w:initials="X">
    <w:p w14:paraId="23FF9C88" w14:textId="09DD12B9" w:rsidR="00454F86" w:rsidRDefault="00454F86">
      <w:pPr>
        <w:pStyle w:val="CommentText"/>
        <w:rPr>
          <w:lang w:eastAsia="zh-CN"/>
        </w:rPr>
      </w:pPr>
      <w:r>
        <w:rPr>
          <w:rStyle w:val="CommentReference"/>
        </w:rPr>
        <w:annotationRef/>
      </w:r>
      <w:r>
        <w:rPr>
          <w:rFonts w:hint="eastAsia"/>
          <w:lang w:eastAsia="zh-CN"/>
        </w:rPr>
        <w:t xml:space="preserve">We understand this option means </w:t>
      </w:r>
      <w:r>
        <w:rPr>
          <w:lang w:eastAsia="zh-CN"/>
        </w:rPr>
        <w:t>RTT is fixed to 0? Maybe Rapp could further clarify.</w:t>
      </w:r>
    </w:p>
  </w:comment>
  <w:comment w:id="26" w:author="Ericsson" w:date="2021-09-21T15:17:00Z" w:initials="Ericsson">
    <w:p w14:paraId="3245AC6B" w14:textId="77777777" w:rsidR="00454F86" w:rsidRDefault="00454F86">
      <w:pPr>
        <w:pStyle w:val="CommentText"/>
      </w:pPr>
      <w:r>
        <w:rPr>
          <w:rStyle w:val="CommentReference"/>
        </w:rPr>
        <w:annotationRef/>
      </w:r>
      <w:r>
        <w:t xml:space="preserve">Wang Min-&gt; I am not sure if I understand this option. Do you mean that, this FFS has been covered by existing RAN2 agreement, therefore, the FFS can be removed. </w:t>
      </w:r>
    </w:p>
    <w:p w14:paraId="75E1BC91" w14:textId="760190F0" w:rsidR="00454F86" w:rsidRDefault="00454F86">
      <w:pPr>
        <w:pStyle w:val="CommentText"/>
      </w:pPr>
      <w:r>
        <w:t>If it is the case, suggest to reword this option as</w:t>
      </w:r>
    </w:p>
    <w:p w14:paraId="35224CDC" w14:textId="150ECCDC" w:rsidR="00454F86" w:rsidRDefault="00454F86">
      <w:pPr>
        <w:pStyle w:val="CommentText"/>
        <w:rPr>
          <w:b/>
          <w:bCs/>
        </w:rPr>
      </w:pPr>
      <w:r w:rsidRPr="0085409A">
        <w:rPr>
          <w:b/>
          <w:bCs/>
        </w:rPr>
        <w:t>The FFS can be removed since it has been already covered existing agreement</w:t>
      </w:r>
    </w:p>
    <w:p w14:paraId="73D5C00D" w14:textId="0DF229A1" w:rsidR="00454F86" w:rsidRDefault="00454F86">
      <w:pPr>
        <w:pStyle w:val="CommentText"/>
        <w:rPr>
          <w:b/>
          <w:bCs/>
        </w:rPr>
      </w:pPr>
    </w:p>
    <w:p w14:paraId="1E33AEDA" w14:textId="567E5292" w:rsidR="00454F86" w:rsidRDefault="00454F86">
      <w:pPr>
        <w:pStyle w:val="CommentText"/>
      </w:pPr>
      <w:r>
        <w:t>in addition, option 2 could be reworded as</w:t>
      </w:r>
    </w:p>
    <w:p w14:paraId="4732A0AD" w14:textId="0588083B" w:rsidR="00454F86" w:rsidRPr="0085409A" w:rsidRDefault="00454F86">
      <w:pPr>
        <w:pStyle w:val="CommentText"/>
        <w:rPr>
          <w:b/>
          <w:bCs/>
        </w:rPr>
      </w:pPr>
      <w:r w:rsidRPr="0085409A">
        <w:rPr>
          <w:b/>
          <w:bCs/>
        </w:rPr>
        <w:t>the FFS need to be addressed. RAN2 further discusses sol</w:t>
      </w:r>
      <w:r>
        <w:rPr>
          <w:b/>
          <w:bCs/>
        </w:rPr>
        <w:t>u</w:t>
      </w:r>
      <w:r w:rsidRPr="0085409A">
        <w:rPr>
          <w:b/>
          <w:bCs/>
        </w:rPr>
        <w:t>tions</w:t>
      </w:r>
    </w:p>
    <w:p w14:paraId="75726C82" w14:textId="75812127" w:rsidR="00454F86" w:rsidRDefault="00454F86">
      <w:pPr>
        <w:pStyle w:val="CommentText"/>
      </w:pPr>
    </w:p>
  </w:comment>
  <w:comment w:id="27" w:author="Ericsson" w:date="2021-09-24T13:36:00Z" w:initials="Ericsson">
    <w:p w14:paraId="6EE98D3B" w14:textId="17D5CE0F" w:rsidR="00454F86" w:rsidRPr="005043A8" w:rsidRDefault="00454F86">
      <w:pPr>
        <w:pStyle w:val="CommentText"/>
      </w:pPr>
      <w:r>
        <w:rPr>
          <w:rStyle w:val="CommentReference"/>
        </w:rPr>
        <w:annotationRef/>
      </w:r>
      <w:r>
        <w:t xml:space="preserve">Wang Min-&gt; since RAN1 is also discussing this issue. we need to add one more option, </w:t>
      </w:r>
      <w:r w:rsidRPr="005043A8">
        <w:rPr>
          <w:b/>
          <w:bCs/>
        </w:rPr>
        <w:t>Option 4: RAN2 waits for RAN1 reply to the RAN2 LS</w:t>
      </w:r>
    </w:p>
  </w:comment>
  <w:comment w:id="28" w:author="Interdigital (Martino)" w:date="2021-09-22T11:42:00Z" w:initials="IDC">
    <w:p w14:paraId="4D24EA73" w14:textId="77777777" w:rsidR="00454F86" w:rsidRDefault="00454F86">
      <w:pPr>
        <w:pStyle w:val="CommentText"/>
      </w:pPr>
      <w:r>
        <w:rPr>
          <w:rStyle w:val="CommentReference"/>
        </w:rPr>
        <w:annotationRef/>
      </w:r>
      <w:r>
        <w:t>The Question here is not clear.  In our understanding of the FFS, the question is whether the TX UE should do one of the following:</w:t>
      </w:r>
    </w:p>
    <w:p w14:paraId="07834745" w14:textId="311D8F4F" w:rsidR="00454F86" w:rsidRDefault="00454F86" w:rsidP="00DE1B38">
      <w:pPr>
        <w:pStyle w:val="CommentText"/>
        <w:numPr>
          <w:ilvl w:val="0"/>
          <w:numId w:val="45"/>
        </w:numPr>
      </w:pPr>
      <w:r>
        <w:t>Ensure all resources (transmission and retransmission) occur in the active time determined at the time of resource selection</w:t>
      </w:r>
    </w:p>
    <w:p w14:paraId="088D8A31" w14:textId="77777777" w:rsidR="00454F86" w:rsidRDefault="00454F86" w:rsidP="00DE1B38">
      <w:pPr>
        <w:pStyle w:val="CommentText"/>
        <w:numPr>
          <w:ilvl w:val="0"/>
          <w:numId w:val="45"/>
        </w:numPr>
      </w:pPr>
      <w:r>
        <w:t>Ensure at least one (transmission, and possibly one or more retransmissions) occur in the active time determined in the active time at the time of resource selection</w:t>
      </w:r>
    </w:p>
    <w:p w14:paraId="19241606" w14:textId="77777777" w:rsidR="00454F86" w:rsidRDefault="00454F86" w:rsidP="00DE1B38">
      <w:pPr>
        <w:pStyle w:val="CommentText"/>
      </w:pPr>
    </w:p>
    <w:p w14:paraId="6820E1AB" w14:textId="066CF0C8" w:rsidR="00454F86" w:rsidRDefault="00454F86" w:rsidP="00DE1B38">
      <w:pPr>
        <w:pStyle w:val="CommentText"/>
      </w:pPr>
      <w:r>
        <w:t>We suggest the above are listed as options.  The current option 1 is not clear (we are not sure what the “issue” being referred to here means).</w:t>
      </w:r>
    </w:p>
  </w:comment>
  <w:comment w:id="29" w:author="LG: Giwon Park" w:date="2021-09-24T22:26:00Z" w:initials="W사">
    <w:p w14:paraId="52AAA199" w14:textId="77777777" w:rsidR="00454F86" w:rsidRPr="00414D71" w:rsidRDefault="00454F86" w:rsidP="00465093">
      <w:pPr>
        <w:pStyle w:val="CommentText"/>
        <w:rPr>
          <w:rFonts w:eastAsia="Malgun Gothic"/>
          <w:lang w:eastAsia="ko-KR"/>
        </w:rPr>
      </w:pPr>
      <w:r>
        <w:rPr>
          <w:rStyle w:val="CommentReference"/>
        </w:rPr>
        <w:annotationRef/>
      </w:r>
      <w:r w:rsidRPr="00414D71">
        <w:rPr>
          <w:rFonts w:eastAsia="Malgun Gothic"/>
          <w:lang w:eastAsia="ko-KR"/>
        </w:rPr>
        <w:t xml:space="preserve">This question depends on the conclusion of whether only the </w:t>
      </w:r>
      <w:r w:rsidRPr="00414D71">
        <w:rPr>
          <w:rFonts w:eastAsia="Malgun Gothic"/>
          <w:highlight w:val="yellow"/>
          <w:lang w:eastAsia="ko-KR"/>
        </w:rPr>
        <w:t>future active time</w:t>
      </w:r>
      <w:r w:rsidRPr="00414D71">
        <w:rPr>
          <w:rFonts w:eastAsia="Malgun Gothic"/>
          <w:lang w:eastAsia="ko-KR"/>
        </w:rPr>
        <w:t xml:space="preserve"> is taken into account for resource selection in the agreement below. </w:t>
      </w:r>
    </w:p>
    <w:p w14:paraId="770652CE" w14:textId="77777777" w:rsidR="00454F86" w:rsidRPr="00414D71" w:rsidRDefault="00454F86" w:rsidP="00465093">
      <w:pPr>
        <w:pStyle w:val="CommentText"/>
        <w:rPr>
          <w:rFonts w:eastAsia="Malgun Gothic"/>
          <w:lang w:eastAsia="ko-KR"/>
        </w:rPr>
      </w:pPr>
      <w:r w:rsidRPr="00414D71">
        <w:rPr>
          <w:rFonts w:eastAsia="Malgun Gothic"/>
          <w:lang w:eastAsia="ko-KR"/>
        </w:rPr>
        <w:t>-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8A39C13" w14:textId="77777777" w:rsidR="00454F86" w:rsidRPr="00414D71" w:rsidRDefault="00454F86" w:rsidP="00465093">
      <w:pPr>
        <w:pStyle w:val="CommentText"/>
        <w:rPr>
          <w:rFonts w:eastAsia="Malgun Gothic"/>
          <w:lang w:eastAsia="ko-KR"/>
        </w:rPr>
      </w:pPr>
      <w:r w:rsidRPr="00414D71">
        <w:rPr>
          <w:rFonts w:eastAsia="Malgun Gothic"/>
          <w:lang w:eastAsia="ko-KR"/>
        </w:rPr>
        <w:t xml:space="preserve">Therefore, it should be discussed after the conclusion of this discussion. </w:t>
      </w:r>
    </w:p>
    <w:p w14:paraId="243DFBC9" w14:textId="79FDF2A6" w:rsidR="00454F86" w:rsidRDefault="00454F86" w:rsidP="00465093">
      <w:pPr>
        <w:pStyle w:val="CommentText"/>
      </w:pPr>
      <w:r w:rsidRPr="00414D71">
        <w:rPr>
          <w:rFonts w:eastAsia="Malgun Gothic"/>
          <w:lang w:eastAsia="ko-KR"/>
        </w:rPr>
        <w:t xml:space="preserve">So </w:t>
      </w:r>
      <w:r>
        <w:rPr>
          <w:rFonts w:eastAsia="Malgun Gothic"/>
          <w:lang w:eastAsia="ko-KR"/>
        </w:rPr>
        <w:t>we</w:t>
      </w:r>
      <w:r w:rsidRPr="00414D71">
        <w:rPr>
          <w:rFonts w:eastAsia="Malgun Gothic"/>
          <w:lang w:eastAsia="ko-KR"/>
        </w:rPr>
        <w:t xml:space="preserve"> prefer to delete this question.</w:t>
      </w:r>
    </w:p>
  </w:comment>
  <w:comment w:id="31" w:author="Ericsson" w:date="2021-09-21T15:21:00Z" w:initials="Ericsson">
    <w:p w14:paraId="55304B36" w14:textId="77777777" w:rsidR="00454F86" w:rsidRDefault="00454F86">
      <w:pPr>
        <w:pStyle w:val="CommentText"/>
      </w:pPr>
      <w:r>
        <w:rPr>
          <w:rStyle w:val="CommentReference"/>
        </w:rPr>
        <w:annotationRef/>
      </w:r>
      <w:r>
        <w:t>Wang Min-&gt; this question is unclear.</w:t>
      </w:r>
    </w:p>
    <w:p w14:paraId="41932694" w14:textId="77777777" w:rsidR="00454F86" w:rsidRDefault="00454F86">
      <w:pPr>
        <w:pStyle w:val="CommentText"/>
      </w:pPr>
      <w:r>
        <w:t>RAN2 has not discussed detailed solutions on how to determine active time for groupcast yet</w:t>
      </w:r>
    </w:p>
    <w:p w14:paraId="4104A5D2" w14:textId="3FC694C3" w:rsidR="00454F86" w:rsidRDefault="00454F86">
      <w:pPr>
        <w:pStyle w:val="CommentText"/>
      </w:pPr>
      <w:r>
        <w:t>Therefore, we can not directly draw conclusions on whether similar agreements can be reused.</w:t>
      </w:r>
    </w:p>
    <w:p w14:paraId="4045D900" w14:textId="0C739BCE" w:rsidR="00454F86" w:rsidRDefault="00454F86">
      <w:pPr>
        <w:pStyle w:val="CommentText"/>
      </w:pPr>
      <w:r>
        <w:t>Suggest to add questions on possible options for groupcast.</w:t>
      </w:r>
    </w:p>
    <w:p w14:paraId="4A2CE4AF" w14:textId="58DB5543" w:rsidR="00454F86" w:rsidRDefault="00454F86">
      <w:pPr>
        <w:pStyle w:val="CommentText"/>
      </w:pPr>
      <w:r>
        <w:t>Option 1: considers only on-duration</w:t>
      </w:r>
    </w:p>
    <w:p w14:paraId="7162C3AD" w14:textId="3AC33F50" w:rsidR="00454F86" w:rsidRDefault="00454F86">
      <w:pPr>
        <w:pStyle w:val="CommentText"/>
      </w:pPr>
      <w:r>
        <w:t>Option 2: consider all three timers</w:t>
      </w:r>
    </w:p>
    <w:p w14:paraId="52D6D77A" w14:textId="5077DE4B" w:rsidR="00454F86" w:rsidRDefault="00454F86">
      <w:pPr>
        <w:pStyle w:val="CommentText"/>
      </w:pPr>
    </w:p>
    <w:p w14:paraId="2197CD59" w14:textId="3EE45155" w:rsidR="00454F86" w:rsidRDefault="00454F86">
      <w:pPr>
        <w:pStyle w:val="CommentText"/>
      </w:pPr>
      <w:r>
        <w:t>The questions can be raised for initial transmission and retransmissions separately.</w:t>
      </w:r>
    </w:p>
    <w:p w14:paraId="5697FCFB" w14:textId="37E7CE01" w:rsidR="00454F86" w:rsidRDefault="00454F86">
      <w:pPr>
        <w:pStyle w:val="CommentText"/>
      </w:pPr>
    </w:p>
  </w:comment>
  <w:comment w:id="32" w:author="Intel-AA" w:date="2021-09-24T14:14:00Z" w:initials="Intel-AA">
    <w:p w14:paraId="4EF9C8DA" w14:textId="34AFC4D1" w:rsidR="00454F86" w:rsidRDefault="00454F86">
      <w:pPr>
        <w:pStyle w:val="CommentText"/>
      </w:pPr>
      <w:r>
        <w:rPr>
          <w:rStyle w:val="CommentReference"/>
        </w:rPr>
        <w:annotationRef/>
      </w:r>
      <w:r>
        <w:t>We agree with Ericsson that it seems a bit premature to discuss for groupcast while we do not have a clear understanding of how it would work for the case of unicast. We think this question can be postponed for now</w:t>
      </w:r>
    </w:p>
  </w:comment>
  <w:comment w:id="33" w:author="Interdigital (Martino)" w:date="2021-09-22T11:55:00Z" w:initials="IDC">
    <w:p w14:paraId="5EC8FECC" w14:textId="77777777" w:rsidR="00454F86" w:rsidRDefault="00454F86">
      <w:pPr>
        <w:pStyle w:val="CommentText"/>
      </w:pPr>
      <w:r>
        <w:rPr>
          <w:rStyle w:val="CommentReference"/>
        </w:rPr>
        <w:annotationRef/>
      </w:r>
      <w:r>
        <w:t>These questions do not seem very clear.  If we want to answer the FFS, then we should be asking whether companies think there is specification impacts with 14 and 15.  We are not sure what the relation with agreement 13 is anyways, since LCP impacts is itself a specification impact.</w:t>
      </w:r>
    </w:p>
    <w:p w14:paraId="413F1A22" w14:textId="77777777" w:rsidR="00454F86" w:rsidRDefault="00454F86">
      <w:pPr>
        <w:pStyle w:val="CommentText"/>
      </w:pPr>
    </w:p>
    <w:p w14:paraId="17ACD028" w14:textId="4F33EFD1" w:rsidR="00454F86" w:rsidRDefault="00454F86">
      <w:pPr>
        <w:pStyle w:val="CommentText"/>
      </w:pPr>
      <w:r>
        <w:t>We suggest: “Do companies think there are specification impacts associated with implementing agreement 14 &amp; 15?”</w:t>
      </w:r>
    </w:p>
  </w:comment>
  <w:comment w:id="38" w:author="Ericsson" w:date="2021-09-21T17:03:00Z" w:initials="Ericsson">
    <w:p w14:paraId="43507FD9" w14:textId="0BA93268" w:rsidR="00454F86" w:rsidRDefault="00454F86">
      <w:pPr>
        <w:pStyle w:val="CommentText"/>
      </w:pPr>
      <w:r>
        <w:rPr>
          <w:rStyle w:val="CommentReference"/>
        </w:rPr>
        <w:annotationRef/>
      </w:r>
      <w:r>
        <w:t>Wang Min-&gt; before all the following questions, we need to add a general question on whether it is up to RX UE implementation on how to determine the content of the assistance information. The following questions are only valid if it is not up to RX UE implementation on how to determine the content of assistance information.</w:t>
      </w:r>
    </w:p>
  </w:comment>
  <w:comment w:id="39" w:author="LG: SeoYoung Back" w:date="2021-09-24T22:35:00Z" w:initials="W사">
    <w:p w14:paraId="1F06E98D" w14:textId="77777777" w:rsidR="00454F86" w:rsidRDefault="00454F86" w:rsidP="00747325">
      <w:pPr>
        <w:pStyle w:val="CommentText"/>
      </w:pPr>
      <w:r>
        <w:rPr>
          <w:rStyle w:val="CommentReference"/>
        </w:rPr>
        <w:annotationRef/>
      </w:r>
      <w:r>
        <w:t>Question 5.1-1/5.1-2/5.1-5</w:t>
      </w:r>
    </w:p>
    <w:p w14:paraId="673A8F93" w14:textId="77777777" w:rsidR="00454F86" w:rsidRDefault="00454F86" w:rsidP="00747325">
      <w:pPr>
        <w:pStyle w:val="CommentText"/>
      </w:pPr>
    </w:p>
    <w:p w14:paraId="73BB2EE5" w14:textId="4CA2F3F0" w:rsidR="00454F86" w:rsidRDefault="00454F86" w:rsidP="00747325">
      <w:pPr>
        <w:pStyle w:val="CommentText"/>
      </w:pPr>
      <w:r>
        <w:t>First of all, there is currently no explicit agreement that the desired SL DRX configuration in the assistance information is defined by the conventional SL DRX parameters, but the current questions seem to have been written assuming this direction. We do not think that this kind of discussion is appropriate. In other words, a single question should be preceded by asking the opinion of companies about the information constituting the desired SL DRX configuration, and based on the feedbacks from the companies, we can make a decision on what information can be agreed and whether the desired SL DRX configuration can be defined with the conventional SL DRX parameters.</w:t>
      </w:r>
    </w:p>
  </w:comment>
  <w:comment w:id="40" w:author="Bingxue Leng(OPPO)" w:date="2021-09-18T15:03:00Z" w:initials="冷冰雪(Bingx">
    <w:p w14:paraId="147E0550" w14:textId="77777777" w:rsidR="00454F86" w:rsidRDefault="00454F86">
      <w:pPr>
        <w:pStyle w:val="CommentText"/>
      </w:pPr>
      <w:r>
        <w:rPr>
          <w:rStyle w:val="CommentReference"/>
        </w:rPr>
        <w:annotationRef/>
      </w:r>
      <w:r>
        <w:rPr>
          <w:rFonts w:ascii="Sylfaen" w:hAnsi="Sylfaen"/>
          <w:sz w:val="22"/>
          <w:szCs w:val="22"/>
        </w:rPr>
        <w:t>Does this mean DRX offset?</w:t>
      </w:r>
    </w:p>
  </w:comment>
  <w:comment w:id="41" w:author="Bingxue Leng(OPPO)" w:date="2021-09-18T15:04:00Z" w:initials="冷冰雪(Bingx">
    <w:p w14:paraId="419E897B" w14:textId="77777777" w:rsidR="00454F86" w:rsidRDefault="00454F86">
      <w:pPr>
        <w:pStyle w:val="CommentText"/>
      </w:pPr>
      <w:r>
        <w:rPr>
          <w:rStyle w:val="CommentReference"/>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43" w:author="Ericsson" w:date="2021-09-21T16:59:00Z" w:initials="Ericsson">
    <w:p w14:paraId="0E5EB7E8" w14:textId="77777777" w:rsidR="00454F86" w:rsidRDefault="00454F86">
      <w:pPr>
        <w:pStyle w:val="CommentText"/>
      </w:pPr>
      <w:r>
        <w:rPr>
          <w:rStyle w:val="CommentReference"/>
        </w:rPr>
        <w:annotationRef/>
      </w:r>
      <w:r>
        <w:t>Wang Min-&gt; suggest to add one more option:</w:t>
      </w:r>
    </w:p>
    <w:p w14:paraId="584AD01D" w14:textId="6A2F9133" w:rsidR="00454F86" w:rsidRPr="007A7640" w:rsidRDefault="00454F86">
      <w:pPr>
        <w:pStyle w:val="CommentText"/>
        <w:rPr>
          <w:b/>
          <w:bCs/>
        </w:rPr>
      </w:pPr>
      <w:r w:rsidRPr="007A7640">
        <w:rPr>
          <w:b/>
          <w:bCs/>
        </w:rPr>
        <w:t>Option 3: up to RX UE implementation</w:t>
      </w:r>
    </w:p>
  </w:comment>
  <w:comment w:id="45" w:author="Intel-AA" w:date="2021-09-24T14:15:00Z" w:initials="Intel-AA">
    <w:p w14:paraId="4E1D706E" w14:textId="2B3EA23B" w:rsidR="00454F86" w:rsidRDefault="00454F86">
      <w:pPr>
        <w:pStyle w:val="CommentText"/>
      </w:pPr>
      <w:r>
        <w:rPr>
          <w:rStyle w:val="CommentReference"/>
        </w:rPr>
        <w:annotationRef/>
      </w:r>
      <w:r>
        <w:t>Given that considering all the various factors can quickly get very complex to specify, we think the option of leaving it up to RX UE implementation (similar to how TX UE derives the actual DRX configuration by implementation) should be added</w:t>
      </w:r>
    </w:p>
  </w:comment>
  <w:comment w:id="42" w:author="Xiaomi (Xing)" w:date="2021-09-22T13:50:00Z" w:initials="X">
    <w:p w14:paraId="15D1884C" w14:textId="6107EC96" w:rsidR="00454F86" w:rsidRDefault="00454F86">
      <w:pPr>
        <w:pStyle w:val="CommentText"/>
        <w:rPr>
          <w:lang w:eastAsia="zh-CN"/>
        </w:rPr>
      </w:pPr>
      <w:r>
        <w:rPr>
          <w:rStyle w:val="CommentReference"/>
        </w:rPr>
        <w:annotationRef/>
      </w:r>
      <w:r>
        <w:rPr>
          <w:rFonts w:hint="eastAsia"/>
          <w:lang w:eastAsia="zh-CN"/>
        </w:rPr>
        <w:t xml:space="preserve">Before digging into details, we may first discuss the factors infects </w:t>
      </w:r>
      <w:r>
        <w:rPr>
          <w:lang w:eastAsia="zh-CN"/>
        </w:rPr>
        <w:t>RX UE’s desired DRX. We understand there could be multiple factors, such as traffic pattern, alignment between other SL DRX, alignment between Uu DRX and avoidance with SL transmission. The proposed option seems to only consider traffic pattern as factor.</w:t>
      </w:r>
    </w:p>
  </w:comment>
  <w:comment w:id="44" w:author="Interdigital (Martino)" w:date="2021-09-22T12:11:00Z" w:initials="IDC">
    <w:p w14:paraId="268F391F" w14:textId="3ECC05C0" w:rsidR="00454F86" w:rsidRDefault="00454F86">
      <w:pPr>
        <w:pStyle w:val="CommentText"/>
      </w:pPr>
      <w:r>
        <w:rPr>
          <w:rStyle w:val="CommentReference"/>
        </w:rPr>
        <w:annotationRef/>
      </w:r>
      <w:r>
        <w:t>One option mentioned in previous discussions would be to include the Uu DRX configuration as a desired DRX configuration.  Could be included here.</w:t>
      </w:r>
    </w:p>
  </w:comment>
  <w:comment w:id="47" w:author="Ericsson" w:date="2021-09-21T18:52:00Z" w:initials="Ericsson">
    <w:p w14:paraId="6EEB5A02" w14:textId="1336E079" w:rsidR="00454F86" w:rsidRDefault="00454F86">
      <w:pPr>
        <w:pStyle w:val="CommentText"/>
      </w:pPr>
      <w:r>
        <w:rPr>
          <w:rStyle w:val="CommentReference"/>
        </w:rPr>
        <w:annotationRef/>
      </w:r>
      <w:r>
        <w:t>Wang Min-&gt; it seems that this question is related to the section 5.1, suggest putting this question in the section 5.1.</w:t>
      </w:r>
    </w:p>
  </w:comment>
  <w:comment w:id="49" w:author="Ericsson" w:date="2021-09-21T18:54:00Z" w:initials="Ericsson">
    <w:p w14:paraId="2E6D48AD" w14:textId="421B400D" w:rsidR="00454F86" w:rsidRDefault="00454F86">
      <w:pPr>
        <w:pStyle w:val="CommentText"/>
      </w:pPr>
      <w:r>
        <w:rPr>
          <w:rStyle w:val="CommentReference"/>
        </w:rPr>
        <w:annotationRef/>
      </w:r>
      <w:r>
        <w:t>Wang Min-&gt; it seems that this question is related to the section 5.1, suggest putting this question in the section 5.1.</w:t>
      </w:r>
    </w:p>
  </w:comment>
  <w:comment w:id="50" w:author="Interdigital (Martino)" w:date="2021-09-22T12:13:00Z" w:initials="IDC">
    <w:p w14:paraId="34057F47" w14:textId="15D47295" w:rsidR="00454F86" w:rsidRDefault="00454F86">
      <w:pPr>
        <w:pStyle w:val="CommentText"/>
      </w:pPr>
      <w:r>
        <w:rPr>
          <w:rStyle w:val="CommentReference"/>
        </w:rPr>
        <w:annotationRef/>
      </w:r>
      <w:r>
        <w:t>Should QoS information not also be included here as an option?</w:t>
      </w:r>
    </w:p>
  </w:comment>
  <w:comment w:id="53" w:author="Xiaomi (Xing)" w:date="2021-09-22T14:05:00Z" w:initials="X">
    <w:p w14:paraId="67FEE53C" w14:textId="4293CBA4" w:rsidR="00454F86" w:rsidRDefault="00454F86">
      <w:pPr>
        <w:pStyle w:val="CommentText"/>
        <w:rPr>
          <w:lang w:eastAsia="zh-CN"/>
        </w:rPr>
      </w:pPr>
      <w:r>
        <w:rPr>
          <w:rStyle w:val="CommentReference"/>
        </w:rPr>
        <w:annotationRef/>
      </w:r>
      <w:r>
        <w:rPr>
          <w:lang w:eastAsia="zh-CN"/>
        </w:rPr>
        <w:t>We wonder whether this refers to RX UE rejects the DRX configuration or sidelink configuration failure for DRX configuration? The first paragraph seems to discuss the first case, while the quoted spec and questionnaire seems to discuss the second case. Maybe further clarification is needed.</w:t>
      </w:r>
    </w:p>
    <w:p w14:paraId="7C9F5C0B" w14:textId="54163944" w:rsidR="00454F86" w:rsidRPr="00780E64" w:rsidRDefault="00454F86">
      <w:pPr>
        <w:pStyle w:val="CommentText"/>
        <w:rPr>
          <w:lang w:eastAsia="zh-CN"/>
        </w:rPr>
      </w:pPr>
      <w:r>
        <w:rPr>
          <w:lang w:eastAsia="zh-CN"/>
        </w:rPr>
        <w:t xml:space="preserve">In general, we understand the two cases should be handled differently. If RX UE rejects DRX configuration, </w:t>
      </w:r>
      <w:r w:rsidRPr="00780E64">
        <w:rPr>
          <w:i/>
          <w:lang w:eastAsia="zh-CN"/>
        </w:rPr>
        <w:t>RRCReconfigurationCompleteSidelink</w:t>
      </w:r>
      <w:r>
        <w:rPr>
          <w:lang w:eastAsia="zh-CN"/>
        </w:rPr>
        <w:t xml:space="preserve"> with failure indication should be used. If sidelink configuration failure occurs for DRX configuration, </w:t>
      </w:r>
      <w:r w:rsidRPr="00780E64">
        <w:rPr>
          <w:i/>
          <w:lang w:eastAsia="zh-CN"/>
        </w:rPr>
        <w:t>RRCReconfiguration</w:t>
      </w:r>
      <w:r>
        <w:rPr>
          <w:i/>
          <w:lang w:eastAsia="zh-CN"/>
        </w:rPr>
        <w:t>Faulire</w:t>
      </w:r>
      <w:r w:rsidRPr="00780E64">
        <w:rPr>
          <w:i/>
          <w:lang w:eastAsia="zh-CN"/>
        </w:rPr>
        <w:t>Sidelink</w:t>
      </w:r>
      <w:r>
        <w:rPr>
          <w:i/>
          <w:lang w:eastAsia="zh-CN"/>
        </w:rPr>
        <w:t xml:space="preserve"> </w:t>
      </w:r>
      <w:r w:rsidRPr="00780E64">
        <w:rPr>
          <w:lang w:eastAsia="zh-CN"/>
        </w:rPr>
        <w:t xml:space="preserve">should be reused without </w:t>
      </w:r>
      <w:r>
        <w:rPr>
          <w:lang w:eastAsia="zh-CN"/>
        </w:rPr>
        <w:t>new indication</w:t>
      </w:r>
      <w:r w:rsidRPr="00780E64">
        <w:rPr>
          <w:lang w:eastAsia="zh-CN"/>
        </w:rPr>
        <w:t>.</w:t>
      </w:r>
    </w:p>
  </w:comment>
  <w:comment w:id="54" w:author="Interdigital (Martino)" w:date="2021-09-22T12:14:00Z" w:initials="IDC">
    <w:p w14:paraId="123C7F65" w14:textId="1753D4FD" w:rsidR="00454F86" w:rsidRDefault="00454F86">
      <w:pPr>
        <w:pStyle w:val="CommentText"/>
      </w:pPr>
      <w:r>
        <w:rPr>
          <w:rStyle w:val="CommentReference"/>
        </w:rPr>
        <w:annotationRef/>
      </w:r>
      <w:r>
        <w:t>Agree with Xiaomi – there should be two cases discussed.</w:t>
      </w:r>
    </w:p>
  </w:comment>
  <w:comment w:id="59" w:author="Ericsson" w:date="2021-09-21T19:12:00Z" w:initials="Ericsson">
    <w:p w14:paraId="3E40C63B" w14:textId="0E060E07" w:rsidR="00454F86" w:rsidRDefault="00454F86">
      <w:pPr>
        <w:pStyle w:val="CommentText"/>
      </w:pPr>
      <w:r>
        <w:t xml:space="preserve">Wang Min-&gt; </w:t>
      </w:r>
      <w:r>
        <w:rPr>
          <w:rStyle w:val="CommentReference"/>
        </w:rPr>
        <w:annotationRef/>
      </w:r>
      <w:r>
        <w:t>Perhaps we can add one more question on whether other information can be included in the response signaling?</w:t>
      </w:r>
    </w:p>
  </w:comment>
  <w:comment w:id="63" w:author="LG: SeoYoung Back" w:date="2021-09-24T22:37:00Z" w:initials="W사">
    <w:p w14:paraId="745454CF" w14:textId="77777777" w:rsidR="00454F86" w:rsidRDefault="00454F86" w:rsidP="00747325">
      <w:pPr>
        <w:pStyle w:val="CommentText"/>
      </w:pPr>
      <w:r>
        <w:rPr>
          <w:rStyle w:val="CommentReference"/>
        </w:rPr>
        <w:annotationRef/>
      </w:r>
      <w:r>
        <w:t>Question 5.5-3</w:t>
      </w:r>
    </w:p>
    <w:p w14:paraId="62468B46" w14:textId="77777777" w:rsidR="00454F86" w:rsidRDefault="00454F86" w:rsidP="00747325">
      <w:pPr>
        <w:pStyle w:val="CommentText"/>
      </w:pPr>
    </w:p>
    <w:p w14:paraId="051767B4" w14:textId="4759E2DB" w:rsidR="00454F86" w:rsidRDefault="00454F86" w:rsidP="00747325">
      <w:pPr>
        <w:pStyle w:val="CommentText"/>
      </w:pPr>
      <w:r>
        <w:t>For this case, our preferred option is to continue using the previously used SL DRX configuration (if present), but restart the timer of T400 for the SL DRX reconfiguration and apply the parameters other than SL DRX configuration included in RRCReconfigurationSidelink. Please describe this as one possible option.</w:t>
      </w:r>
    </w:p>
  </w:comment>
  <w:comment w:id="64" w:author="Ericsson" w:date="2021-09-21T19:09:00Z" w:initials="Ericsson">
    <w:p w14:paraId="29933C62" w14:textId="77777777" w:rsidR="00454F86" w:rsidRDefault="00454F86">
      <w:pPr>
        <w:pStyle w:val="CommentText"/>
      </w:pPr>
      <w:r>
        <w:rPr>
          <w:rStyle w:val="CommentReference"/>
        </w:rPr>
        <w:annotationRef/>
      </w:r>
      <w:r>
        <w:t>Wang Min-&gt;</w:t>
      </w:r>
    </w:p>
    <w:p w14:paraId="16508F44" w14:textId="77777777" w:rsidR="00454F86" w:rsidRDefault="00454F86">
      <w:pPr>
        <w:pStyle w:val="CommentText"/>
      </w:pPr>
      <w:r>
        <w:t>It would be clearer to give a few possible options</w:t>
      </w:r>
    </w:p>
    <w:p w14:paraId="0165A244" w14:textId="77777777" w:rsidR="00454F86" w:rsidRDefault="00454F86">
      <w:pPr>
        <w:pStyle w:val="CommentText"/>
      </w:pPr>
      <w:r>
        <w:t>Option 1: reuse the legacy</w:t>
      </w:r>
    </w:p>
    <w:p w14:paraId="05E7441E" w14:textId="77777777" w:rsidR="00454F86" w:rsidRDefault="00454F86">
      <w:pPr>
        <w:pStyle w:val="CommentText"/>
      </w:pPr>
      <w:r>
        <w:t>Option 2: TX UE sets up the radio bearer without DRX feature</w:t>
      </w:r>
    </w:p>
    <w:p w14:paraId="20BAC00D" w14:textId="77777777" w:rsidR="00454F86" w:rsidRDefault="00454F86">
      <w:pPr>
        <w:pStyle w:val="CommentText"/>
      </w:pPr>
      <w:r>
        <w:t>Option 3: TX UE resends the RRC reconfiguration including a new DRX configuration</w:t>
      </w:r>
    </w:p>
    <w:p w14:paraId="389EEE3A" w14:textId="0BC9215E" w:rsidR="00454F86" w:rsidRDefault="00454F86">
      <w:pPr>
        <w:pStyle w:val="CommentText"/>
      </w:pPr>
      <w:r>
        <w:t>Option 4 other</w:t>
      </w:r>
    </w:p>
  </w:comment>
  <w:comment w:id="65" w:author="Intel-AA" w:date="2021-09-25T18:54:00Z" w:initials="Intel-AA">
    <w:p w14:paraId="5D5AAF77" w14:textId="31420205" w:rsidR="00F45391" w:rsidRDefault="00F45391">
      <w:pPr>
        <w:pStyle w:val="CommentText"/>
      </w:pPr>
      <w:r>
        <w:rPr>
          <w:rStyle w:val="CommentReference"/>
        </w:rPr>
        <w:annotationRef/>
      </w:r>
      <w:r>
        <w:t>Agree with Ericsson</w:t>
      </w:r>
    </w:p>
  </w:comment>
  <w:comment w:id="66" w:author="Ericsson" w:date="2021-09-21T19:13:00Z" w:initials="Ericsson">
    <w:p w14:paraId="2C22987D" w14:textId="3F11A890" w:rsidR="00454F86" w:rsidRDefault="00454F86">
      <w:pPr>
        <w:pStyle w:val="CommentText"/>
      </w:pPr>
      <w:r>
        <w:rPr>
          <w:rStyle w:val="CommentReference"/>
        </w:rPr>
        <w:annotationRef/>
      </w:r>
      <w:r>
        <w:t>Wang Min-&gt; this question is somewhat misleading.</w:t>
      </w:r>
    </w:p>
    <w:p w14:paraId="7AF4104C" w14:textId="7EAA6771" w:rsidR="00454F86" w:rsidRDefault="00454F86">
      <w:pPr>
        <w:pStyle w:val="CommentText"/>
        <w:rPr>
          <w:b/>
          <w:i/>
          <w:lang w:eastAsia="zh-CN"/>
        </w:rPr>
      </w:pPr>
      <w:r>
        <w:t xml:space="preserve">I guess the same questions raised for </w:t>
      </w:r>
      <w:r w:rsidRPr="009D71F1">
        <w:rPr>
          <w:b/>
          <w:i/>
          <w:lang w:eastAsia="zh-CN"/>
        </w:rPr>
        <w:t>RRCReconfigurationFailureSidelink</w:t>
      </w:r>
      <w:r>
        <w:rPr>
          <w:b/>
          <w:i/>
          <w:lang w:eastAsia="zh-CN"/>
        </w:rPr>
        <w:t xml:space="preserve"> are also valid for </w:t>
      </w:r>
      <w:r w:rsidRPr="009816BD">
        <w:rPr>
          <w:b/>
          <w:i/>
          <w:lang w:eastAsia="zh-CN"/>
        </w:rPr>
        <w:t>RRCReconfigurationCompleteSidelink</w:t>
      </w:r>
      <w:r>
        <w:rPr>
          <w:b/>
          <w:i/>
          <w:lang w:eastAsia="zh-CN"/>
        </w:rPr>
        <w:t>.</w:t>
      </w:r>
    </w:p>
    <w:p w14:paraId="7518C5B9" w14:textId="77777777" w:rsidR="00454F86" w:rsidRDefault="00454F86">
      <w:pPr>
        <w:pStyle w:val="CommentText"/>
        <w:rPr>
          <w:b/>
          <w:i/>
          <w:lang w:eastAsia="zh-CN"/>
        </w:rPr>
      </w:pPr>
    </w:p>
    <w:p w14:paraId="38DCCEAA" w14:textId="3C1155F9" w:rsidR="00454F86" w:rsidRPr="00577A6D" w:rsidRDefault="00454F86">
      <w:pPr>
        <w:pStyle w:val="CommentText"/>
        <w:rPr>
          <w:bCs/>
          <w:iCs/>
        </w:rPr>
      </w:pPr>
      <w:r w:rsidRPr="00577A6D">
        <w:rPr>
          <w:bCs/>
          <w:iCs/>
          <w:lang w:eastAsia="zh-CN"/>
        </w:rPr>
        <w:t>Suggest to reformulate the similar question for RRCReconfigurationCompleteSidelink</w:t>
      </w:r>
    </w:p>
  </w:comment>
  <w:comment w:id="78" w:author="Bingxue Leng(OPPO)" w:date="2021-09-18T15:04:00Z" w:initials="冷冰雪(Bingx">
    <w:p w14:paraId="7A0D0F18" w14:textId="77777777" w:rsidR="00454F86" w:rsidRDefault="00454F86">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79" w:author="Ericsson" w:date="2021-09-21T19:24:00Z" w:initials="Ericsson">
    <w:p w14:paraId="1E1457E3" w14:textId="0FEC3634" w:rsidR="00454F86" w:rsidRDefault="00454F86">
      <w:pPr>
        <w:pStyle w:val="CommentText"/>
      </w:pPr>
      <w:r>
        <w:rPr>
          <w:rStyle w:val="CommentReference"/>
        </w:rPr>
        <w:annotationRef/>
      </w:r>
      <w:r>
        <w:t>Wang Min-&gt; share the same view as OPPO. The discussion shall be treated separately for different parameters</w:t>
      </w:r>
    </w:p>
  </w:comment>
  <w:comment w:id="80" w:author="Interdigital (Martino)" w:date="2021-09-22T12:05:00Z" w:initials="IDC">
    <w:p w14:paraId="0D04C401" w14:textId="77777777" w:rsidR="00454F86" w:rsidRDefault="00454F86">
      <w:pPr>
        <w:pStyle w:val="CommentText"/>
      </w:pPr>
      <w:r>
        <w:rPr>
          <w:rStyle w:val="CommentReference"/>
        </w:rPr>
        <w:annotationRef/>
      </w:r>
      <w:r>
        <w:t>Agree to handle down-selection question separately.</w:t>
      </w:r>
    </w:p>
    <w:p w14:paraId="4C606604" w14:textId="1AF8AA18" w:rsidR="00454F86" w:rsidRDefault="00454F86">
      <w:pPr>
        <w:pStyle w:val="CommentText"/>
      </w:pPr>
      <w:r>
        <w:t>Also, should indicate that down-selection has already been agreed for inactivity timer, and we only need to discuss how the downselection is performed.</w:t>
      </w:r>
    </w:p>
    <w:p w14:paraId="2E7A8458" w14:textId="77777777" w:rsidR="00454F86" w:rsidRDefault="00454F86">
      <w:pPr>
        <w:pStyle w:val="CommentText"/>
      </w:pPr>
    </w:p>
    <w:p w14:paraId="3F49381D" w14:textId="77777777" w:rsidR="00454F86" w:rsidRDefault="00454F86" w:rsidP="001B357E">
      <w:pPr>
        <w:pBdr>
          <w:top w:val="single" w:sz="4" w:space="1" w:color="auto"/>
          <w:left w:val="single" w:sz="4" w:space="4" w:color="auto"/>
          <w:bottom w:val="single" w:sz="4" w:space="1" w:color="auto"/>
          <w:right w:val="single" w:sz="4" w:space="4" w:color="auto"/>
        </w:pBdr>
        <w:tabs>
          <w:tab w:val="left" w:pos="1622"/>
        </w:tabs>
        <w:ind w:left="1622" w:hanging="363"/>
      </w:pPr>
      <w:r>
        <w:t>In groupcast, the RX UE maintains a separate inactivity timer for each L2 Destination ID.</w:t>
      </w:r>
    </w:p>
    <w:p w14:paraId="69E71EE6" w14:textId="29369839" w:rsidR="00454F86" w:rsidRDefault="00454F86">
      <w:pPr>
        <w:pStyle w:val="CommentText"/>
      </w:pPr>
    </w:p>
  </w:comment>
  <w:comment w:id="81" w:author="LG: Giwon Park" w:date="2021-09-24T22:38:00Z" w:initials="W사">
    <w:p w14:paraId="0C0CEE0D" w14:textId="2FD0A33C" w:rsidR="00454F86" w:rsidRDefault="00454F86">
      <w:pPr>
        <w:pStyle w:val="CommentText"/>
      </w:pPr>
      <w:r>
        <w:rPr>
          <w:rStyle w:val="CommentReference"/>
        </w:rPr>
        <w:annotationRef/>
      </w:r>
      <w:r w:rsidRPr="00401462">
        <w:rPr>
          <w:rFonts w:eastAsia="Malgun Gothic"/>
          <w:lang w:eastAsia="ko-KR"/>
        </w:rPr>
        <w:t>We agree to have an independent discussion for each parameter.</w:t>
      </w:r>
      <w:r>
        <w:rPr>
          <w:rFonts w:eastAsia="Malgun Gothic"/>
          <w:lang w:eastAsia="ko-KR"/>
        </w:rPr>
        <w:t xml:space="preserve"> Moreover, we agree with OPPO that discussion for RTT and retransmission timer is not needed.</w:t>
      </w:r>
    </w:p>
  </w:comment>
  <w:comment w:id="82" w:author="Bingxue Leng(OPPO)" w:date="2021-09-18T15:04:00Z" w:initials="冷冰雪(Bingx">
    <w:p w14:paraId="6208FCA2" w14:textId="77777777" w:rsidR="00454F86" w:rsidRDefault="00454F86">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86" w:author="LG: SeoYoung Back" w:date="2021-09-24T22:37:00Z" w:initials="W사">
    <w:p w14:paraId="29FA7F3B" w14:textId="77777777" w:rsidR="00454F86" w:rsidRDefault="00454F86" w:rsidP="00747325">
      <w:pPr>
        <w:pStyle w:val="CommentText"/>
      </w:pPr>
      <w:r>
        <w:rPr>
          <w:rStyle w:val="CommentReference"/>
        </w:rPr>
        <w:annotationRef/>
      </w:r>
      <w:r>
        <w:t>Question 7.1-1</w:t>
      </w:r>
    </w:p>
    <w:p w14:paraId="09EFC73D" w14:textId="77777777" w:rsidR="00454F86" w:rsidRDefault="00454F86" w:rsidP="00747325">
      <w:pPr>
        <w:pStyle w:val="CommentText"/>
      </w:pPr>
    </w:p>
    <w:p w14:paraId="30CAF39B" w14:textId="4EBB299B" w:rsidR="00454F86" w:rsidRDefault="00454F86" w:rsidP="00747325">
      <w:pPr>
        <w:pStyle w:val="CommentText"/>
      </w:pPr>
      <w:r>
        <w:t>First of all, the difference between Option 1 and Option 3 seems ambiguous considering that SL BC DRX configuration is set per QoS profile. In other words, further clarification should be added to Option 1 or Option 3. We also think that it is not clear whether the dedicated SL DRX configuration in Question 7.1-1’s Option 2 and Question 7.2-2’s Option 2 is the same. Our preference is to use the same dedicated SL DRX configuration for both cases (i.e., applying the common default SL DRC configuration for the DCR message and the PC5-S messages which are sent after the DCR message and before SL unicast DRX configuration is applied), so further clarification is needed.</w:t>
      </w:r>
    </w:p>
  </w:comment>
  <w:comment w:id="88" w:author="Ericsson" w:date="2021-09-21T19:29:00Z" w:initials="Ericsson">
    <w:p w14:paraId="4320CEC4" w14:textId="77777777" w:rsidR="00454F86" w:rsidRDefault="00454F86">
      <w:pPr>
        <w:pStyle w:val="CommentText"/>
      </w:pPr>
      <w:r>
        <w:rPr>
          <w:rStyle w:val="CommentReference"/>
        </w:rPr>
        <w:annotationRef/>
      </w:r>
      <w:r>
        <w:t>Wang Min-&gt; this option would depend on the question Q6.2-1 right? perhaps the option is updated as</w:t>
      </w:r>
    </w:p>
    <w:p w14:paraId="7A4906FE" w14:textId="483765A2" w:rsidR="00454F86" w:rsidRPr="005F42BC" w:rsidRDefault="00454F86">
      <w:pPr>
        <w:pStyle w:val="CommentText"/>
        <w:rPr>
          <w:b/>
          <w:bCs/>
        </w:rPr>
      </w:pPr>
      <w:r w:rsidRPr="005F42BC">
        <w:rPr>
          <w:b/>
          <w:bCs/>
        </w:rPr>
        <w:t>Use the default SL BC /GC DRX configuration</w:t>
      </w:r>
    </w:p>
  </w:comment>
  <w:comment w:id="89" w:author="Ericsson" w:date="2021-09-24T13:38:00Z" w:initials="Ericsson">
    <w:p w14:paraId="004EC675" w14:textId="4E4A0343" w:rsidR="00454F86" w:rsidRDefault="00454F86">
      <w:pPr>
        <w:pStyle w:val="CommentText"/>
      </w:pPr>
      <w:r>
        <w:rPr>
          <w:rStyle w:val="CommentReference"/>
        </w:rPr>
        <w:annotationRef/>
      </w:r>
      <w:r>
        <w:t xml:space="preserve">Wang Min-&gt; the wording “dedicated” is somewhat misleading, do you mean UE dedicated or dedicated for DCR but can be common to UEs? </w:t>
      </w:r>
    </w:p>
  </w:comment>
  <w:comment w:id="87" w:author="Xiaomi (Xing)" w:date="2021-09-22T14:13:00Z" w:initials="X">
    <w:p w14:paraId="4A8CEDC0" w14:textId="40BF4881" w:rsidR="00454F86" w:rsidRDefault="00454F86">
      <w:pPr>
        <w:pStyle w:val="CommentText"/>
        <w:rPr>
          <w:lang w:eastAsia="zh-CN"/>
        </w:rPr>
      </w:pPr>
      <w:r>
        <w:rPr>
          <w:rStyle w:val="CommentReference"/>
        </w:rPr>
        <w:annotationRef/>
      </w:r>
      <w:r>
        <w:rPr>
          <w:rFonts w:hint="eastAsia"/>
          <w:lang w:eastAsia="zh-CN"/>
        </w:rPr>
        <w:t xml:space="preserve">We understand all these options mean DRX configuration is always applied to DCR messages. </w:t>
      </w:r>
      <w:r>
        <w:rPr>
          <w:lang w:eastAsia="zh-CN"/>
        </w:rPr>
        <w:t>However, in BC DRX, besides QoS profile, TX profile is used to control DRX application to resolve the coexistence issue. The same coexistence issue is valid for DCR message transmission/reception. Therefore, we propose to also define TX profile for DCR to decide DRX application. TX profile could be combined with any proposed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8D174B" w15:done="0"/>
  <w15:commentEx w15:paraId="72FCE625" w15:paraIdParent="5D8D174B" w15:done="0"/>
  <w15:commentEx w15:paraId="3119BD43" w15:paraIdParent="5D8D174B" w15:done="0"/>
  <w15:commentEx w15:paraId="784B9452" w15:paraIdParent="5D8D174B" w15:done="0"/>
  <w15:commentEx w15:paraId="4FA2E924" w15:done="0"/>
  <w15:commentEx w15:paraId="089FA3F7" w15:paraIdParent="4FA2E924" w15:done="0"/>
  <w15:commentEx w15:paraId="1D71F6A3" w15:paraIdParent="4FA2E924" w15:done="0"/>
  <w15:commentEx w15:paraId="75498770" w15:paraIdParent="4FA2E924" w15:done="0"/>
  <w15:commentEx w15:paraId="45E9B57E" w15:paraIdParent="4FA2E924" w15:done="0"/>
  <w15:commentEx w15:paraId="182A30D9" w15:done="0"/>
  <w15:commentEx w15:paraId="1FBE3C3C" w15:paraIdParent="182A30D9" w15:done="0"/>
  <w15:commentEx w15:paraId="25A0BD11" w15:done="0"/>
  <w15:commentEx w15:paraId="2B84F680" w15:paraIdParent="25A0BD11" w15:done="0"/>
  <w15:commentEx w15:paraId="3FC61581" w15:paraIdParent="25A0BD11" w15:done="0"/>
  <w15:commentEx w15:paraId="44767048" w15:done="0"/>
  <w15:commentEx w15:paraId="6D5C999D" w15:done="0"/>
  <w15:commentEx w15:paraId="23FF9C88" w15:done="0"/>
  <w15:commentEx w15:paraId="75726C82" w15:done="0"/>
  <w15:commentEx w15:paraId="6EE98D3B" w15:paraIdParent="75726C82" w15:done="0"/>
  <w15:commentEx w15:paraId="6820E1AB" w15:done="0"/>
  <w15:commentEx w15:paraId="243DFBC9" w15:done="0"/>
  <w15:commentEx w15:paraId="5697FCFB" w15:done="0"/>
  <w15:commentEx w15:paraId="4EF9C8DA" w15:paraIdParent="5697FCFB" w15:done="0"/>
  <w15:commentEx w15:paraId="17ACD028" w15:done="0"/>
  <w15:commentEx w15:paraId="43507FD9" w15:done="0"/>
  <w15:commentEx w15:paraId="73BB2EE5" w15:done="0"/>
  <w15:commentEx w15:paraId="147E0550" w15:done="0"/>
  <w15:commentEx w15:paraId="419E897B" w15:done="0"/>
  <w15:commentEx w15:paraId="584AD01D" w15:done="0"/>
  <w15:commentEx w15:paraId="4E1D706E" w15:paraIdParent="584AD01D" w15:done="0"/>
  <w15:commentEx w15:paraId="15D1884C" w15:done="0"/>
  <w15:commentEx w15:paraId="268F391F" w15:done="0"/>
  <w15:commentEx w15:paraId="6EEB5A02" w15:done="0"/>
  <w15:commentEx w15:paraId="2E6D48AD" w15:done="0"/>
  <w15:commentEx w15:paraId="34057F47" w15:done="0"/>
  <w15:commentEx w15:paraId="7C9F5C0B" w15:done="0"/>
  <w15:commentEx w15:paraId="123C7F65" w15:paraIdParent="7C9F5C0B" w15:done="0"/>
  <w15:commentEx w15:paraId="3E40C63B" w15:done="0"/>
  <w15:commentEx w15:paraId="051767B4" w15:done="0"/>
  <w15:commentEx w15:paraId="389EEE3A" w15:done="0"/>
  <w15:commentEx w15:paraId="5D5AAF77" w15:paraIdParent="389EEE3A" w15:done="0"/>
  <w15:commentEx w15:paraId="38DCCEAA" w15:done="0"/>
  <w15:commentEx w15:paraId="7A0D0F18" w15:done="0"/>
  <w15:commentEx w15:paraId="1E1457E3" w15:paraIdParent="7A0D0F18" w15:done="0"/>
  <w15:commentEx w15:paraId="69E71EE6" w15:paraIdParent="7A0D0F18" w15:done="0"/>
  <w15:commentEx w15:paraId="0C0CEE0D" w15:paraIdParent="7A0D0F18" w15:done="0"/>
  <w15:commentEx w15:paraId="6208FCA2" w15:done="0"/>
  <w15:commentEx w15:paraId="30CAF39B" w15:done="0"/>
  <w15:commentEx w15:paraId="7A4906FE" w15:done="0"/>
  <w15:commentEx w15:paraId="004EC675"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38F" w16cex:dateUtc="2021-09-21T07:25:00Z"/>
  <w16cex:commentExtensible w16cex:durableId="24F592DB" w16cex:dateUtc="2021-09-22T15:32: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472EC" w16cex:dateUtc="2021-09-21T13:04:00Z"/>
  <w16cex:commentExtensible w16cex:durableId="24F473B2" w16cex:dateUtc="2021-09-21T13:07:00Z"/>
  <w16cex:commentExtensible w16cex:durableId="24F59491" w16cex:dateUtc="2021-09-22T15:40: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59836" w16cex:dateUtc="2021-09-22T15:55:00Z"/>
  <w16cex:commentExtensible w16cex:durableId="24F48EF0" w16cex:dateUtc="2021-09-21T15:03:00Z"/>
  <w16cex:commentExtensible w16cex:durableId="24F48E07" w16cex:dateUtc="2021-09-21T14:59:00Z"/>
  <w16cex:commentExtensible w16cex:durableId="24F85BF8" w16cex:dateUtc="2021-09-24T21:15:00Z"/>
  <w16cex:commentExtensible w16cex:durableId="24F59BF5" w16cex:dateUtc="2021-09-22T16:11:00Z"/>
  <w16cex:commentExtensible w16cex:durableId="24F4A864" w16cex:dateUtc="2021-09-21T16:52: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4B11B" w16cex:dateUtc="2021-09-21T17:29:00Z"/>
  <w16cex:commentExtensible w16cex:durableId="24F8535F" w16cex:dateUtc="2021-09-24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D174B" w16cid:durableId="24F07D03"/>
  <w16cid:commentId w16cid:paraId="72FCE625" w16cid:durableId="24F4238F"/>
  <w16cid:commentId w16cid:paraId="3119BD43" w16cid:durableId="24F59267"/>
  <w16cid:commentId w16cid:paraId="784B9452" w16cid:durableId="24F592DB"/>
  <w16cid:commentId w16cid:paraId="4FA2E924" w16cid:durableId="24F07D16"/>
  <w16cid:commentId w16cid:paraId="089FA3F7" w16cid:durableId="24F47215"/>
  <w16cid:commentId w16cid:paraId="1D71F6A3" w16cid:durableId="24F5926A"/>
  <w16cid:commentId w16cid:paraId="75498770" w16cid:durableId="24F5947F"/>
  <w16cid:commentId w16cid:paraId="45E9B57E" w16cid:durableId="24F85BB7"/>
  <w16cid:commentId w16cid:paraId="182A30D9" w16cid:durableId="24F07D2F"/>
  <w16cid:commentId w16cid:paraId="1FBE3C3C" w16cid:durableId="24F472EC"/>
  <w16cid:commentId w16cid:paraId="25A0BD11" w16cid:durableId="24F07DCF"/>
  <w16cid:commentId w16cid:paraId="2B84F680" w16cid:durableId="24F473B2"/>
  <w16cid:commentId w16cid:paraId="3FC61581" w16cid:durableId="24F85B94"/>
  <w16cid:commentId w16cid:paraId="44767048" w16cid:durableId="24F59491"/>
  <w16cid:commentId w16cid:paraId="6D5C999D" w16cid:durableId="24F07DEA"/>
  <w16cid:commentId w16cid:paraId="23FF9C88" w16cid:durableId="24F59270"/>
  <w16cid:commentId w16cid:paraId="75726C82" w16cid:durableId="24F475F4"/>
  <w16cid:commentId w16cid:paraId="6EE98D3B" w16cid:durableId="24F852C6"/>
  <w16cid:commentId w16cid:paraId="6820E1AB" w16cid:durableId="24F5953F"/>
  <w16cid:commentId w16cid:paraId="243DFBC9" w16cid:durableId="24F85B9B"/>
  <w16cid:commentId w16cid:paraId="5697FCFB" w16cid:durableId="24F476EC"/>
  <w16cid:commentId w16cid:paraId="4EF9C8DA" w16cid:durableId="24F85BE1"/>
  <w16cid:commentId w16cid:paraId="17ACD028" w16cid:durableId="24F59836"/>
  <w16cid:commentId w16cid:paraId="43507FD9" w16cid:durableId="24F48EF0"/>
  <w16cid:commentId w16cid:paraId="73BB2EE5" w16cid:durableId="24F85B9F"/>
  <w16cid:commentId w16cid:paraId="147E0550" w16cid:durableId="24F07E2E"/>
  <w16cid:commentId w16cid:paraId="419E897B" w16cid:durableId="24F07E60"/>
  <w16cid:commentId w16cid:paraId="584AD01D" w16cid:durableId="24F48E07"/>
  <w16cid:commentId w16cid:paraId="4E1D706E" w16cid:durableId="24F85BF8"/>
  <w16cid:commentId w16cid:paraId="15D1884C" w16cid:durableId="24F59277"/>
  <w16cid:commentId w16cid:paraId="268F391F" w16cid:durableId="24F59BF5"/>
  <w16cid:commentId w16cid:paraId="6EEB5A02" w16cid:durableId="24F4A864"/>
  <w16cid:commentId w16cid:paraId="2E6D48AD" w16cid:durableId="24F4A8D2"/>
  <w16cid:commentId w16cid:paraId="34057F47" w16cid:durableId="24F59C4C"/>
  <w16cid:commentId w16cid:paraId="7C9F5C0B" w16cid:durableId="24F5927A"/>
  <w16cid:commentId w16cid:paraId="123C7F65" w16cid:durableId="24F59C9C"/>
  <w16cid:commentId w16cid:paraId="3E40C63B" w16cid:durableId="24F4AD13"/>
  <w16cid:commentId w16cid:paraId="051767B4" w16cid:durableId="24F85BAB"/>
  <w16cid:commentId w16cid:paraId="389EEE3A" w16cid:durableId="24F4AC60"/>
  <w16cid:commentId w16cid:paraId="5D5AAF77" w16cid:durableId="24F9EEC9"/>
  <w16cid:commentId w16cid:paraId="38DCCEAA" w16cid:durableId="24F4AD40"/>
  <w16cid:commentId w16cid:paraId="7A0D0F18" w16cid:durableId="24F07E7C"/>
  <w16cid:commentId w16cid:paraId="1E1457E3" w16cid:durableId="24F4AFD5"/>
  <w16cid:commentId w16cid:paraId="69E71EE6" w16cid:durableId="24F59A9E"/>
  <w16cid:commentId w16cid:paraId="0C0CEE0D" w16cid:durableId="24F85BB1"/>
  <w16cid:commentId w16cid:paraId="6208FCA2" w16cid:durableId="24F07E84"/>
  <w16cid:commentId w16cid:paraId="30CAF39B" w16cid:durableId="24F85BB3"/>
  <w16cid:commentId w16cid:paraId="7A4906FE" w16cid:durableId="24F4B11B"/>
  <w16cid:commentId w16cid:paraId="004EC675" w16cid:durableId="24F8535F"/>
  <w16cid:commentId w16cid:paraId="4A8CEDC0" w16cid:durableId="24F59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56685" w14:textId="77777777" w:rsidR="00454F86" w:rsidRDefault="00454F86">
      <w:pPr>
        <w:spacing w:after="0"/>
      </w:pPr>
      <w:r>
        <w:separator/>
      </w:r>
    </w:p>
  </w:endnote>
  <w:endnote w:type="continuationSeparator" w:id="0">
    <w:p w14:paraId="7E4346C1" w14:textId="77777777" w:rsidR="00454F86" w:rsidRDefault="00454F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A2BF" w14:textId="77777777" w:rsidR="00F45391" w:rsidRDefault="00F45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78F2" w14:textId="77777777" w:rsidR="00F45391" w:rsidRDefault="00F45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34DA" w14:textId="77777777" w:rsidR="00F45391" w:rsidRDefault="00F45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D2DE6" w14:textId="77777777" w:rsidR="00454F86" w:rsidRDefault="00454F86">
      <w:pPr>
        <w:spacing w:after="0"/>
      </w:pPr>
      <w:r>
        <w:separator/>
      </w:r>
    </w:p>
  </w:footnote>
  <w:footnote w:type="continuationSeparator" w:id="0">
    <w:p w14:paraId="34FF2B72" w14:textId="77777777" w:rsidR="00454F86" w:rsidRDefault="00454F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5823" w14:textId="77777777" w:rsidR="00454F86" w:rsidRDefault="00454F86"/>
  <w:p w14:paraId="114B1906" w14:textId="77777777" w:rsidR="00454F86" w:rsidRDefault="00454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DF6A" w14:textId="77777777" w:rsidR="00F45391" w:rsidRDefault="00F45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D1BA" w14:textId="77777777" w:rsidR="00F45391" w:rsidRDefault="00F45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8"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3"/>
  </w:num>
  <w:num w:numId="3">
    <w:abstractNumId w:val="24"/>
  </w:num>
  <w:num w:numId="4">
    <w:abstractNumId w:val="39"/>
  </w:num>
  <w:num w:numId="5">
    <w:abstractNumId w:val="35"/>
  </w:num>
  <w:num w:numId="6">
    <w:abstractNumId w:val="19"/>
  </w:num>
  <w:num w:numId="7">
    <w:abstractNumId w:val="20"/>
  </w:num>
  <w:num w:numId="8">
    <w:abstractNumId w:val="25"/>
  </w:num>
  <w:num w:numId="9">
    <w:abstractNumId w:val="22"/>
  </w:num>
  <w:num w:numId="10">
    <w:abstractNumId w:val="38"/>
  </w:num>
  <w:num w:numId="11">
    <w:abstractNumId w:val="6"/>
  </w:num>
  <w:num w:numId="12">
    <w:abstractNumId w:val="36"/>
  </w:num>
  <w:num w:numId="13">
    <w:abstractNumId w:val="7"/>
  </w:num>
  <w:num w:numId="14">
    <w:abstractNumId w:val="29"/>
  </w:num>
  <w:num w:numId="15">
    <w:abstractNumId w:val="26"/>
  </w:num>
  <w:num w:numId="16">
    <w:abstractNumId w:val="5"/>
  </w:num>
  <w:num w:numId="17">
    <w:abstractNumId w:val="28"/>
  </w:num>
  <w:num w:numId="18">
    <w:abstractNumId w:val="34"/>
  </w:num>
  <w:num w:numId="19">
    <w:abstractNumId w:val="11"/>
  </w:num>
  <w:num w:numId="20">
    <w:abstractNumId w:val="27"/>
  </w:num>
  <w:num w:numId="21">
    <w:abstractNumId w:val="17"/>
  </w:num>
  <w:num w:numId="22">
    <w:abstractNumId w:val="30"/>
  </w:num>
  <w:num w:numId="23">
    <w:abstractNumId w:val="21"/>
  </w:num>
  <w:num w:numId="24">
    <w:abstractNumId w:val="36"/>
  </w:num>
  <w:num w:numId="25">
    <w:abstractNumId w:val="36"/>
  </w:num>
  <w:num w:numId="26">
    <w:abstractNumId w:val="12"/>
  </w:num>
  <w:num w:numId="27">
    <w:abstractNumId w:val="15"/>
  </w:num>
  <w:num w:numId="28">
    <w:abstractNumId w:val="37"/>
  </w:num>
  <w:num w:numId="29">
    <w:abstractNumId w:val="31"/>
  </w:num>
  <w:num w:numId="30">
    <w:abstractNumId w:val="13"/>
  </w:num>
  <w:num w:numId="31">
    <w:abstractNumId w:val="14"/>
  </w:num>
  <w:num w:numId="32">
    <w:abstractNumId w:val="10"/>
  </w:num>
  <w:num w:numId="33">
    <w:abstractNumId w:val="2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3"/>
  </w:num>
  <w:num w:numId="43">
    <w:abstractNumId w:val="4"/>
  </w:num>
  <w:num w:numId="44">
    <w:abstractNumId w:val="4"/>
  </w:num>
  <w:num w:numId="45">
    <w:abstractNumId w:val="3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rson w15:author="Interdigital_post115">
    <w15:presenceInfo w15:providerId="None" w15:userId="Interdigital_post115"/>
  </w15:person>
  <w15:person w15:author="Interdigital (Martino)">
    <w15:presenceInfo w15:providerId="None" w15:userId="Interdigital (Martino)"/>
  </w15:person>
  <w15:person w15:author="Intel-AA">
    <w15:presenceInfo w15:providerId="None" w15:userId="Intel-AA"/>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093"/>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E64"/>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B87"/>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3364"/>
    <w:rsid w:val="0082367C"/>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3B1"/>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D4F"/>
    <w:rsid w:val="00990D80"/>
    <w:rsid w:val="009911C7"/>
    <w:rsid w:val="0099127C"/>
    <w:rsid w:val="009915E2"/>
    <w:rsid w:val="0099183C"/>
    <w:rsid w:val="00991FE7"/>
    <w:rsid w:val="009920B1"/>
    <w:rsid w:val="0099247C"/>
    <w:rsid w:val="00992EC5"/>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C75F-9F99-4C50-9076-C26B52CC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4964</Words>
  <Characters>28444</Characters>
  <Application>Microsoft Office Word</Application>
  <DocSecurity>0</DocSecurity>
  <Lines>237</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33342</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Intel-AA</cp:lastModifiedBy>
  <cp:revision>2</cp:revision>
  <cp:lastPrinted>2017-03-22T08:13:00Z</cp:lastPrinted>
  <dcterms:created xsi:type="dcterms:W3CDTF">2021-09-26T01:54:00Z</dcterms:created>
  <dcterms:modified xsi:type="dcterms:W3CDTF">2021-09-26T01:54:00Z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