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02660">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56429" w:rsidRPr="00156429">
        <w:rPr>
          <w:rFonts w:eastAsia="宋体" w:hint="eastAsia"/>
          <w:b/>
          <w:lang w:eastAsia="zh-CN"/>
        </w:rPr>
        <w:t>A Tx profile identifies a release</w:t>
      </w:r>
      <w:r w:rsidRPr="00156429">
        <w:rPr>
          <w:rFonts w:eastAsia="宋体" w:hint="eastAsia"/>
          <w:b/>
          <w:lang w:eastAsia="zh-CN"/>
        </w:rPr>
        <w:t>.</w:t>
      </w:r>
    </w:p>
    <w:p w14:paraId="167DAA61" w14:textId="03D81250" w:rsidR="00A36464" w:rsidRDefault="00A36464" w:rsidP="00A02660">
      <w:pPr>
        <w:pStyle w:val="ab"/>
        <w:numPr>
          <w:ilvl w:val="0"/>
          <w:numId w:val="18"/>
        </w:numPr>
        <w:spacing w:beforeLines="50" w:before="120" w:afterLines="50" w:after="120"/>
        <w:ind w:left="422" w:hangingChars="210" w:hanging="422"/>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156429" w:rsidRPr="00156429">
        <w:rPr>
          <w:rFonts w:eastAsia="宋体" w:hint="eastAsia"/>
          <w:b/>
          <w:lang w:eastAsia="zh-CN"/>
        </w:rPr>
        <w:t>A Tx profile identifies</w:t>
      </w:r>
      <w:r w:rsidR="00156429">
        <w:rPr>
          <w:rFonts w:eastAsia="宋体" w:hint="eastAsia"/>
          <w:b/>
          <w:lang w:eastAsia="zh-CN"/>
        </w:rPr>
        <w:t xml:space="preserve"> one or more sidelink feature groups</w:t>
      </w:r>
      <w:r w:rsidR="005502A6">
        <w:rPr>
          <w:rFonts w:eastAsia="宋体" w:hint="eastAsia"/>
          <w:b/>
          <w:lang w:eastAsia="zh-CN"/>
        </w:rPr>
        <w:t xml:space="preserve"> (</w:t>
      </w:r>
      <w:r w:rsidR="00D8608F">
        <w:rPr>
          <w:rFonts w:eastAsia="宋体" w:hint="eastAsia"/>
          <w:b/>
          <w:lang w:eastAsia="zh-CN"/>
        </w:rPr>
        <w:t>I</w:t>
      </w:r>
      <w:r w:rsidR="005502A6">
        <w:rPr>
          <w:rFonts w:eastAsia="宋体" w:hint="eastAsia"/>
          <w:b/>
          <w:lang w:eastAsia="zh-CN"/>
        </w:rPr>
        <w:t xml:space="preserve">f this option is selected, please give your view on which sidelink feature/feature groups should be </w:t>
      </w:r>
      <w:r w:rsidR="00311022">
        <w:rPr>
          <w:rFonts w:eastAsia="宋体" w:hint="eastAsia"/>
          <w:b/>
          <w:lang w:eastAsia="zh-CN"/>
        </w:rPr>
        <w:t>considered</w:t>
      </w:r>
      <w:r w:rsidR="005502A6">
        <w:rPr>
          <w:rFonts w:eastAsia="宋体" w:hint="eastAsia"/>
          <w:b/>
          <w:lang w:eastAsia="zh-CN"/>
        </w:rPr>
        <w:t>)</w:t>
      </w:r>
      <w:r w:rsidR="00156429">
        <w:rPr>
          <w:rFonts w:eastAsia="宋体" w:hint="eastAsia"/>
          <w:b/>
          <w:lang w:eastAsia="zh-CN"/>
        </w:rPr>
        <w:t>.</w:t>
      </w:r>
    </w:p>
    <w:p w14:paraId="6DFE1364" w14:textId="5FDA113B" w:rsidR="00A36464" w:rsidRDefault="00A36464" w:rsidP="00A02660">
      <w:pPr>
        <w:pStyle w:val="ab"/>
        <w:numPr>
          <w:ilvl w:val="0"/>
          <w:numId w:val="18"/>
        </w:numPr>
        <w:spacing w:beforeLines="50" w:before="120" w:afterLines="50" w:after="120"/>
        <w:ind w:firstLineChars="0"/>
        <w:jc w:val="both"/>
        <w:rPr>
          <w:rFonts w:eastAsia="宋体"/>
          <w:b/>
          <w:lang w:eastAsia="zh-CN"/>
        </w:rPr>
      </w:pPr>
      <w:r w:rsidRPr="00772476">
        <w:rPr>
          <w:rFonts w:eastAsia="宋体" w:hint="eastAsia"/>
          <w:b/>
          <w:lang w:eastAsia="zh-CN"/>
        </w:rPr>
        <w:t xml:space="preserve">Option 3: </w:t>
      </w:r>
      <w:r w:rsidR="003C7F09">
        <w:rPr>
          <w:rFonts w:eastAsia="宋体"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D74717">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D74717">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D74717">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D74717" w14:paraId="7100C7F5" w14:textId="77777777" w:rsidTr="00D74717">
        <w:tc>
          <w:tcPr>
            <w:tcW w:w="1547" w:type="dxa"/>
          </w:tcPr>
          <w:p w14:paraId="29617866" w14:textId="77777777" w:rsidR="00D74717" w:rsidRDefault="00D74717" w:rsidP="00D74717">
            <w:pPr>
              <w:jc w:val="both"/>
              <w:rPr>
                <w:rFonts w:eastAsiaTheme="minorEastAsia"/>
                <w:lang w:eastAsia="zh-CN"/>
              </w:rPr>
            </w:pPr>
          </w:p>
        </w:tc>
        <w:tc>
          <w:tcPr>
            <w:tcW w:w="1259" w:type="dxa"/>
          </w:tcPr>
          <w:p w14:paraId="1B54A624" w14:textId="77777777" w:rsidR="00D74717" w:rsidRDefault="00D74717" w:rsidP="00D74717">
            <w:pPr>
              <w:jc w:val="both"/>
              <w:rPr>
                <w:rFonts w:eastAsiaTheme="minorEastAsia"/>
                <w:lang w:eastAsia="zh-CN"/>
              </w:rPr>
            </w:pPr>
          </w:p>
        </w:tc>
        <w:tc>
          <w:tcPr>
            <w:tcW w:w="6714" w:type="dxa"/>
          </w:tcPr>
          <w:p w14:paraId="197678B0" w14:textId="77777777" w:rsidR="00D74717" w:rsidRDefault="00D74717" w:rsidP="00D74717">
            <w:pPr>
              <w:jc w:val="both"/>
              <w:rPr>
                <w:rFonts w:eastAsiaTheme="minorEastAsia"/>
                <w:lang w:eastAsia="zh-CN"/>
              </w:rPr>
            </w:pPr>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2" w:name="_Ref81902251"/>
      <w:r>
        <w:t>FFS whether a TX profile needs to be provided with service type information or L2 id when upper layer indicates to AS layer</w:t>
      </w:r>
      <w:r>
        <w:rPr>
          <w:rFonts w:hint="eastAsia"/>
          <w:lang w:eastAsia="zh-CN"/>
        </w:rPr>
        <w:t>?</w:t>
      </w:r>
      <w:bookmarkEnd w:id="2"/>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7E7493" w:rsidRDefault="007E7493">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7E7493" w:rsidRDefault="007E7493">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rsidP="0094572D">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78396B">
        <w:t xml:space="preserve"> </w:t>
      </w:r>
      <w:r w:rsidRPr="00997353">
        <w:rPr>
          <w:rFonts w:eastAsia="宋体" w:hint="eastAsia"/>
          <w:b/>
          <w:color w:val="000000"/>
          <w:lang w:eastAsia="zh-CN"/>
        </w:rPr>
        <w:t xml:space="preserve">A Tx profile needs to be provided with service type </w:t>
      </w:r>
      <w:r w:rsidRPr="00997353">
        <w:rPr>
          <w:rFonts w:eastAsia="宋体"/>
          <w:b/>
          <w:color w:val="000000"/>
          <w:lang w:eastAsia="zh-CN"/>
        </w:rPr>
        <w:t>information</w:t>
      </w:r>
      <w:r>
        <w:rPr>
          <w:rFonts w:eastAsia="宋体" w:hint="eastAsia"/>
          <w:b/>
          <w:color w:val="000000"/>
          <w:lang w:eastAsia="zh-CN"/>
        </w:rPr>
        <w:t>.</w:t>
      </w:r>
    </w:p>
    <w:p w14:paraId="4C35581E" w14:textId="77777777" w:rsidR="004300B6" w:rsidRPr="00876EFA" w:rsidRDefault="004300B6" w:rsidP="0094572D">
      <w:pPr>
        <w:pStyle w:val="ab"/>
        <w:numPr>
          <w:ilvl w:val="0"/>
          <w:numId w:val="18"/>
        </w:numPr>
        <w:spacing w:beforeLines="50" w:before="120"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Pr="00997353">
        <w:rPr>
          <w:rFonts w:eastAsia="宋体" w:hint="eastAsia"/>
          <w:b/>
          <w:color w:val="000000"/>
          <w:lang w:eastAsia="zh-CN"/>
        </w:rPr>
        <w:t xml:space="preserve">A Tx profile needs to be provided with </w:t>
      </w:r>
      <w:r>
        <w:rPr>
          <w:rFonts w:eastAsia="宋体" w:hint="eastAsia"/>
          <w:b/>
          <w:color w:val="000000"/>
          <w:lang w:eastAsia="zh-CN"/>
        </w:rPr>
        <w:t>L2 ID.</w:t>
      </w:r>
    </w:p>
    <w:p w14:paraId="358250AA" w14:textId="2B24C2AD" w:rsidR="004300B6" w:rsidRPr="00772476" w:rsidRDefault="004300B6" w:rsidP="0094572D">
      <w:pPr>
        <w:pStyle w:val="ab"/>
        <w:numPr>
          <w:ilvl w:val="0"/>
          <w:numId w:val="18"/>
        </w:numPr>
        <w:spacing w:beforeLines="50" w:before="120" w:afterLines="50" w:after="120"/>
        <w:ind w:left="422" w:hangingChars="210" w:hanging="422"/>
        <w:jc w:val="both"/>
        <w:rPr>
          <w:rFonts w:eastAsia="宋体"/>
          <w:b/>
          <w:lang w:eastAsia="zh-CN"/>
        </w:rPr>
      </w:pPr>
      <w:r w:rsidRPr="00772476">
        <w:rPr>
          <w:rFonts w:eastAsia="宋体" w:hint="eastAsia"/>
          <w:b/>
          <w:lang w:eastAsia="zh-CN"/>
        </w:rPr>
        <w:t>Option 3:</w:t>
      </w:r>
      <w:r w:rsidR="00562D53" w:rsidRPr="00562D53">
        <w:rPr>
          <w:rFonts w:eastAsia="宋体" w:hint="eastAsia"/>
          <w:b/>
          <w:lang w:eastAsia="zh-CN"/>
        </w:rPr>
        <w:t xml:space="preserve"> </w:t>
      </w:r>
      <w:r w:rsidR="00412797">
        <w:rPr>
          <w:rFonts w:eastAsia="宋体" w:hint="eastAsia"/>
          <w:b/>
          <w:lang w:eastAsia="zh-CN"/>
        </w:rPr>
        <w:t>Leave the decision to SA2/CT1.</w:t>
      </w:r>
    </w:p>
    <w:tbl>
      <w:tblPr>
        <w:tblStyle w:val="af5"/>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D74717">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D74717">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D74717">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D74717" w14:paraId="727EBB6E" w14:textId="77777777" w:rsidTr="00D74717">
        <w:tc>
          <w:tcPr>
            <w:tcW w:w="1547" w:type="dxa"/>
          </w:tcPr>
          <w:p w14:paraId="3E98FB62" w14:textId="77777777" w:rsidR="00D74717" w:rsidRDefault="00D74717" w:rsidP="00D74717">
            <w:pPr>
              <w:jc w:val="both"/>
              <w:rPr>
                <w:rFonts w:eastAsiaTheme="minorEastAsia"/>
                <w:lang w:eastAsia="zh-CN"/>
              </w:rPr>
            </w:pPr>
          </w:p>
        </w:tc>
        <w:tc>
          <w:tcPr>
            <w:tcW w:w="1259" w:type="dxa"/>
          </w:tcPr>
          <w:p w14:paraId="0DF0C435" w14:textId="77777777" w:rsidR="00D74717" w:rsidRDefault="00D74717" w:rsidP="00D74717">
            <w:pPr>
              <w:jc w:val="both"/>
              <w:rPr>
                <w:rFonts w:eastAsiaTheme="minorEastAsia"/>
                <w:lang w:eastAsia="zh-CN"/>
              </w:rPr>
            </w:pPr>
          </w:p>
        </w:tc>
        <w:tc>
          <w:tcPr>
            <w:tcW w:w="6714" w:type="dxa"/>
          </w:tcPr>
          <w:p w14:paraId="68A3E46B" w14:textId="77777777" w:rsidR="00D74717" w:rsidRDefault="00D74717" w:rsidP="00D74717">
            <w:pPr>
              <w:jc w:val="both"/>
              <w:rPr>
                <w:rFonts w:eastAsiaTheme="minorEastAsia"/>
                <w:lang w:eastAsia="zh-CN"/>
              </w:rPr>
            </w:pP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3" w:name="_Ref81915405"/>
      <w:r>
        <w:rPr>
          <w:lang w:val="en-US"/>
        </w:rPr>
        <w:t>FFS on slot or symbol where the start of SL-specific drx-HARQ-RTT-Timer and SL-specific drx-RetransmissionTimer</w:t>
      </w:r>
      <w:r>
        <w:rPr>
          <w:rFonts w:hint="eastAsia"/>
          <w:lang w:eastAsia="zh-CN"/>
        </w:rPr>
        <w:t>?</w:t>
      </w:r>
      <w:bookmarkEnd w:id="3"/>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7E7493" w:rsidRPr="00275FBE" w:rsidRDefault="007E7493" w:rsidP="00BB1D87">
                            <w:pPr>
                              <w:rPr>
                                <w:lang w:eastAsia="zh-CN"/>
                              </w:rPr>
                            </w:pPr>
                            <w:r w:rsidRPr="00275FBE">
                              <w:rPr>
                                <w:lang w:eastAsia="zh-CN"/>
                              </w:rPr>
                              <w:t>Agreements on Uu DRX timer impacts:</w:t>
                            </w:r>
                          </w:p>
                          <w:p w14:paraId="6F89D790" w14:textId="77777777" w:rsidR="007E7493" w:rsidRPr="00275FBE" w:rsidRDefault="007E749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E7493" w:rsidRPr="00275FBE" w:rsidRDefault="007E749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E7493" w:rsidRDefault="007E749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7E7493" w:rsidRPr="00275FBE" w:rsidRDefault="007E7493" w:rsidP="00BB1D87">
                      <w:pPr>
                        <w:rPr>
                          <w:lang w:eastAsia="zh-CN"/>
                        </w:rPr>
                      </w:pPr>
                      <w:r w:rsidRPr="00275FBE">
                        <w:rPr>
                          <w:lang w:eastAsia="zh-CN"/>
                        </w:rPr>
                        <w:t>Agreements on Uu DRX timer impacts:</w:t>
                      </w:r>
                    </w:p>
                    <w:p w14:paraId="6F89D790" w14:textId="77777777" w:rsidR="007E7493" w:rsidRPr="00275FBE" w:rsidRDefault="007E7493"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7E7493" w:rsidRPr="00275FBE" w:rsidRDefault="007E7493"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7E7493" w:rsidRDefault="007E7493"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rsidP="001C2A0F">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78396B">
        <w:t xml:space="preserve"> </w:t>
      </w:r>
      <w:r w:rsidRPr="009B5D0A">
        <w:rPr>
          <w:rFonts w:eastAsia="宋体"/>
          <w:b/>
          <w:color w:val="000000"/>
          <w:lang w:eastAsia="zh-CN"/>
        </w:rPr>
        <w:t xml:space="preserve">The </w:t>
      </w:r>
      <w:r>
        <w:rPr>
          <w:rFonts w:eastAsia="宋体" w:hint="eastAsia"/>
          <w:b/>
          <w:color w:val="000000"/>
          <w:lang w:eastAsia="zh-CN"/>
        </w:rPr>
        <w:t>s</w:t>
      </w:r>
      <w:r w:rsidRPr="00795F9C">
        <w:rPr>
          <w:rFonts w:eastAsia="宋体"/>
          <w:b/>
          <w:color w:val="000000"/>
          <w:lang w:eastAsia="zh-CN"/>
        </w:rPr>
        <w:t xml:space="preserve">tarting timing </w:t>
      </w:r>
      <w:r>
        <w:rPr>
          <w:rFonts w:eastAsia="宋体" w:hint="eastAsia"/>
          <w:b/>
          <w:color w:val="000000"/>
          <w:lang w:eastAsia="zh-CN"/>
        </w:rPr>
        <w:t>of</w:t>
      </w:r>
      <w:r w:rsidRPr="00795F9C">
        <w:rPr>
          <w:rFonts w:eastAsia="宋体"/>
          <w:b/>
          <w:color w:val="000000"/>
          <w:lang w:eastAsia="zh-CN"/>
        </w:rPr>
        <w:t xml:space="preserve"> </w:t>
      </w:r>
      <w:r>
        <w:rPr>
          <w:rFonts w:eastAsiaTheme="minorEastAsia" w:hint="eastAsia"/>
          <w:b/>
          <w:lang w:eastAsia="zh-CN"/>
        </w:rPr>
        <w:t>SL-specific</w:t>
      </w:r>
      <w:r w:rsidRPr="00795F9C">
        <w:rPr>
          <w:rFonts w:eastAsia="宋体"/>
          <w:b/>
          <w:color w:val="000000"/>
          <w:lang w:eastAsia="zh-CN"/>
        </w:rPr>
        <w:t xml:space="preserve"> drx-HARQ-RTT-Timer is referring to slot</w:t>
      </w:r>
      <w:r w:rsidRPr="00F519E2">
        <w:rPr>
          <w:rFonts w:eastAsia="宋体" w:hint="eastAsia"/>
          <w:b/>
          <w:color w:val="000000"/>
          <w:lang w:eastAsia="zh-CN"/>
        </w:rPr>
        <w:t>.</w:t>
      </w:r>
    </w:p>
    <w:p w14:paraId="0ED9CD30" w14:textId="77777777" w:rsidR="001C2A0F" w:rsidRPr="00275FBE" w:rsidRDefault="001C2A0F" w:rsidP="001C2A0F">
      <w:pPr>
        <w:pStyle w:val="ab"/>
        <w:numPr>
          <w:ilvl w:val="0"/>
          <w:numId w:val="18"/>
        </w:numPr>
        <w:spacing w:beforeLines="50" w:before="120"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Pr>
          <w:rFonts w:eastAsia="宋体" w:hint="eastAsia"/>
          <w:b/>
          <w:lang w:eastAsia="zh-CN"/>
        </w:rPr>
        <w:t xml:space="preserve">The </w:t>
      </w:r>
      <w:r>
        <w:rPr>
          <w:rFonts w:eastAsia="宋体" w:hint="eastAsia"/>
          <w:b/>
          <w:color w:val="000000"/>
          <w:lang w:eastAsia="zh-CN"/>
        </w:rPr>
        <w:t>s</w:t>
      </w:r>
      <w:r w:rsidRPr="00795F9C">
        <w:rPr>
          <w:rFonts w:eastAsia="宋体"/>
          <w:b/>
          <w:color w:val="000000"/>
          <w:lang w:eastAsia="zh-CN"/>
        </w:rPr>
        <w:t xml:space="preserve">tarting timing </w:t>
      </w:r>
      <w:r>
        <w:rPr>
          <w:rFonts w:eastAsia="宋体" w:hint="eastAsia"/>
          <w:b/>
          <w:color w:val="000000"/>
          <w:lang w:eastAsia="zh-CN"/>
        </w:rPr>
        <w:t xml:space="preserve">of </w:t>
      </w:r>
      <w:r>
        <w:rPr>
          <w:rFonts w:eastAsiaTheme="minorEastAsia" w:hint="eastAsia"/>
          <w:b/>
          <w:lang w:eastAsia="zh-CN"/>
        </w:rPr>
        <w:t>SL-specific</w:t>
      </w:r>
      <w:r w:rsidRPr="00795F9C">
        <w:rPr>
          <w:rFonts w:eastAsia="宋体"/>
          <w:b/>
          <w:color w:val="000000"/>
          <w:lang w:eastAsia="zh-CN"/>
        </w:rPr>
        <w:t xml:space="preserve"> drx-HARQ-RTT-Timer is referring to symbol</w:t>
      </w:r>
      <w:r w:rsidRPr="00F519E2">
        <w:rPr>
          <w:rFonts w:eastAsia="宋体"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D74717">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D74717">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D74717">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D74717">
        <w:tc>
          <w:tcPr>
            <w:tcW w:w="1547" w:type="dxa"/>
          </w:tcPr>
          <w:p w14:paraId="079DF16B" w14:textId="77777777" w:rsidR="00D74717" w:rsidRDefault="00D74717" w:rsidP="00D74717">
            <w:pPr>
              <w:jc w:val="both"/>
              <w:rPr>
                <w:rFonts w:eastAsiaTheme="minorEastAsia"/>
                <w:lang w:eastAsia="zh-CN"/>
              </w:rPr>
            </w:pPr>
          </w:p>
        </w:tc>
        <w:tc>
          <w:tcPr>
            <w:tcW w:w="1259" w:type="dxa"/>
          </w:tcPr>
          <w:p w14:paraId="51434C32" w14:textId="77777777" w:rsidR="00D74717" w:rsidRDefault="00D74717" w:rsidP="00D74717">
            <w:pPr>
              <w:jc w:val="both"/>
              <w:rPr>
                <w:rFonts w:eastAsiaTheme="minorEastAsia"/>
                <w:lang w:eastAsia="zh-CN"/>
              </w:rPr>
            </w:pPr>
          </w:p>
        </w:tc>
        <w:tc>
          <w:tcPr>
            <w:tcW w:w="6714" w:type="dxa"/>
          </w:tcPr>
          <w:p w14:paraId="1DCEE818" w14:textId="77777777" w:rsidR="00D74717" w:rsidRDefault="00D74717" w:rsidP="00D74717">
            <w:pPr>
              <w:jc w:val="both"/>
              <w:rPr>
                <w:rFonts w:eastAsiaTheme="minorEastAsia"/>
                <w:lang w:eastAsia="zh-CN"/>
              </w:rPr>
            </w:pP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D74717">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D74717">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D74717">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D74717">
        <w:tc>
          <w:tcPr>
            <w:tcW w:w="1546" w:type="dxa"/>
          </w:tcPr>
          <w:p w14:paraId="562B8D98" w14:textId="77777777" w:rsidR="00D74717" w:rsidRDefault="00D74717" w:rsidP="00D74717">
            <w:pPr>
              <w:jc w:val="both"/>
              <w:rPr>
                <w:rFonts w:eastAsiaTheme="minorEastAsia"/>
                <w:lang w:eastAsia="zh-CN"/>
              </w:rPr>
            </w:pPr>
          </w:p>
        </w:tc>
        <w:tc>
          <w:tcPr>
            <w:tcW w:w="1260" w:type="dxa"/>
          </w:tcPr>
          <w:p w14:paraId="5FE3DC27" w14:textId="77777777" w:rsidR="00D74717" w:rsidRDefault="00D74717" w:rsidP="00D74717">
            <w:pPr>
              <w:jc w:val="both"/>
              <w:rPr>
                <w:rFonts w:eastAsiaTheme="minorEastAsia"/>
                <w:lang w:eastAsia="zh-CN"/>
              </w:rPr>
            </w:pPr>
          </w:p>
        </w:tc>
        <w:tc>
          <w:tcPr>
            <w:tcW w:w="6714" w:type="dxa"/>
          </w:tcPr>
          <w:p w14:paraId="4381BF80" w14:textId="77777777" w:rsidR="00D74717" w:rsidRDefault="00D74717" w:rsidP="00D74717">
            <w:pPr>
              <w:jc w:val="both"/>
              <w:rPr>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rsidP="001A3D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78396B">
        <w:t xml:space="preserve"> </w:t>
      </w:r>
      <w:r w:rsidR="008C1E93" w:rsidRPr="006C747B">
        <w:rPr>
          <w:rFonts w:eastAsia="宋体"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宋体" w:hint="eastAsia"/>
          <w:b/>
          <w:color w:val="000000"/>
          <w:lang w:eastAsia="zh-CN"/>
        </w:rPr>
        <w:t>.</w:t>
      </w:r>
    </w:p>
    <w:p w14:paraId="59CB9E7A" w14:textId="3135287F" w:rsidR="00D24953" w:rsidRPr="00EA703A" w:rsidRDefault="00D24953" w:rsidP="001A3D75">
      <w:pPr>
        <w:pStyle w:val="ab"/>
        <w:numPr>
          <w:ilvl w:val="0"/>
          <w:numId w:val="18"/>
        </w:numPr>
        <w:spacing w:beforeLines="50" w:before="120"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8C1E93" w:rsidRPr="006C747B">
        <w:rPr>
          <w:rFonts w:eastAsia="宋体"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宋体" w:hint="eastAsia"/>
          <w:b/>
          <w:color w:val="000000"/>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D74717">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D74717">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D74717">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D74717">
        <w:tc>
          <w:tcPr>
            <w:tcW w:w="1547" w:type="dxa"/>
          </w:tcPr>
          <w:p w14:paraId="04A35A90" w14:textId="77777777" w:rsidR="00D74717" w:rsidRDefault="00D74717" w:rsidP="00D74717">
            <w:pPr>
              <w:jc w:val="both"/>
              <w:rPr>
                <w:rFonts w:eastAsiaTheme="minorEastAsia"/>
                <w:lang w:eastAsia="zh-CN"/>
              </w:rPr>
            </w:pPr>
          </w:p>
        </w:tc>
        <w:tc>
          <w:tcPr>
            <w:tcW w:w="1259" w:type="dxa"/>
          </w:tcPr>
          <w:p w14:paraId="09D5F226" w14:textId="77777777" w:rsidR="00D74717" w:rsidRDefault="00D74717" w:rsidP="00D74717">
            <w:pPr>
              <w:jc w:val="both"/>
              <w:rPr>
                <w:rFonts w:eastAsiaTheme="minorEastAsia"/>
                <w:lang w:eastAsia="zh-CN"/>
              </w:rPr>
            </w:pPr>
          </w:p>
        </w:tc>
        <w:tc>
          <w:tcPr>
            <w:tcW w:w="6714" w:type="dxa"/>
          </w:tcPr>
          <w:p w14:paraId="6FB7593E" w14:textId="77777777" w:rsidR="00D74717" w:rsidRDefault="00D74717" w:rsidP="00D74717">
            <w:pPr>
              <w:jc w:val="both"/>
              <w:rPr>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4" w:name="_Ref81985774"/>
      <w:r>
        <w:t>FFS on the specific values of HARQ RTT that can be used for HARQ disabled case</w:t>
      </w:r>
      <w:r>
        <w:rPr>
          <w:rFonts w:hint="eastAsia"/>
          <w:lang w:eastAsia="zh-CN"/>
        </w:rPr>
        <w:t>?</w:t>
      </w:r>
      <w:bookmarkEnd w:id="4"/>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CN"/>
        </w:rPr>
        <w:lastRenderedPageBreak/>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7E7493" w:rsidRDefault="007E7493">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7E7493" w:rsidRDefault="007E7493">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rsidP="00BE080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w:t>
      </w:r>
      <w:r w:rsidR="00384A2C">
        <w:rPr>
          <w:rFonts w:eastAsia="宋体" w:hint="eastAsia"/>
          <w:b/>
          <w:lang w:eastAsia="zh-CN"/>
        </w:rPr>
        <w:t>1</w:t>
      </w:r>
      <w:r>
        <w:rPr>
          <w:rFonts w:eastAsia="宋体" w:hint="eastAsia"/>
          <w:b/>
          <w:lang w:eastAsia="zh-CN"/>
        </w:rPr>
        <w:t xml:space="preserve">: </w:t>
      </w:r>
      <w:r w:rsidRPr="00284295">
        <w:rPr>
          <w:rFonts w:eastAsia="宋体"/>
          <w:b/>
          <w:lang w:eastAsia="zh-CN"/>
        </w:rPr>
        <w:t>The value of zero</w:t>
      </w:r>
      <w:r>
        <w:rPr>
          <w:rFonts w:eastAsia="宋体" w:hint="eastAsia"/>
          <w:b/>
          <w:lang w:eastAsia="zh-CN"/>
        </w:rPr>
        <w:t>.</w:t>
      </w:r>
    </w:p>
    <w:p w14:paraId="431EBF58" w14:textId="3FB2B2FF" w:rsidR="00284295" w:rsidRPr="00284295" w:rsidRDefault="00384A2C" w:rsidP="00BE080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 The value of non-zero.</w:t>
      </w:r>
    </w:p>
    <w:tbl>
      <w:tblPr>
        <w:tblStyle w:val="af5"/>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D74717">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D74717">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D74717">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D74717" w14:paraId="6BDEC122" w14:textId="77777777" w:rsidTr="00D74717">
        <w:tc>
          <w:tcPr>
            <w:tcW w:w="1546" w:type="dxa"/>
          </w:tcPr>
          <w:p w14:paraId="6212BCAF" w14:textId="77777777" w:rsidR="00D74717" w:rsidRDefault="00D74717" w:rsidP="00D74717">
            <w:pPr>
              <w:jc w:val="both"/>
              <w:rPr>
                <w:rFonts w:eastAsiaTheme="minorEastAsia"/>
                <w:lang w:eastAsia="zh-CN"/>
              </w:rPr>
            </w:pPr>
          </w:p>
        </w:tc>
        <w:tc>
          <w:tcPr>
            <w:tcW w:w="1258" w:type="dxa"/>
          </w:tcPr>
          <w:p w14:paraId="03DD81A9" w14:textId="77777777" w:rsidR="00D74717" w:rsidRDefault="00D74717" w:rsidP="00D74717">
            <w:pPr>
              <w:jc w:val="both"/>
              <w:rPr>
                <w:rFonts w:eastAsiaTheme="minorEastAsia"/>
                <w:lang w:eastAsia="zh-CN"/>
              </w:rPr>
            </w:pPr>
          </w:p>
        </w:tc>
        <w:tc>
          <w:tcPr>
            <w:tcW w:w="6716" w:type="dxa"/>
          </w:tcPr>
          <w:p w14:paraId="63C3DC13" w14:textId="77777777" w:rsidR="00D74717" w:rsidRDefault="00D74717" w:rsidP="00D74717">
            <w:pPr>
              <w:jc w:val="both"/>
              <w:rPr>
                <w:rFonts w:eastAsiaTheme="minorEastAsia"/>
                <w:lang w:eastAsia="zh-CN"/>
              </w:rPr>
            </w:pPr>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2"/>
        <w:ind w:left="925" w:hangingChars="289" w:hanging="925"/>
        <w:rPr>
          <w:lang w:eastAsia="zh-CN"/>
        </w:rPr>
      </w:pPr>
      <w:bookmarkStart w:id="5" w:name="_Ref82005979"/>
      <w:bookmarkStart w:id="6"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5"/>
      <w:bookmarkEnd w:id="6"/>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lastRenderedPageBreak/>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D74717">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D74717">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D74717">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D74717">
        <w:tc>
          <w:tcPr>
            <w:tcW w:w="1546" w:type="dxa"/>
          </w:tcPr>
          <w:p w14:paraId="10162959" w14:textId="77777777" w:rsidR="00D74717" w:rsidRDefault="00D74717" w:rsidP="00D74717">
            <w:pPr>
              <w:jc w:val="both"/>
              <w:rPr>
                <w:rFonts w:eastAsiaTheme="minorEastAsia"/>
                <w:lang w:eastAsia="zh-CN"/>
              </w:rPr>
            </w:pPr>
          </w:p>
        </w:tc>
        <w:tc>
          <w:tcPr>
            <w:tcW w:w="1260" w:type="dxa"/>
          </w:tcPr>
          <w:p w14:paraId="3D3CEAB0" w14:textId="77777777" w:rsidR="00D74717" w:rsidRDefault="00D74717" w:rsidP="00D74717">
            <w:pPr>
              <w:jc w:val="both"/>
              <w:rPr>
                <w:rFonts w:eastAsiaTheme="minorEastAsia"/>
                <w:lang w:eastAsia="zh-CN"/>
              </w:rPr>
            </w:pPr>
          </w:p>
        </w:tc>
        <w:tc>
          <w:tcPr>
            <w:tcW w:w="6714" w:type="dxa"/>
          </w:tcPr>
          <w:p w14:paraId="650433FB" w14:textId="77777777" w:rsidR="00D74717" w:rsidRDefault="00D74717" w:rsidP="00D74717">
            <w:pPr>
              <w:jc w:val="both"/>
              <w:rPr>
                <w:rFonts w:eastAsiaTheme="minorEastAsia"/>
                <w:lang w:eastAsia="zh-CN"/>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rsidP="00762CCD">
      <w:pPr>
        <w:pStyle w:val="ab"/>
        <w:numPr>
          <w:ilvl w:val="0"/>
          <w:numId w:val="18"/>
        </w:numPr>
        <w:spacing w:afterLines="50" w:after="120"/>
        <w:ind w:firstLineChars="0"/>
        <w:jc w:val="both"/>
        <w:rPr>
          <w:b/>
          <w:lang w:eastAsia="zh-CN"/>
        </w:rPr>
      </w:pPr>
      <w:r>
        <w:rPr>
          <w:rFonts w:eastAsia="宋体" w:hint="eastAsia"/>
          <w:b/>
          <w:lang w:eastAsia="zh-CN"/>
        </w:rPr>
        <w:t xml:space="preserve">Option 1: </w:t>
      </w:r>
      <w:r w:rsidRPr="00762CCD">
        <w:rPr>
          <w:rFonts w:eastAsia="宋体"/>
          <w:b/>
          <w:lang w:eastAsia="zh-CN"/>
        </w:rPr>
        <w:t>Ensure all resources (transmission and retransmission) occur in the active time</w:t>
      </w:r>
      <w:r w:rsidR="008D7C61">
        <w:rPr>
          <w:rFonts w:eastAsia="宋体" w:hint="eastAsia"/>
          <w:b/>
          <w:lang w:eastAsia="zh-CN"/>
        </w:rPr>
        <w:t xml:space="preserve"> </w:t>
      </w:r>
      <w:r w:rsidRPr="00762CCD">
        <w:rPr>
          <w:rFonts w:eastAsia="宋体"/>
          <w:b/>
          <w:lang w:eastAsia="zh-CN"/>
        </w:rPr>
        <w:t>determined at the time of resource selection</w:t>
      </w:r>
      <w:r w:rsidR="0099747E">
        <w:rPr>
          <w:rFonts w:eastAsia="宋体" w:hint="eastAsia"/>
          <w:b/>
          <w:lang w:eastAsia="zh-CN"/>
        </w:rPr>
        <w:t>.</w:t>
      </w:r>
    </w:p>
    <w:p w14:paraId="2FF7B7C1" w14:textId="4D8B6DEC" w:rsidR="00B21CA5" w:rsidRPr="00762CCD" w:rsidRDefault="00B21CA5" w:rsidP="00762CCD">
      <w:pPr>
        <w:pStyle w:val="ab"/>
        <w:numPr>
          <w:ilvl w:val="0"/>
          <w:numId w:val="18"/>
        </w:numPr>
        <w:spacing w:afterLines="50" w:after="120"/>
        <w:ind w:firstLineChars="0"/>
        <w:jc w:val="both"/>
        <w:rPr>
          <w:b/>
          <w:lang w:eastAsia="zh-CN"/>
        </w:rPr>
      </w:pPr>
      <w:r>
        <w:rPr>
          <w:rFonts w:eastAsia="宋体" w:hint="eastAsia"/>
          <w:b/>
          <w:lang w:eastAsia="zh-CN"/>
        </w:rPr>
        <w:t xml:space="preserve">Option 2: </w:t>
      </w:r>
      <w:r w:rsidRPr="00762CCD">
        <w:rPr>
          <w:rFonts w:eastAsia="宋体"/>
          <w:b/>
          <w:lang w:eastAsia="zh-CN"/>
        </w:rPr>
        <w:t>Ensure at least one (transmission, and possibly one or more retransmissions) occur in the active time determined in the active time at the time of resource selection</w:t>
      </w:r>
      <w:r w:rsidR="00D87176">
        <w:rPr>
          <w:rFonts w:eastAsia="宋体"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99747E" w:rsidRPr="00762F8B" w14:paraId="55B9857B" w14:textId="77777777" w:rsidTr="007E7493">
        <w:trPr>
          <w:trHeight w:val="347"/>
        </w:trPr>
        <w:tc>
          <w:tcPr>
            <w:tcW w:w="1560"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911"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7E7493">
        <w:tc>
          <w:tcPr>
            <w:tcW w:w="1560" w:type="dxa"/>
          </w:tcPr>
          <w:p w14:paraId="49429C98" w14:textId="77777777" w:rsidR="0099747E" w:rsidRDefault="0099747E" w:rsidP="007E7493">
            <w:pPr>
              <w:jc w:val="both"/>
              <w:rPr>
                <w:rFonts w:eastAsiaTheme="minorEastAsia"/>
                <w:lang w:eastAsia="zh-CN"/>
              </w:rPr>
            </w:pPr>
          </w:p>
        </w:tc>
        <w:tc>
          <w:tcPr>
            <w:tcW w:w="1275" w:type="dxa"/>
          </w:tcPr>
          <w:p w14:paraId="1B7E560D" w14:textId="77777777" w:rsidR="0099747E" w:rsidRDefault="0099747E" w:rsidP="007E7493">
            <w:pPr>
              <w:jc w:val="both"/>
              <w:rPr>
                <w:rFonts w:eastAsiaTheme="minorEastAsia"/>
                <w:lang w:eastAsia="zh-CN"/>
              </w:rPr>
            </w:pPr>
          </w:p>
        </w:tc>
        <w:tc>
          <w:tcPr>
            <w:tcW w:w="6911" w:type="dxa"/>
          </w:tcPr>
          <w:p w14:paraId="58B7FA9A" w14:textId="77777777" w:rsidR="0099747E" w:rsidRDefault="0099747E" w:rsidP="007E7493">
            <w:pPr>
              <w:jc w:val="both"/>
              <w:rPr>
                <w:rFonts w:eastAsiaTheme="minorEastAsia"/>
                <w:lang w:eastAsia="zh-CN"/>
              </w:rPr>
            </w:pPr>
          </w:p>
        </w:tc>
      </w:tr>
      <w:tr w:rsidR="0099747E" w14:paraId="2849D13F" w14:textId="77777777" w:rsidTr="007E7493">
        <w:tc>
          <w:tcPr>
            <w:tcW w:w="1560" w:type="dxa"/>
          </w:tcPr>
          <w:p w14:paraId="4EFB0D39" w14:textId="77777777" w:rsidR="0099747E" w:rsidRDefault="0099747E" w:rsidP="007E7493">
            <w:pPr>
              <w:jc w:val="both"/>
              <w:rPr>
                <w:rFonts w:eastAsiaTheme="minorEastAsia"/>
                <w:lang w:eastAsia="zh-CN"/>
              </w:rPr>
            </w:pPr>
          </w:p>
        </w:tc>
        <w:tc>
          <w:tcPr>
            <w:tcW w:w="1275" w:type="dxa"/>
          </w:tcPr>
          <w:p w14:paraId="1037353A" w14:textId="77777777" w:rsidR="0099747E" w:rsidRDefault="0099747E" w:rsidP="007E7493">
            <w:pPr>
              <w:jc w:val="both"/>
              <w:rPr>
                <w:rFonts w:eastAsiaTheme="minorEastAsia"/>
                <w:lang w:eastAsia="zh-CN"/>
              </w:rPr>
            </w:pPr>
          </w:p>
        </w:tc>
        <w:tc>
          <w:tcPr>
            <w:tcW w:w="6911" w:type="dxa"/>
          </w:tcPr>
          <w:p w14:paraId="3101ACAA" w14:textId="77777777" w:rsidR="0099747E" w:rsidRDefault="0099747E" w:rsidP="007E7493">
            <w:pPr>
              <w:jc w:val="both"/>
              <w:rPr>
                <w:rFonts w:eastAsiaTheme="minorEastAsia"/>
                <w:lang w:eastAsia="zh-CN"/>
              </w:rPr>
            </w:pPr>
          </w:p>
        </w:tc>
      </w:tr>
      <w:tr w:rsidR="0099747E" w14:paraId="608FDBB9" w14:textId="77777777" w:rsidTr="007E7493">
        <w:tc>
          <w:tcPr>
            <w:tcW w:w="1560" w:type="dxa"/>
          </w:tcPr>
          <w:p w14:paraId="32ED2F69" w14:textId="77777777" w:rsidR="0099747E" w:rsidRDefault="0099747E" w:rsidP="007E7493">
            <w:pPr>
              <w:jc w:val="both"/>
              <w:rPr>
                <w:rFonts w:eastAsiaTheme="minorEastAsia"/>
                <w:lang w:eastAsia="zh-CN"/>
              </w:rPr>
            </w:pPr>
          </w:p>
        </w:tc>
        <w:tc>
          <w:tcPr>
            <w:tcW w:w="1275" w:type="dxa"/>
          </w:tcPr>
          <w:p w14:paraId="50409A99" w14:textId="77777777" w:rsidR="0099747E" w:rsidRDefault="0099747E" w:rsidP="007E7493">
            <w:pPr>
              <w:jc w:val="both"/>
              <w:rPr>
                <w:rFonts w:eastAsiaTheme="minorEastAsia"/>
                <w:lang w:eastAsia="zh-CN"/>
              </w:rPr>
            </w:pPr>
          </w:p>
        </w:tc>
        <w:tc>
          <w:tcPr>
            <w:tcW w:w="6911" w:type="dxa"/>
          </w:tcPr>
          <w:p w14:paraId="5977B60C" w14:textId="77777777" w:rsidR="0099747E" w:rsidRDefault="0099747E" w:rsidP="007E7493">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af5"/>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D74717">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D74717">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D74717">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D74717">
        <w:tc>
          <w:tcPr>
            <w:tcW w:w="1546" w:type="dxa"/>
          </w:tcPr>
          <w:p w14:paraId="6DDDE6B5" w14:textId="77777777" w:rsidR="00D74717" w:rsidRDefault="00D74717" w:rsidP="00D74717">
            <w:pPr>
              <w:jc w:val="both"/>
              <w:rPr>
                <w:rFonts w:eastAsiaTheme="minorEastAsia"/>
                <w:lang w:eastAsia="zh-CN"/>
              </w:rPr>
            </w:pPr>
          </w:p>
        </w:tc>
        <w:tc>
          <w:tcPr>
            <w:tcW w:w="1260" w:type="dxa"/>
          </w:tcPr>
          <w:p w14:paraId="74E8AC4E" w14:textId="77777777" w:rsidR="00D74717" w:rsidRDefault="00D74717" w:rsidP="00D74717">
            <w:pPr>
              <w:jc w:val="both"/>
              <w:rPr>
                <w:rFonts w:eastAsiaTheme="minorEastAsia"/>
                <w:lang w:eastAsia="zh-CN"/>
              </w:rPr>
            </w:pPr>
          </w:p>
        </w:tc>
        <w:tc>
          <w:tcPr>
            <w:tcW w:w="6714" w:type="dxa"/>
          </w:tcPr>
          <w:p w14:paraId="1D272499" w14:textId="77777777" w:rsidR="00D74717" w:rsidRDefault="00D74717" w:rsidP="00D74717">
            <w:pPr>
              <w:jc w:val="both"/>
              <w:rPr>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7E7493" w:rsidRDefault="007E749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E7493" w:rsidRDefault="007E749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E7493" w:rsidRDefault="007E749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E7493" w:rsidRDefault="007E7493"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7E7493" w:rsidRDefault="007E7493">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7E7493" w:rsidRDefault="007E7493">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7E7493" w:rsidRDefault="007E7493">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7E7493" w:rsidRDefault="007E7493"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D74717">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D74717">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D74717">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D74717">
        <w:tc>
          <w:tcPr>
            <w:tcW w:w="1546" w:type="dxa"/>
          </w:tcPr>
          <w:p w14:paraId="1815AFE3" w14:textId="77777777" w:rsidR="00D74717" w:rsidRDefault="00D74717" w:rsidP="00D74717">
            <w:pPr>
              <w:jc w:val="both"/>
              <w:rPr>
                <w:rFonts w:eastAsiaTheme="minorEastAsia"/>
                <w:lang w:eastAsia="zh-CN"/>
              </w:rPr>
            </w:pPr>
          </w:p>
        </w:tc>
        <w:tc>
          <w:tcPr>
            <w:tcW w:w="1951" w:type="dxa"/>
          </w:tcPr>
          <w:p w14:paraId="130944B9" w14:textId="77777777" w:rsidR="00D74717" w:rsidRDefault="00D74717" w:rsidP="00D74717">
            <w:pPr>
              <w:jc w:val="both"/>
              <w:rPr>
                <w:rFonts w:eastAsiaTheme="minorEastAsia"/>
                <w:lang w:eastAsia="zh-CN"/>
              </w:rPr>
            </w:pPr>
          </w:p>
        </w:tc>
        <w:tc>
          <w:tcPr>
            <w:tcW w:w="6023" w:type="dxa"/>
          </w:tcPr>
          <w:p w14:paraId="659E3BF4" w14:textId="77777777" w:rsidR="00D74717" w:rsidRDefault="00D74717" w:rsidP="00D74717">
            <w:pPr>
              <w:jc w:val="both"/>
              <w:rPr>
                <w:rFonts w:eastAsiaTheme="minorEastAsia"/>
                <w:lang w:eastAsia="zh-CN"/>
              </w:rPr>
            </w:pPr>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7" w:name="_Ref82087539"/>
      <w:r>
        <w:rPr>
          <w:rFonts w:hint="eastAsia"/>
          <w:lang w:eastAsia="zh-CN"/>
        </w:rPr>
        <w:t>W</w:t>
      </w:r>
      <w:r>
        <w:t>hat information is included in the assistance information from RX UE to TX UE</w:t>
      </w:r>
      <w:r w:rsidR="00F62EDF">
        <w:rPr>
          <w:rFonts w:hint="eastAsia"/>
          <w:lang w:eastAsia="zh-CN"/>
        </w:rPr>
        <w:t>?</w:t>
      </w:r>
      <w:bookmarkEnd w:id="7"/>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rsidP="00253A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C36F4">
        <w:rPr>
          <w:rFonts w:eastAsia="宋体" w:hint="eastAsia"/>
          <w:b/>
          <w:lang w:eastAsia="zh-CN"/>
        </w:rPr>
        <w:t>Up to Rx UE</w:t>
      </w:r>
      <w:r w:rsidR="001C36F4">
        <w:rPr>
          <w:rFonts w:eastAsia="宋体"/>
          <w:b/>
          <w:lang w:eastAsia="zh-CN"/>
        </w:rPr>
        <w:t>’</w:t>
      </w:r>
      <w:r w:rsidR="001C36F4">
        <w:rPr>
          <w:rFonts w:eastAsia="宋体" w:hint="eastAsia"/>
          <w:b/>
          <w:lang w:eastAsia="zh-CN"/>
        </w:rPr>
        <w:t>s implementation</w:t>
      </w:r>
      <w:r w:rsidR="00501EC4">
        <w:rPr>
          <w:rFonts w:eastAsia="宋体" w:hint="eastAsia"/>
          <w:b/>
          <w:lang w:eastAsia="zh-CN"/>
        </w:rPr>
        <w:t>.</w:t>
      </w:r>
    </w:p>
    <w:p w14:paraId="54A744FD" w14:textId="59400ED1" w:rsidR="000A51DC" w:rsidRDefault="001C36F4" w:rsidP="00253A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2: </w:t>
      </w:r>
      <w:r w:rsidR="00975385">
        <w:rPr>
          <w:rFonts w:eastAsia="宋体" w:hint="eastAsia"/>
          <w:b/>
          <w:lang w:eastAsia="zh-CN"/>
        </w:rPr>
        <w:t xml:space="preserve">It should consider </w:t>
      </w:r>
      <w:r w:rsidR="000A51DC" w:rsidRPr="00373237">
        <w:rPr>
          <w:rFonts w:eastAsia="宋体"/>
          <w:b/>
          <w:lang w:eastAsia="zh-CN"/>
        </w:rPr>
        <w:t>TX UE’s traffic pattern</w:t>
      </w:r>
      <w:r w:rsidR="00501EC4">
        <w:rPr>
          <w:rFonts w:eastAsia="宋体" w:hint="eastAsia"/>
          <w:b/>
          <w:lang w:eastAsia="zh-CN"/>
        </w:rPr>
        <w:t>.</w:t>
      </w:r>
    </w:p>
    <w:p w14:paraId="2AF6130F" w14:textId="5907C490" w:rsidR="00975385" w:rsidRDefault="00975385" w:rsidP="00253A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lastRenderedPageBreak/>
        <w:t>Option 3: It should consider the SL DRX configuration of the other PC5-S connections of this Rx UE</w:t>
      </w:r>
      <w:r w:rsidR="00501EC4">
        <w:rPr>
          <w:rFonts w:eastAsia="宋体" w:hint="eastAsia"/>
          <w:b/>
          <w:lang w:eastAsia="zh-CN"/>
        </w:rPr>
        <w:t>.</w:t>
      </w:r>
    </w:p>
    <w:p w14:paraId="246D2ED1" w14:textId="584856F6" w:rsidR="00975385" w:rsidRDefault="00975385" w:rsidP="00253A75">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4: It should consider the Uu DRX configuration of this Rx UE.</w:t>
      </w:r>
    </w:p>
    <w:tbl>
      <w:tblPr>
        <w:tblStyle w:val="af5"/>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D74717">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D74717">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a4"/>
                <w:rFonts w:eastAsia="宋体"/>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D74717">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D74717" w14:paraId="172C2A22" w14:textId="77777777" w:rsidTr="00D74717">
        <w:tc>
          <w:tcPr>
            <w:tcW w:w="1544" w:type="dxa"/>
          </w:tcPr>
          <w:p w14:paraId="53F0D6C7" w14:textId="77777777" w:rsidR="00D74717" w:rsidRDefault="00D74717" w:rsidP="00D74717">
            <w:pPr>
              <w:jc w:val="both"/>
              <w:rPr>
                <w:rFonts w:eastAsiaTheme="minorEastAsia"/>
                <w:lang w:eastAsia="zh-CN"/>
              </w:rPr>
            </w:pPr>
          </w:p>
        </w:tc>
        <w:tc>
          <w:tcPr>
            <w:tcW w:w="1266" w:type="dxa"/>
          </w:tcPr>
          <w:p w14:paraId="596C65A3" w14:textId="77777777" w:rsidR="00D74717" w:rsidRDefault="00D74717" w:rsidP="00D74717">
            <w:pPr>
              <w:jc w:val="both"/>
              <w:rPr>
                <w:rFonts w:eastAsiaTheme="minorEastAsia"/>
                <w:lang w:eastAsia="zh-CN"/>
              </w:rPr>
            </w:pPr>
          </w:p>
        </w:tc>
        <w:tc>
          <w:tcPr>
            <w:tcW w:w="6710" w:type="dxa"/>
          </w:tcPr>
          <w:p w14:paraId="2E83F3C9" w14:textId="77777777" w:rsidR="00D74717" w:rsidRDefault="00D74717" w:rsidP="00D74717">
            <w:pPr>
              <w:jc w:val="both"/>
              <w:rPr>
                <w:rFonts w:eastAsiaTheme="minorEastAsia"/>
                <w:lang w:eastAsia="zh-CN"/>
              </w:rPr>
            </w:pPr>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D74717">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D74717">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D74717">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D74717" w14:paraId="2A69A2DE" w14:textId="77777777" w:rsidTr="00D74717">
        <w:tc>
          <w:tcPr>
            <w:tcW w:w="1546" w:type="dxa"/>
          </w:tcPr>
          <w:p w14:paraId="1D2CEAB7" w14:textId="77777777" w:rsidR="00D74717" w:rsidRDefault="00D74717" w:rsidP="00D74717">
            <w:pPr>
              <w:jc w:val="both"/>
              <w:rPr>
                <w:rFonts w:eastAsiaTheme="minorEastAsia"/>
                <w:lang w:eastAsia="zh-CN"/>
              </w:rPr>
            </w:pPr>
          </w:p>
        </w:tc>
        <w:tc>
          <w:tcPr>
            <w:tcW w:w="1260" w:type="dxa"/>
          </w:tcPr>
          <w:p w14:paraId="5F3524F4" w14:textId="77777777" w:rsidR="00D74717" w:rsidRDefault="00D74717" w:rsidP="00D74717">
            <w:pPr>
              <w:jc w:val="both"/>
              <w:rPr>
                <w:rFonts w:eastAsiaTheme="minorEastAsia"/>
                <w:lang w:eastAsia="zh-CN"/>
              </w:rPr>
            </w:pPr>
          </w:p>
        </w:tc>
        <w:tc>
          <w:tcPr>
            <w:tcW w:w="6714" w:type="dxa"/>
          </w:tcPr>
          <w:p w14:paraId="14D78081" w14:textId="77777777" w:rsidR="00D74717" w:rsidRDefault="00D74717" w:rsidP="00D74717">
            <w:pPr>
              <w:jc w:val="both"/>
              <w:rPr>
                <w:rFonts w:eastAsiaTheme="minorEastAsia"/>
                <w:lang w:eastAsia="zh-CN"/>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af5"/>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D74717">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D74717">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D74717">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D74717" w14:paraId="1BAEFD2C" w14:textId="77777777" w:rsidTr="00D74717">
        <w:tc>
          <w:tcPr>
            <w:tcW w:w="1546" w:type="dxa"/>
          </w:tcPr>
          <w:p w14:paraId="16789C2E" w14:textId="77777777" w:rsidR="00D74717" w:rsidRDefault="00D74717" w:rsidP="00D74717">
            <w:pPr>
              <w:jc w:val="both"/>
              <w:rPr>
                <w:rFonts w:eastAsiaTheme="minorEastAsia"/>
                <w:lang w:eastAsia="zh-CN"/>
              </w:rPr>
            </w:pPr>
          </w:p>
        </w:tc>
        <w:tc>
          <w:tcPr>
            <w:tcW w:w="1260" w:type="dxa"/>
          </w:tcPr>
          <w:p w14:paraId="2C0C5DD0" w14:textId="77777777" w:rsidR="00D74717" w:rsidRDefault="00D74717" w:rsidP="00D74717">
            <w:pPr>
              <w:jc w:val="both"/>
              <w:rPr>
                <w:rFonts w:eastAsiaTheme="minorEastAsia"/>
                <w:lang w:eastAsia="zh-CN"/>
              </w:rPr>
            </w:pPr>
          </w:p>
        </w:tc>
        <w:tc>
          <w:tcPr>
            <w:tcW w:w="6714" w:type="dxa"/>
          </w:tcPr>
          <w:p w14:paraId="7177CAE1" w14:textId="77777777" w:rsidR="00D74717" w:rsidRDefault="00D74717" w:rsidP="00D74717">
            <w:pPr>
              <w:jc w:val="both"/>
              <w:rPr>
                <w:rFonts w:eastAsiaTheme="minorEastAsia"/>
                <w:lang w:eastAsia="zh-CN"/>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D74717">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D74717">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D74717">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D74717" w14:paraId="7068BC2E" w14:textId="77777777" w:rsidTr="00D74717">
        <w:tc>
          <w:tcPr>
            <w:tcW w:w="1546" w:type="dxa"/>
          </w:tcPr>
          <w:p w14:paraId="53E5D105" w14:textId="77777777" w:rsidR="00D74717" w:rsidRDefault="00D74717" w:rsidP="00D74717">
            <w:pPr>
              <w:jc w:val="both"/>
              <w:rPr>
                <w:rFonts w:eastAsiaTheme="minorEastAsia"/>
                <w:lang w:eastAsia="zh-CN"/>
              </w:rPr>
            </w:pPr>
          </w:p>
        </w:tc>
        <w:tc>
          <w:tcPr>
            <w:tcW w:w="1260" w:type="dxa"/>
          </w:tcPr>
          <w:p w14:paraId="32908036" w14:textId="77777777" w:rsidR="00D74717" w:rsidRDefault="00D74717" w:rsidP="00D74717">
            <w:pPr>
              <w:jc w:val="both"/>
              <w:rPr>
                <w:rFonts w:eastAsiaTheme="minorEastAsia"/>
                <w:lang w:eastAsia="zh-CN"/>
              </w:rPr>
            </w:pPr>
          </w:p>
        </w:tc>
        <w:tc>
          <w:tcPr>
            <w:tcW w:w="6714" w:type="dxa"/>
          </w:tcPr>
          <w:p w14:paraId="6C9377D3" w14:textId="77777777" w:rsidR="00D74717" w:rsidRDefault="00D74717" w:rsidP="00D74717">
            <w:pPr>
              <w:jc w:val="both"/>
              <w:rPr>
                <w:rFonts w:eastAsiaTheme="minorEastAsia"/>
                <w:lang w:eastAsia="zh-CN"/>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D74717">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D74717">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D74717">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D74717" w14:paraId="5AB6A96D" w14:textId="77777777" w:rsidTr="00D74717">
        <w:tc>
          <w:tcPr>
            <w:tcW w:w="1546" w:type="dxa"/>
          </w:tcPr>
          <w:p w14:paraId="3D5C371B" w14:textId="77777777" w:rsidR="00D74717" w:rsidRDefault="00D74717" w:rsidP="00D74717">
            <w:pPr>
              <w:jc w:val="both"/>
              <w:rPr>
                <w:rFonts w:eastAsiaTheme="minorEastAsia"/>
                <w:lang w:eastAsia="zh-CN"/>
              </w:rPr>
            </w:pPr>
          </w:p>
        </w:tc>
        <w:tc>
          <w:tcPr>
            <w:tcW w:w="1260" w:type="dxa"/>
          </w:tcPr>
          <w:p w14:paraId="15BAE080" w14:textId="77777777" w:rsidR="00D74717" w:rsidRDefault="00D74717" w:rsidP="00D74717">
            <w:pPr>
              <w:jc w:val="both"/>
              <w:rPr>
                <w:rFonts w:eastAsiaTheme="minorEastAsia"/>
                <w:lang w:eastAsia="zh-CN"/>
              </w:rPr>
            </w:pPr>
          </w:p>
        </w:tc>
        <w:tc>
          <w:tcPr>
            <w:tcW w:w="6714" w:type="dxa"/>
          </w:tcPr>
          <w:p w14:paraId="3D43523C" w14:textId="77777777" w:rsidR="00D74717" w:rsidRDefault="00D74717" w:rsidP="00D74717">
            <w:pPr>
              <w:jc w:val="both"/>
              <w:rPr>
                <w:rFonts w:eastAsiaTheme="minorEastAsia"/>
                <w:lang w:eastAsia="zh-CN"/>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D74717">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D74717">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D74717">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D74717" w14:paraId="61F2B9B3" w14:textId="77777777" w:rsidTr="00D74717">
        <w:tc>
          <w:tcPr>
            <w:tcW w:w="1546" w:type="dxa"/>
          </w:tcPr>
          <w:p w14:paraId="50A90E2C" w14:textId="77777777" w:rsidR="00D74717" w:rsidRDefault="00D74717" w:rsidP="00D74717">
            <w:pPr>
              <w:jc w:val="both"/>
              <w:rPr>
                <w:rFonts w:eastAsiaTheme="minorEastAsia"/>
                <w:lang w:eastAsia="zh-CN"/>
              </w:rPr>
            </w:pPr>
          </w:p>
        </w:tc>
        <w:tc>
          <w:tcPr>
            <w:tcW w:w="1260" w:type="dxa"/>
          </w:tcPr>
          <w:p w14:paraId="009189C7" w14:textId="77777777" w:rsidR="00D74717" w:rsidRDefault="00D74717" w:rsidP="00D74717">
            <w:pPr>
              <w:jc w:val="both"/>
              <w:rPr>
                <w:rFonts w:eastAsiaTheme="minorEastAsia"/>
                <w:lang w:eastAsia="zh-CN"/>
              </w:rPr>
            </w:pPr>
          </w:p>
        </w:tc>
        <w:tc>
          <w:tcPr>
            <w:tcW w:w="6714" w:type="dxa"/>
          </w:tcPr>
          <w:p w14:paraId="6A5F37F6" w14:textId="77777777" w:rsidR="00D74717" w:rsidRDefault="00D74717" w:rsidP="00D74717">
            <w:pPr>
              <w:jc w:val="both"/>
              <w:rPr>
                <w:rFonts w:eastAsiaTheme="minorEastAsia"/>
                <w:lang w:eastAsia="zh-CN"/>
              </w:rPr>
            </w:pP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D74717">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D74717">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D74717">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 xml:space="preserve">transmission resource pool configuration. This information is not available at RX UE. </w:t>
            </w:r>
            <w:r>
              <w:rPr>
                <w:rFonts w:eastAsiaTheme="minorEastAsia"/>
                <w:lang w:eastAsia="zh-CN"/>
              </w:rPr>
              <w:t xml:space="preserve">Furthermore, the </w:t>
            </w:r>
            <w:r>
              <w:rPr>
                <w:rFonts w:eastAsiaTheme="minorEastAsia"/>
                <w:lang w:eastAsia="zh-CN"/>
              </w:rPr>
              <w:t>RTT</w:t>
            </w:r>
            <w:r>
              <w:rPr>
                <w:rFonts w:eastAsiaTheme="minorEastAsia"/>
                <w:lang w:eastAsia="zh-CN"/>
              </w:rPr>
              <w:t xml:space="preserve"> timer is triggered in dynamical manner. We don’t see the need to align th</w:t>
            </w:r>
            <w:r>
              <w:rPr>
                <w:rFonts w:eastAsiaTheme="minorEastAsia"/>
                <w:lang w:eastAsia="zh-CN"/>
              </w:rPr>
              <w:t>i</w:t>
            </w:r>
            <w:r>
              <w:rPr>
                <w:rFonts w:eastAsiaTheme="minorEastAsia"/>
                <w:lang w:eastAsia="zh-CN"/>
              </w:rPr>
              <w:t>s timer with other DRX configuration.</w:t>
            </w:r>
          </w:p>
        </w:tc>
      </w:tr>
      <w:tr w:rsidR="00D74717" w14:paraId="7F38645B" w14:textId="77777777" w:rsidTr="00D74717">
        <w:tc>
          <w:tcPr>
            <w:tcW w:w="1546" w:type="dxa"/>
          </w:tcPr>
          <w:p w14:paraId="6E1A78CA" w14:textId="77777777" w:rsidR="00D74717" w:rsidRDefault="00D74717" w:rsidP="00D74717">
            <w:pPr>
              <w:jc w:val="both"/>
              <w:rPr>
                <w:rFonts w:eastAsiaTheme="minorEastAsia"/>
                <w:lang w:eastAsia="zh-CN"/>
              </w:rPr>
            </w:pPr>
          </w:p>
        </w:tc>
        <w:tc>
          <w:tcPr>
            <w:tcW w:w="1260" w:type="dxa"/>
          </w:tcPr>
          <w:p w14:paraId="0898DBA4" w14:textId="77777777" w:rsidR="00D74717" w:rsidRDefault="00D74717" w:rsidP="00D74717">
            <w:pPr>
              <w:jc w:val="both"/>
              <w:rPr>
                <w:rFonts w:eastAsiaTheme="minorEastAsia"/>
                <w:lang w:eastAsia="zh-CN"/>
              </w:rPr>
            </w:pPr>
          </w:p>
        </w:tc>
        <w:tc>
          <w:tcPr>
            <w:tcW w:w="6714" w:type="dxa"/>
          </w:tcPr>
          <w:p w14:paraId="6B2ED899" w14:textId="77777777" w:rsidR="00D74717" w:rsidRDefault="00D74717" w:rsidP="00D74717">
            <w:pPr>
              <w:jc w:val="both"/>
              <w:rPr>
                <w:rFonts w:eastAsiaTheme="minorEastAsia"/>
                <w:lang w:eastAsia="zh-CN"/>
              </w:rPr>
            </w:pP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D74717">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D74717">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D74717">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 xml:space="preserve">transmission resource pool configuration and resource selection/scheduing implementation. This information is not available at RX UE. </w:t>
            </w:r>
            <w:r>
              <w:rPr>
                <w:rFonts w:eastAsiaTheme="minorEastAsia"/>
                <w:lang w:eastAsia="zh-CN"/>
              </w:rPr>
              <w:t xml:space="preserve">Furthermore, the </w:t>
            </w:r>
            <w:r>
              <w:rPr>
                <w:rFonts w:eastAsiaTheme="minorEastAsia"/>
                <w:lang w:eastAsia="zh-CN"/>
              </w:rPr>
              <w:t>retransmission</w:t>
            </w:r>
            <w:r>
              <w:rPr>
                <w:rFonts w:eastAsiaTheme="minorEastAsia"/>
                <w:lang w:eastAsia="zh-CN"/>
              </w:rPr>
              <w:t xml:space="preserve"> timer is triggered in dynamical manner. We don’t see the need to align th</w:t>
            </w:r>
            <w:r>
              <w:rPr>
                <w:rFonts w:eastAsiaTheme="minorEastAsia"/>
                <w:lang w:eastAsia="zh-CN"/>
              </w:rPr>
              <w:t>i</w:t>
            </w:r>
            <w:r>
              <w:rPr>
                <w:rFonts w:eastAsiaTheme="minorEastAsia"/>
                <w:lang w:eastAsia="zh-CN"/>
              </w:rPr>
              <w:t>s timer with other DRX configuration.</w:t>
            </w:r>
          </w:p>
        </w:tc>
      </w:tr>
      <w:tr w:rsidR="00D74717" w14:paraId="4A45AD56" w14:textId="77777777" w:rsidTr="00D74717">
        <w:tc>
          <w:tcPr>
            <w:tcW w:w="1546" w:type="dxa"/>
          </w:tcPr>
          <w:p w14:paraId="7B910046" w14:textId="77777777" w:rsidR="00D74717" w:rsidRDefault="00D74717" w:rsidP="00D74717">
            <w:pPr>
              <w:jc w:val="both"/>
              <w:rPr>
                <w:rFonts w:eastAsiaTheme="minorEastAsia"/>
                <w:lang w:eastAsia="zh-CN"/>
              </w:rPr>
            </w:pPr>
          </w:p>
        </w:tc>
        <w:tc>
          <w:tcPr>
            <w:tcW w:w="1260" w:type="dxa"/>
          </w:tcPr>
          <w:p w14:paraId="04C468CE" w14:textId="77777777" w:rsidR="00D74717" w:rsidRDefault="00D74717" w:rsidP="00D74717">
            <w:pPr>
              <w:jc w:val="both"/>
              <w:rPr>
                <w:rFonts w:eastAsiaTheme="minorEastAsia"/>
                <w:lang w:eastAsia="zh-CN"/>
              </w:rPr>
            </w:pPr>
          </w:p>
        </w:tc>
        <w:tc>
          <w:tcPr>
            <w:tcW w:w="6714" w:type="dxa"/>
          </w:tcPr>
          <w:p w14:paraId="7DF5658C" w14:textId="77777777" w:rsidR="00D74717" w:rsidRDefault="00D74717" w:rsidP="00D74717">
            <w:pPr>
              <w:jc w:val="both"/>
              <w:rPr>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8" w:name="_Ref82095977"/>
      <w:r>
        <w:t>Need of SL DRX assistance information REQ from TX UE to RX UE</w:t>
      </w:r>
      <w:r w:rsidR="00F62EDF">
        <w:rPr>
          <w:rFonts w:hint="eastAsia"/>
          <w:lang w:eastAsia="zh-CN"/>
        </w:rPr>
        <w:t>?</w:t>
      </w:r>
      <w:bookmarkEnd w:id="8"/>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lastRenderedPageBreak/>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D74717">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D74717">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D74717">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D74717" w14:paraId="3DD83BC4" w14:textId="77777777" w:rsidTr="00D74717">
        <w:tc>
          <w:tcPr>
            <w:tcW w:w="1546" w:type="dxa"/>
          </w:tcPr>
          <w:p w14:paraId="60B855B0" w14:textId="77777777" w:rsidR="00D74717" w:rsidRDefault="00D74717" w:rsidP="00D74717">
            <w:pPr>
              <w:jc w:val="both"/>
              <w:rPr>
                <w:rFonts w:eastAsiaTheme="minorEastAsia"/>
                <w:lang w:eastAsia="zh-CN"/>
              </w:rPr>
            </w:pPr>
          </w:p>
        </w:tc>
        <w:tc>
          <w:tcPr>
            <w:tcW w:w="1260" w:type="dxa"/>
          </w:tcPr>
          <w:p w14:paraId="1ABC233F" w14:textId="77777777" w:rsidR="00D74717" w:rsidRDefault="00D74717" w:rsidP="00D74717">
            <w:pPr>
              <w:jc w:val="both"/>
              <w:rPr>
                <w:rFonts w:eastAsiaTheme="minorEastAsia"/>
                <w:lang w:eastAsia="zh-CN"/>
              </w:rPr>
            </w:pPr>
          </w:p>
        </w:tc>
        <w:tc>
          <w:tcPr>
            <w:tcW w:w="6714" w:type="dxa"/>
          </w:tcPr>
          <w:p w14:paraId="3EA0E75A" w14:textId="77777777" w:rsidR="00D74717" w:rsidRDefault="00D74717" w:rsidP="00D74717">
            <w:pPr>
              <w:jc w:val="both"/>
              <w:rPr>
                <w:rFonts w:eastAsiaTheme="minorEastAsia"/>
                <w:lang w:eastAsia="zh-CN"/>
              </w:rPr>
            </w:pPr>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9" w:name="_Ref82095108"/>
      <w:r>
        <w:t>If SL DRX assistance information REQ is needed, what information is included</w:t>
      </w:r>
      <w:r w:rsidR="00F62EDF">
        <w:rPr>
          <w:rFonts w:hint="eastAsia"/>
          <w:lang w:eastAsia="zh-CN"/>
        </w:rPr>
        <w:t>?</w:t>
      </w:r>
      <w:bookmarkEnd w:id="9"/>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rsidP="002B7D7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00D35813">
        <w:rPr>
          <w:rFonts w:eastAsia="宋体" w:hint="eastAsia"/>
          <w:b/>
          <w:lang w:eastAsia="zh-CN"/>
        </w:rPr>
        <w:t xml:space="preserve"> </w:t>
      </w:r>
      <w:r w:rsidR="00A000AA">
        <w:rPr>
          <w:rFonts w:eastAsia="宋体" w:hint="eastAsia"/>
          <w:b/>
          <w:lang w:eastAsia="zh-CN"/>
        </w:rPr>
        <w:t>A request for SL DRX assistance information</w:t>
      </w:r>
      <w:r w:rsidR="008464A7">
        <w:rPr>
          <w:rFonts w:eastAsia="宋体" w:hint="eastAsia"/>
          <w:b/>
          <w:lang w:eastAsia="zh-CN"/>
        </w:rPr>
        <w:t>.</w:t>
      </w:r>
    </w:p>
    <w:p w14:paraId="2F829B7B" w14:textId="5274ABF1" w:rsidR="00C34E56" w:rsidRDefault="00C34E56" w:rsidP="002B7D74">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00D35813">
        <w:rPr>
          <w:rFonts w:eastAsia="宋体" w:hint="eastAsia"/>
          <w:b/>
          <w:lang w:eastAsia="zh-CN"/>
        </w:rPr>
        <w:t xml:space="preserve"> </w:t>
      </w:r>
      <w:r w:rsidR="00A000AA">
        <w:rPr>
          <w:rFonts w:eastAsia="宋体" w:hint="eastAsia"/>
          <w:b/>
          <w:lang w:eastAsia="zh-CN"/>
        </w:rPr>
        <w:t>T</w:t>
      </w:r>
      <w:r w:rsidR="00A000AA" w:rsidRPr="00A000AA">
        <w:rPr>
          <w:rFonts w:eastAsia="宋体"/>
          <w:b/>
          <w:lang w:eastAsia="zh-CN"/>
        </w:rPr>
        <w:t>raffic pattern information of the TX UE</w:t>
      </w:r>
      <w:r w:rsidR="008464A7">
        <w:rPr>
          <w:rFonts w:eastAsia="宋体" w:hint="eastAsia"/>
          <w:b/>
          <w:lang w:eastAsia="zh-CN"/>
        </w:rPr>
        <w:t>.</w:t>
      </w:r>
    </w:p>
    <w:p w14:paraId="40939307" w14:textId="3728D722" w:rsidR="00C34E56" w:rsidRDefault="00C34E56" w:rsidP="002B7D7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3:</w:t>
      </w:r>
      <w:r w:rsidR="00D35813">
        <w:rPr>
          <w:rFonts w:eastAsia="宋体" w:hint="eastAsia"/>
          <w:b/>
          <w:lang w:eastAsia="zh-CN"/>
        </w:rPr>
        <w:t xml:space="preserve"> </w:t>
      </w:r>
      <w:r w:rsidR="00B7444F" w:rsidRPr="00B7444F">
        <w:rPr>
          <w:rFonts w:eastAsia="宋体"/>
          <w:b/>
          <w:lang w:eastAsia="zh-CN"/>
        </w:rPr>
        <w:t xml:space="preserve">QoS information </w:t>
      </w:r>
      <w:r w:rsidR="005A331D">
        <w:rPr>
          <w:rFonts w:eastAsia="宋体" w:hint="eastAsia"/>
          <w:b/>
          <w:lang w:eastAsia="zh-CN"/>
        </w:rPr>
        <w:t>of the sidelink service(s) from Tx UE to Rx UE</w:t>
      </w:r>
      <w:r w:rsidR="005073AD" w:rsidRPr="00772476">
        <w:rPr>
          <w:rFonts w:eastAsia="宋体"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7E7493">
        <w:trPr>
          <w:trHeight w:val="347"/>
        </w:trPr>
        <w:tc>
          <w:tcPr>
            <w:tcW w:w="1560"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911"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2B7D74" w14:paraId="408DB6E5" w14:textId="77777777" w:rsidTr="007E7493">
        <w:tc>
          <w:tcPr>
            <w:tcW w:w="1560" w:type="dxa"/>
          </w:tcPr>
          <w:p w14:paraId="0B7F0C59" w14:textId="77777777" w:rsidR="002B7D74" w:rsidRDefault="002B7D74" w:rsidP="007E7493">
            <w:pPr>
              <w:jc w:val="both"/>
              <w:rPr>
                <w:rFonts w:eastAsiaTheme="minorEastAsia"/>
                <w:lang w:eastAsia="zh-CN"/>
              </w:rPr>
            </w:pPr>
          </w:p>
        </w:tc>
        <w:tc>
          <w:tcPr>
            <w:tcW w:w="1275" w:type="dxa"/>
          </w:tcPr>
          <w:p w14:paraId="24097AB7" w14:textId="77777777" w:rsidR="002B7D74" w:rsidRDefault="002B7D74" w:rsidP="007E7493">
            <w:pPr>
              <w:jc w:val="both"/>
              <w:rPr>
                <w:rFonts w:eastAsiaTheme="minorEastAsia"/>
                <w:lang w:eastAsia="zh-CN"/>
              </w:rPr>
            </w:pPr>
          </w:p>
        </w:tc>
        <w:tc>
          <w:tcPr>
            <w:tcW w:w="6911" w:type="dxa"/>
          </w:tcPr>
          <w:p w14:paraId="1AB583CB" w14:textId="77777777" w:rsidR="002B7D74" w:rsidRDefault="002B7D74" w:rsidP="007E7493">
            <w:pPr>
              <w:jc w:val="both"/>
              <w:rPr>
                <w:rFonts w:eastAsiaTheme="minorEastAsia"/>
                <w:lang w:eastAsia="zh-CN"/>
              </w:rPr>
            </w:pPr>
          </w:p>
        </w:tc>
      </w:tr>
      <w:tr w:rsidR="002B7D74" w14:paraId="4F9E948E" w14:textId="77777777" w:rsidTr="007E7493">
        <w:tc>
          <w:tcPr>
            <w:tcW w:w="1560" w:type="dxa"/>
          </w:tcPr>
          <w:p w14:paraId="17AE5938" w14:textId="77777777" w:rsidR="002B7D74" w:rsidRDefault="002B7D74" w:rsidP="007E7493">
            <w:pPr>
              <w:jc w:val="both"/>
              <w:rPr>
                <w:rFonts w:eastAsiaTheme="minorEastAsia"/>
                <w:lang w:eastAsia="zh-CN"/>
              </w:rPr>
            </w:pPr>
          </w:p>
        </w:tc>
        <w:tc>
          <w:tcPr>
            <w:tcW w:w="1275" w:type="dxa"/>
          </w:tcPr>
          <w:p w14:paraId="16A16DA6" w14:textId="77777777" w:rsidR="002B7D74" w:rsidRDefault="002B7D74" w:rsidP="007E7493">
            <w:pPr>
              <w:jc w:val="both"/>
              <w:rPr>
                <w:rFonts w:eastAsiaTheme="minorEastAsia"/>
                <w:lang w:eastAsia="zh-CN"/>
              </w:rPr>
            </w:pPr>
          </w:p>
        </w:tc>
        <w:tc>
          <w:tcPr>
            <w:tcW w:w="6911" w:type="dxa"/>
          </w:tcPr>
          <w:p w14:paraId="49F8248A" w14:textId="77777777" w:rsidR="002B7D74" w:rsidRDefault="002B7D74" w:rsidP="007E7493">
            <w:pPr>
              <w:jc w:val="both"/>
              <w:rPr>
                <w:rFonts w:eastAsiaTheme="minorEastAsia"/>
                <w:lang w:eastAsia="zh-CN"/>
              </w:rPr>
            </w:pPr>
          </w:p>
        </w:tc>
      </w:tr>
      <w:tr w:rsidR="002B7D74" w14:paraId="34FF8A74" w14:textId="77777777" w:rsidTr="007E7493">
        <w:tc>
          <w:tcPr>
            <w:tcW w:w="1560" w:type="dxa"/>
          </w:tcPr>
          <w:p w14:paraId="11B5DDEF" w14:textId="77777777" w:rsidR="002B7D74" w:rsidRDefault="002B7D74" w:rsidP="007E7493">
            <w:pPr>
              <w:jc w:val="both"/>
              <w:rPr>
                <w:rFonts w:eastAsiaTheme="minorEastAsia"/>
                <w:lang w:eastAsia="zh-CN"/>
              </w:rPr>
            </w:pPr>
          </w:p>
        </w:tc>
        <w:tc>
          <w:tcPr>
            <w:tcW w:w="1275" w:type="dxa"/>
          </w:tcPr>
          <w:p w14:paraId="090FE535" w14:textId="77777777" w:rsidR="002B7D74" w:rsidRDefault="002B7D74" w:rsidP="007E7493">
            <w:pPr>
              <w:jc w:val="both"/>
              <w:rPr>
                <w:rFonts w:eastAsiaTheme="minorEastAsia"/>
                <w:lang w:eastAsia="zh-CN"/>
              </w:rPr>
            </w:pPr>
          </w:p>
        </w:tc>
        <w:tc>
          <w:tcPr>
            <w:tcW w:w="6911" w:type="dxa"/>
          </w:tcPr>
          <w:p w14:paraId="41D8CB64" w14:textId="77777777" w:rsidR="002B7D74" w:rsidRDefault="002B7D74" w:rsidP="007E7493">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2"/>
        <w:ind w:left="925" w:hangingChars="289" w:hanging="925"/>
        <w:rPr>
          <w:lang w:eastAsia="zh-CN"/>
        </w:rPr>
      </w:pPr>
      <w:bookmarkStart w:id="10" w:name="_Ref82086236"/>
      <w:r>
        <w:t>FFS on the interpretation if assistance information is not provided</w:t>
      </w:r>
      <w:r w:rsidR="00F62EDF">
        <w:rPr>
          <w:rFonts w:hint="eastAsia"/>
          <w:lang w:eastAsia="zh-CN"/>
        </w:rPr>
        <w:t>?</w:t>
      </w:r>
      <w:bookmarkEnd w:id="10"/>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864843">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756D45">
        <w:rPr>
          <w:rFonts w:eastAsia="宋体"/>
          <w:b/>
          <w:lang w:eastAsia="zh-CN"/>
        </w:rPr>
        <w:t>TX UE considers that RX UE does not want DRX operation</w:t>
      </w:r>
      <w:r>
        <w:rPr>
          <w:rFonts w:eastAsia="宋体" w:hint="eastAsia"/>
          <w:b/>
          <w:lang w:eastAsia="zh-CN"/>
        </w:rPr>
        <w:t>.</w:t>
      </w:r>
    </w:p>
    <w:p w14:paraId="601E7394" w14:textId="6F2763A2" w:rsidR="00756D45" w:rsidRDefault="00756D45" w:rsidP="00864843">
      <w:pPr>
        <w:pStyle w:val="ab"/>
        <w:numPr>
          <w:ilvl w:val="0"/>
          <w:numId w:val="18"/>
        </w:numPr>
        <w:spacing w:beforeLines="50" w:before="120" w:afterLines="50" w:after="120"/>
        <w:ind w:firstLineChars="0"/>
        <w:jc w:val="both"/>
        <w:rPr>
          <w:ins w:id="11" w:author="OPPO (Bingxue) " w:date="2021-09-29T17:32:00Z"/>
          <w:rFonts w:eastAsia="宋体"/>
          <w:b/>
          <w:lang w:eastAsia="zh-CN"/>
        </w:rPr>
      </w:pPr>
      <w:r w:rsidRPr="00756D45">
        <w:rPr>
          <w:rFonts w:eastAsia="宋体" w:hint="eastAsia"/>
          <w:b/>
          <w:lang w:eastAsia="zh-CN"/>
        </w:rPr>
        <w:t>Option 2:</w:t>
      </w:r>
      <w:r w:rsidRPr="00756D45">
        <w:rPr>
          <w:rFonts w:eastAsia="宋体"/>
          <w:b/>
          <w:lang w:eastAsia="zh-CN"/>
        </w:rPr>
        <w:t xml:space="preserve"> TX UE considers that</w:t>
      </w:r>
      <w:r w:rsidRPr="00756D45">
        <w:rPr>
          <w:rFonts w:eastAsia="宋体" w:hint="eastAsia"/>
          <w:b/>
          <w:lang w:eastAsia="zh-CN"/>
        </w:rPr>
        <w:t xml:space="preserve"> </w:t>
      </w:r>
      <w:r w:rsidRPr="00756D45">
        <w:rPr>
          <w:rFonts w:eastAsia="宋体"/>
          <w:b/>
          <w:lang w:eastAsia="zh-CN"/>
        </w:rPr>
        <w:t>RX UE is ok with any DRX configuration</w:t>
      </w:r>
      <w:r>
        <w:rPr>
          <w:rFonts w:eastAsia="宋体" w:hint="eastAsia"/>
          <w:b/>
          <w:lang w:eastAsia="zh-CN"/>
        </w:rPr>
        <w:t>.</w:t>
      </w:r>
      <w:r w:rsidRPr="00756D45">
        <w:rPr>
          <w:rFonts w:eastAsia="宋体" w:hint="eastAsia"/>
          <w:b/>
          <w:lang w:eastAsia="zh-CN"/>
        </w:rPr>
        <w:t xml:space="preserve"> </w:t>
      </w:r>
    </w:p>
    <w:p w14:paraId="55261FA2" w14:textId="1B748C21" w:rsidR="002C1E67" w:rsidRDefault="002C1E67" w:rsidP="00864843">
      <w:pPr>
        <w:pStyle w:val="ab"/>
        <w:numPr>
          <w:ilvl w:val="0"/>
          <w:numId w:val="18"/>
        </w:numPr>
        <w:spacing w:beforeLines="50" w:before="120" w:afterLines="50" w:after="120"/>
        <w:ind w:firstLineChars="0"/>
        <w:jc w:val="both"/>
        <w:rPr>
          <w:rFonts w:eastAsia="宋体"/>
          <w:b/>
          <w:lang w:eastAsia="zh-CN"/>
        </w:rPr>
      </w:pPr>
      <w:ins w:id="12" w:author="OPPO (Bingxue) " w:date="2021-09-29T17:32:00Z">
        <w:r>
          <w:rPr>
            <w:rFonts w:eastAsia="宋体"/>
            <w:b/>
            <w:lang w:eastAsia="zh-CN"/>
          </w:rPr>
          <w:lastRenderedPageBreak/>
          <w:t xml:space="preserve">Option 3: </w:t>
        </w:r>
        <w:r w:rsidRPr="00414FE3">
          <w:rPr>
            <w:rFonts w:eastAsia="宋体"/>
            <w:b/>
            <w:lang w:eastAsia="zh-CN"/>
          </w:rPr>
          <w:t xml:space="preserve">TX UE considers that RX UE </w:t>
        </w:r>
        <w:r>
          <w:rPr>
            <w:rFonts w:eastAsia="宋体"/>
            <w:b/>
            <w:lang w:eastAsia="zh-CN"/>
          </w:rPr>
          <w:t>has not decided the desired DRX configuration yet</w:t>
        </w:r>
        <w:r w:rsidRPr="00414FE3">
          <w:rPr>
            <w:rFonts w:eastAsia="宋体"/>
            <w:b/>
            <w:lang w:eastAsia="zh-CN"/>
          </w:rPr>
          <w:t>.</w:t>
        </w:r>
      </w:ins>
    </w:p>
    <w:tbl>
      <w:tblPr>
        <w:tblStyle w:val="af5"/>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D7471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D7471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D7471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hint="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D74717" w14:paraId="7BF7567E" w14:textId="77777777" w:rsidTr="00D74717">
        <w:tc>
          <w:tcPr>
            <w:tcW w:w="1546" w:type="dxa"/>
          </w:tcPr>
          <w:p w14:paraId="20A9A0FD" w14:textId="77777777" w:rsidR="00D74717" w:rsidRDefault="00D74717" w:rsidP="00D74717">
            <w:pPr>
              <w:jc w:val="both"/>
              <w:rPr>
                <w:rFonts w:eastAsiaTheme="minorEastAsia"/>
                <w:lang w:eastAsia="zh-CN"/>
              </w:rPr>
            </w:pPr>
          </w:p>
        </w:tc>
        <w:tc>
          <w:tcPr>
            <w:tcW w:w="1264" w:type="dxa"/>
          </w:tcPr>
          <w:p w14:paraId="2691DE5B" w14:textId="77777777" w:rsidR="00D74717" w:rsidRDefault="00D74717" w:rsidP="00D74717">
            <w:pPr>
              <w:jc w:val="both"/>
              <w:rPr>
                <w:rFonts w:eastAsiaTheme="minorEastAsia"/>
                <w:lang w:eastAsia="zh-CN"/>
              </w:rPr>
            </w:pPr>
          </w:p>
        </w:tc>
        <w:tc>
          <w:tcPr>
            <w:tcW w:w="6710" w:type="dxa"/>
          </w:tcPr>
          <w:p w14:paraId="450C17BC" w14:textId="77777777" w:rsidR="00D74717" w:rsidRDefault="00D74717" w:rsidP="00D74717">
            <w:pPr>
              <w:jc w:val="both"/>
              <w:rPr>
                <w:rFonts w:eastAsiaTheme="minorEastAsia"/>
                <w:lang w:eastAsia="zh-CN"/>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13"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13"/>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rsidP="00BF4960">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Pr="00D54F6E">
        <w:rPr>
          <w:rFonts w:eastAsia="宋体"/>
          <w:b/>
          <w:i/>
          <w:lang w:eastAsia="zh-CN"/>
        </w:rPr>
        <w:t>RRCReconfigurationFailureSidelink</w:t>
      </w:r>
      <w:r w:rsidR="00BF4960">
        <w:rPr>
          <w:rFonts w:eastAsia="宋体" w:hint="eastAsia"/>
          <w:b/>
          <w:lang w:eastAsia="zh-CN"/>
        </w:rPr>
        <w:t>.</w:t>
      </w:r>
    </w:p>
    <w:p w14:paraId="294528C5" w14:textId="74FEA1C5" w:rsidR="00B45EA5" w:rsidRPr="008D6FFA" w:rsidRDefault="009816BD" w:rsidP="00BF4960">
      <w:pPr>
        <w:pStyle w:val="ab"/>
        <w:numPr>
          <w:ilvl w:val="0"/>
          <w:numId w:val="18"/>
        </w:numPr>
        <w:spacing w:beforeLines="50" w:before="120" w:afterLines="50" w:after="120"/>
        <w:ind w:firstLineChars="0"/>
        <w:jc w:val="both"/>
        <w:rPr>
          <w:rFonts w:eastAsia="宋体"/>
          <w:b/>
          <w:lang w:eastAsia="zh-CN"/>
        </w:rPr>
      </w:pPr>
      <w:r w:rsidRPr="008D6FFA">
        <w:rPr>
          <w:rFonts w:eastAsia="宋体" w:hint="eastAsia"/>
          <w:b/>
          <w:lang w:eastAsia="zh-CN"/>
        </w:rPr>
        <w:t>Option 2:</w:t>
      </w:r>
      <w:r w:rsidRPr="008D6FFA">
        <w:rPr>
          <w:rFonts w:eastAsia="宋体"/>
          <w:b/>
          <w:lang w:eastAsia="zh-CN"/>
        </w:rPr>
        <w:t xml:space="preserve"> </w:t>
      </w:r>
      <w:r w:rsidRPr="00D54F6E">
        <w:rPr>
          <w:rFonts w:eastAsia="宋体"/>
          <w:b/>
          <w:i/>
          <w:lang w:eastAsia="zh-CN"/>
        </w:rPr>
        <w:t>RRCReconfigurationCompleteSidelink</w:t>
      </w:r>
      <w:r w:rsidR="00BF4960">
        <w:rPr>
          <w:rFonts w:eastAsia="宋体" w:hint="eastAsia"/>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D7471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D7471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D7471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宋体"/>
                <w:b/>
                <w:i/>
                <w:lang w:eastAsia="zh-CN"/>
              </w:rPr>
              <w:t>RRCReconfigurationCompleteSidelink</w:t>
            </w:r>
            <w:r>
              <w:rPr>
                <w:rFonts w:eastAsiaTheme="minorEastAsia"/>
                <w:lang w:eastAsia="zh-CN"/>
              </w:rPr>
              <w:t xml:space="preserve">. </w:t>
            </w:r>
            <w:r w:rsidRPr="00D54F6E">
              <w:rPr>
                <w:rFonts w:eastAsia="宋体"/>
                <w:b/>
                <w:i/>
                <w:lang w:eastAsia="zh-CN"/>
              </w:rPr>
              <w:t>RRCReconfigurationFailureSidelink</w:t>
            </w:r>
            <w:r>
              <w:rPr>
                <w:rFonts w:eastAsiaTheme="minorEastAsia"/>
                <w:lang w:eastAsia="zh-CN"/>
              </w:rPr>
              <w:t xml:space="preserve"> is only transmitted upon sidelink configuration failure.</w:t>
            </w:r>
          </w:p>
        </w:tc>
      </w:tr>
      <w:tr w:rsidR="00D74717" w14:paraId="4EE559B9" w14:textId="77777777" w:rsidTr="00D74717">
        <w:tc>
          <w:tcPr>
            <w:tcW w:w="1547" w:type="dxa"/>
          </w:tcPr>
          <w:p w14:paraId="4F109E09" w14:textId="77777777" w:rsidR="00D74717" w:rsidRDefault="00D74717" w:rsidP="00D74717">
            <w:pPr>
              <w:jc w:val="both"/>
              <w:rPr>
                <w:rFonts w:eastAsiaTheme="minorEastAsia"/>
                <w:lang w:eastAsia="zh-CN"/>
              </w:rPr>
            </w:pPr>
          </w:p>
        </w:tc>
        <w:tc>
          <w:tcPr>
            <w:tcW w:w="1259" w:type="dxa"/>
          </w:tcPr>
          <w:p w14:paraId="4B8BA16D" w14:textId="77777777" w:rsidR="00D74717" w:rsidRDefault="00D74717" w:rsidP="00D74717">
            <w:pPr>
              <w:jc w:val="both"/>
              <w:rPr>
                <w:rFonts w:eastAsiaTheme="minorEastAsia"/>
                <w:lang w:eastAsia="zh-CN"/>
              </w:rPr>
            </w:pPr>
          </w:p>
        </w:tc>
        <w:tc>
          <w:tcPr>
            <w:tcW w:w="6714" w:type="dxa"/>
          </w:tcPr>
          <w:p w14:paraId="46BCAA7D" w14:textId="77777777" w:rsidR="00D74717" w:rsidRDefault="00D74717" w:rsidP="00D74717">
            <w:pPr>
              <w:jc w:val="both"/>
              <w:rPr>
                <w:rFonts w:eastAsiaTheme="minorEastAsia"/>
                <w:lang w:eastAsia="zh-CN"/>
              </w:rPr>
            </w:pP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5"/>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4" w:name="_Toc60777571"/>
            <w:bookmarkStart w:id="15"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4"/>
            <w:bookmarkEnd w:id="15"/>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等线"/>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7E7493">
        <w:trPr>
          <w:trHeight w:val="347"/>
        </w:trPr>
        <w:tc>
          <w:tcPr>
            <w:tcW w:w="1560"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911"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07114A" w14:paraId="6FD757D2" w14:textId="77777777" w:rsidTr="007E7493">
        <w:tc>
          <w:tcPr>
            <w:tcW w:w="1560" w:type="dxa"/>
          </w:tcPr>
          <w:p w14:paraId="70A52B4E" w14:textId="77777777" w:rsidR="0007114A" w:rsidRDefault="0007114A" w:rsidP="007E7493">
            <w:pPr>
              <w:jc w:val="both"/>
              <w:rPr>
                <w:rFonts w:eastAsiaTheme="minorEastAsia"/>
                <w:lang w:eastAsia="zh-CN"/>
              </w:rPr>
            </w:pPr>
          </w:p>
        </w:tc>
        <w:tc>
          <w:tcPr>
            <w:tcW w:w="1275" w:type="dxa"/>
          </w:tcPr>
          <w:p w14:paraId="0B7B39E3" w14:textId="77777777" w:rsidR="0007114A" w:rsidRDefault="0007114A" w:rsidP="007E7493">
            <w:pPr>
              <w:jc w:val="both"/>
              <w:rPr>
                <w:rFonts w:eastAsiaTheme="minorEastAsia"/>
                <w:lang w:eastAsia="zh-CN"/>
              </w:rPr>
            </w:pPr>
          </w:p>
        </w:tc>
        <w:tc>
          <w:tcPr>
            <w:tcW w:w="6911" w:type="dxa"/>
          </w:tcPr>
          <w:p w14:paraId="1168782F" w14:textId="77777777" w:rsidR="0007114A" w:rsidRDefault="0007114A" w:rsidP="007E7493">
            <w:pPr>
              <w:jc w:val="both"/>
              <w:rPr>
                <w:rFonts w:eastAsiaTheme="minorEastAsia"/>
                <w:lang w:eastAsia="zh-CN"/>
              </w:rPr>
            </w:pPr>
          </w:p>
        </w:tc>
      </w:tr>
      <w:tr w:rsidR="0007114A" w14:paraId="420969FA" w14:textId="77777777" w:rsidTr="007E7493">
        <w:tc>
          <w:tcPr>
            <w:tcW w:w="1560" w:type="dxa"/>
          </w:tcPr>
          <w:p w14:paraId="33510EB2" w14:textId="77777777" w:rsidR="0007114A" w:rsidRDefault="0007114A" w:rsidP="007E7493">
            <w:pPr>
              <w:jc w:val="both"/>
              <w:rPr>
                <w:rFonts w:eastAsiaTheme="minorEastAsia"/>
                <w:lang w:eastAsia="zh-CN"/>
              </w:rPr>
            </w:pPr>
          </w:p>
        </w:tc>
        <w:tc>
          <w:tcPr>
            <w:tcW w:w="1275" w:type="dxa"/>
          </w:tcPr>
          <w:p w14:paraId="47ADA2CC" w14:textId="77777777" w:rsidR="0007114A" w:rsidRDefault="0007114A" w:rsidP="007E7493">
            <w:pPr>
              <w:jc w:val="both"/>
              <w:rPr>
                <w:rFonts w:eastAsiaTheme="minorEastAsia"/>
                <w:lang w:eastAsia="zh-CN"/>
              </w:rPr>
            </w:pPr>
          </w:p>
        </w:tc>
        <w:tc>
          <w:tcPr>
            <w:tcW w:w="6911" w:type="dxa"/>
          </w:tcPr>
          <w:p w14:paraId="6B4B47AB" w14:textId="77777777" w:rsidR="0007114A" w:rsidRDefault="0007114A" w:rsidP="007E7493">
            <w:pPr>
              <w:jc w:val="both"/>
              <w:rPr>
                <w:rFonts w:eastAsiaTheme="minorEastAsia"/>
                <w:lang w:eastAsia="zh-CN"/>
              </w:rPr>
            </w:pPr>
          </w:p>
        </w:tc>
      </w:tr>
      <w:tr w:rsidR="0007114A" w14:paraId="3C107E05" w14:textId="77777777" w:rsidTr="007E7493">
        <w:tc>
          <w:tcPr>
            <w:tcW w:w="1560" w:type="dxa"/>
          </w:tcPr>
          <w:p w14:paraId="7E336339" w14:textId="77777777" w:rsidR="0007114A" w:rsidRDefault="0007114A" w:rsidP="007E7493">
            <w:pPr>
              <w:jc w:val="both"/>
              <w:rPr>
                <w:rFonts w:eastAsiaTheme="minorEastAsia"/>
                <w:lang w:eastAsia="zh-CN"/>
              </w:rPr>
            </w:pPr>
          </w:p>
        </w:tc>
        <w:tc>
          <w:tcPr>
            <w:tcW w:w="1275" w:type="dxa"/>
          </w:tcPr>
          <w:p w14:paraId="147285E2" w14:textId="77777777" w:rsidR="0007114A" w:rsidRDefault="0007114A" w:rsidP="007E7493">
            <w:pPr>
              <w:jc w:val="both"/>
              <w:rPr>
                <w:rFonts w:eastAsiaTheme="minorEastAsia"/>
                <w:lang w:eastAsia="zh-CN"/>
              </w:rPr>
            </w:pPr>
          </w:p>
        </w:tc>
        <w:tc>
          <w:tcPr>
            <w:tcW w:w="6911" w:type="dxa"/>
          </w:tcPr>
          <w:p w14:paraId="0886F277" w14:textId="77777777" w:rsidR="0007114A" w:rsidRDefault="0007114A" w:rsidP="007E7493">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af5"/>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7E7493">
        <w:trPr>
          <w:trHeight w:val="347"/>
        </w:trPr>
        <w:tc>
          <w:tcPr>
            <w:tcW w:w="1560" w:type="dxa"/>
          </w:tcPr>
          <w:p w14:paraId="69B5941A"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911"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054A44" w14:paraId="080D6630" w14:textId="77777777" w:rsidTr="007E7493">
        <w:tc>
          <w:tcPr>
            <w:tcW w:w="1560" w:type="dxa"/>
          </w:tcPr>
          <w:p w14:paraId="02D8F58B" w14:textId="77777777" w:rsidR="00054A44" w:rsidRDefault="00054A44" w:rsidP="007E7493">
            <w:pPr>
              <w:jc w:val="both"/>
              <w:rPr>
                <w:rFonts w:eastAsiaTheme="minorEastAsia"/>
                <w:lang w:eastAsia="zh-CN"/>
              </w:rPr>
            </w:pPr>
          </w:p>
        </w:tc>
        <w:tc>
          <w:tcPr>
            <w:tcW w:w="1275" w:type="dxa"/>
          </w:tcPr>
          <w:p w14:paraId="5850774A" w14:textId="77777777" w:rsidR="00054A44" w:rsidRDefault="00054A44" w:rsidP="007E7493">
            <w:pPr>
              <w:jc w:val="both"/>
              <w:rPr>
                <w:rFonts w:eastAsiaTheme="minorEastAsia"/>
                <w:lang w:eastAsia="zh-CN"/>
              </w:rPr>
            </w:pPr>
          </w:p>
        </w:tc>
        <w:tc>
          <w:tcPr>
            <w:tcW w:w="6911" w:type="dxa"/>
          </w:tcPr>
          <w:p w14:paraId="21FD28A7" w14:textId="77777777" w:rsidR="00054A44" w:rsidRDefault="00054A44" w:rsidP="007E7493">
            <w:pPr>
              <w:jc w:val="both"/>
              <w:rPr>
                <w:rFonts w:eastAsiaTheme="minorEastAsia"/>
                <w:lang w:eastAsia="zh-CN"/>
              </w:rPr>
            </w:pPr>
          </w:p>
        </w:tc>
      </w:tr>
      <w:tr w:rsidR="00054A44" w14:paraId="4C18DA64" w14:textId="77777777" w:rsidTr="007E7493">
        <w:tc>
          <w:tcPr>
            <w:tcW w:w="1560" w:type="dxa"/>
          </w:tcPr>
          <w:p w14:paraId="0515F8E9" w14:textId="77777777" w:rsidR="00054A44" w:rsidRDefault="00054A44" w:rsidP="007E7493">
            <w:pPr>
              <w:jc w:val="both"/>
              <w:rPr>
                <w:rFonts w:eastAsiaTheme="minorEastAsia"/>
                <w:lang w:eastAsia="zh-CN"/>
              </w:rPr>
            </w:pPr>
          </w:p>
        </w:tc>
        <w:tc>
          <w:tcPr>
            <w:tcW w:w="1275" w:type="dxa"/>
          </w:tcPr>
          <w:p w14:paraId="36FAC256" w14:textId="77777777" w:rsidR="00054A44" w:rsidRDefault="00054A44" w:rsidP="007E7493">
            <w:pPr>
              <w:jc w:val="both"/>
              <w:rPr>
                <w:rFonts w:eastAsiaTheme="minorEastAsia"/>
                <w:lang w:eastAsia="zh-CN"/>
              </w:rPr>
            </w:pPr>
          </w:p>
        </w:tc>
        <w:tc>
          <w:tcPr>
            <w:tcW w:w="6911" w:type="dxa"/>
          </w:tcPr>
          <w:p w14:paraId="4CFE1FDA" w14:textId="77777777" w:rsidR="00054A44" w:rsidRDefault="00054A44" w:rsidP="007E7493">
            <w:pPr>
              <w:jc w:val="both"/>
              <w:rPr>
                <w:rFonts w:eastAsiaTheme="minorEastAsia"/>
                <w:lang w:eastAsia="zh-CN"/>
              </w:rPr>
            </w:pPr>
          </w:p>
        </w:tc>
      </w:tr>
      <w:tr w:rsidR="00054A44" w14:paraId="6E995A72" w14:textId="77777777" w:rsidTr="007E7493">
        <w:tc>
          <w:tcPr>
            <w:tcW w:w="1560" w:type="dxa"/>
          </w:tcPr>
          <w:p w14:paraId="707F1341" w14:textId="77777777" w:rsidR="00054A44" w:rsidRDefault="00054A44" w:rsidP="007E7493">
            <w:pPr>
              <w:jc w:val="both"/>
              <w:rPr>
                <w:rFonts w:eastAsiaTheme="minorEastAsia"/>
                <w:lang w:eastAsia="zh-CN"/>
              </w:rPr>
            </w:pPr>
          </w:p>
        </w:tc>
        <w:tc>
          <w:tcPr>
            <w:tcW w:w="1275" w:type="dxa"/>
          </w:tcPr>
          <w:p w14:paraId="56129827" w14:textId="77777777" w:rsidR="00054A44" w:rsidRDefault="00054A44" w:rsidP="007E7493">
            <w:pPr>
              <w:jc w:val="both"/>
              <w:rPr>
                <w:rFonts w:eastAsiaTheme="minorEastAsia"/>
                <w:lang w:eastAsia="zh-CN"/>
              </w:rPr>
            </w:pPr>
          </w:p>
        </w:tc>
        <w:tc>
          <w:tcPr>
            <w:tcW w:w="6911" w:type="dxa"/>
          </w:tcPr>
          <w:p w14:paraId="2263ED75" w14:textId="77777777" w:rsidR="00054A44" w:rsidRDefault="00054A44" w:rsidP="007E7493">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16" w:name="_Toc60777033"/>
            <w:bookmarkStart w:id="17"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16"/>
            <w:bookmarkEnd w:id="17"/>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rsidP="0046463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00B85C29">
        <w:rPr>
          <w:rFonts w:eastAsia="宋体" w:hint="eastAsia"/>
          <w:b/>
          <w:lang w:eastAsia="zh-CN"/>
        </w:rPr>
        <w:t>Fully r</w:t>
      </w:r>
      <w:r w:rsidRPr="00B04FBA">
        <w:rPr>
          <w:rFonts w:eastAsia="宋体"/>
          <w:b/>
          <w:lang w:eastAsia="zh-CN"/>
        </w:rPr>
        <w:t>euse the legacy</w:t>
      </w:r>
      <w:r w:rsidRPr="00B04FBA">
        <w:rPr>
          <w:rFonts w:eastAsia="宋体" w:hint="eastAsia"/>
          <w:b/>
          <w:lang w:eastAsia="zh-CN"/>
        </w:rPr>
        <w:t xml:space="preserve"> T</w:t>
      </w:r>
      <w:r w:rsidR="00B85C29">
        <w:rPr>
          <w:rFonts w:eastAsia="宋体" w:hint="eastAsia"/>
          <w:b/>
          <w:lang w:eastAsia="zh-CN"/>
        </w:rPr>
        <w:t>x</w:t>
      </w:r>
      <w:r w:rsidRPr="00B04FBA">
        <w:rPr>
          <w:rFonts w:eastAsia="宋体" w:hint="eastAsia"/>
          <w:b/>
          <w:lang w:eastAsia="zh-CN"/>
        </w:rPr>
        <w:t xml:space="preserve"> UE behaviors</w:t>
      </w:r>
      <w:r>
        <w:rPr>
          <w:rFonts w:eastAsia="宋体" w:hint="eastAsia"/>
          <w:b/>
          <w:lang w:eastAsia="zh-CN"/>
        </w:rPr>
        <w:t>.</w:t>
      </w:r>
    </w:p>
    <w:p w14:paraId="3266EBAB" w14:textId="08EDC166" w:rsidR="0021128A" w:rsidRDefault="00464639" w:rsidP="0046463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w:t>
      </w:r>
      <w:r w:rsidR="00B04FBA" w:rsidRPr="00756D45">
        <w:rPr>
          <w:rFonts w:eastAsia="宋体" w:hint="eastAsia"/>
          <w:b/>
          <w:lang w:eastAsia="zh-CN"/>
        </w:rPr>
        <w:t>2:</w:t>
      </w:r>
      <w:r w:rsidR="00B04FBA" w:rsidRPr="00756D45">
        <w:rPr>
          <w:rFonts w:eastAsia="宋体"/>
          <w:b/>
          <w:lang w:eastAsia="zh-CN"/>
        </w:rPr>
        <w:t xml:space="preserve"> </w:t>
      </w:r>
      <w:r w:rsidR="0021128A">
        <w:rPr>
          <w:rFonts w:eastAsia="宋体" w:hint="eastAsia"/>
          <w:b/>
          <w:lang w:eastAsia="zh-CN"/>
        </w:rPr>
        <w:t xml:space="preserve">Tx UE applies the the parameters other than SL DRX </w:t>
      </w:r>
      <w:r w:rsidR="0021128A">
        <w:rPr>
          <w:rFonts w:eastAsia="宋体"/>
          <w:b/>
          <w:lang w:eastAsia="zh-CN"/>
        </w:rPr>
        <w:t>which</w:t>
      </w:r>
      <w:r w:rsidR="0021128A">
        <w:rPr>
          <w:rFonts w:eastAsia="宋体" w:hint="eastAsia"/>
          <w:b/>
          <w:lang w:eastAsia="zh-CN"/>
        </w:rPr>
        <w:t xml:space="preserve"> is included in the RRCReconfigurationSidelink, but continue using the SL DRX configuration used prior to corresponding RRCReconfigurationSidelink </w:t>
      </w:r>
      <w:r w:rsidR="0021128A">
        <w:rPr>
          <w:rFonts w:eastAsia="宋体"/>
          <w:b/>
          <w:lang w:eastAsia="zh-CN"/>
        </w:rPr>
        <w:t>message</w:t>
      </w:r>
      <w:r w:rsidR="0021128A">
        <w:rPr>
          <w:rFonts w:eastAsia="宋体" w:hint="eastAsia"/>
          <w:b/>
          <w:lang w:eastAsia="zh-CN"/>
        </w:rPr>
        <w:t xml:space="preserve"> if present.</w:t>
      </w:r>
    </w:p>
    <w:p w14:paraId="48A68A91" w14:textId="73514439" w:rsidR="00D74717" w:rsidRPr="00B04FBA" w:rsidRDefault="00B04FBA" w:rsidP="00464639">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 xml:space="preserve">Option </w:t>
      </w:r>
      <w:r>
        <w:rPr>
          <w:rFonts w:eastAsia="宋体" w:hint="eastAsia"/>
          <w:b/>
          <w:lang w:eastAsia="zh-CN"/>
        </w:rPr>
        <w:t>3</w:t>
      </w:r>
      <w:r w:rsidRPr="00756D45">
        <w:rPr>
          <w:rFonts w:eastAsia="宋体" w:hint="eastAsia"/>
          <w:b/>
          <w:lang w:eastAsia="zh-CN"/>
        </w:rPr>
        <w:t>:</w:t>
      </w:r>
      <w:r w:rsidRPr="00756D45">
        <w:rPr>
          <w:rFonts w:eastAsia="宋体"/>
          <w:b/>
          <w:lang w:eastAsia="zh-CN"/>
        </w:rPr>
        <w:t xml:space="preserve"> </w:t>
      </w:r>
      <w:r w:rsidR="00993218">
        <w:rPr>
          <w:rFonts w:eastAsia="宋体" w:hint="eastAsia"/>
          <w:b/>
          <w:lang w:eastAsia="zh-CN"/>
        </w:rPr>
        <w:t xml:space="preserve">Tx UE restarts the T400 and </w:t>
      </w:r>
      <w:r w:rsidRPr="00B04FBA">
        <w:rPr>
          <w:rFonts w:eastAsia="宋体"/>
          <w:b/>
          <w:lang w:eastAsia="zh-CN"/>
        </w:rPr>
        <w:t>resends the RRC reconfiguration including a new DRX configuration</w:t>
      </w:r>
      <w:r>
        <w:rPr>
          <w:rFonts w:eastAsia="宋体" w:hint="eastAsia"/>
          <w:b/>
          <w:lang w:eastAsia="zh-CN"/>
        </w:rPr>
        <w:t>.</w:t>
      </w:r>
      <w:bookmarkStart w:id="18" w:name="_GoBack"/>
      <w:bookmarkEnd w:id="18"/>
    </w:p>
    <w:tbl>
      <w:tblPr>
        <w:tblStyle w:val="af5"/>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7E7493">
        <w:trPr>
          <w:trHeight w:val="347"/>
        </w:trPr>
        <w:tc>
          <w:tcPr>
            <w:tcW w:w="1560"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911"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464639" w14:paraId="699D4E2D" w14:textId="77777777" w:rsidTr="007E7493">
        <w:tc>
          <w:tcPr>
            <w:tcW w:w="1560" w:type="dxa"/>
          </w:tcPr>
          <w:p w14:paraId="4BC5B25B" w14:textId="77777777" w:rsidR="00464639" w:rsidRDefault="00464639" w:rsidP="007E7493">
            <w:pPr>
              <w:jc w:val="both"/>
              <w:rPr>
                <w:rFonts w:eastAsiaTheme="minorEastAsia"/>
                <w:lang w:eastAsia="zh-CN"/>
              </w:rPr>
            </w:pPr>
          </w:p>
        </w:tc>
        <w:tc>
          <w:tcPr>
            <w:tcW w:w="1275" w:type="dxa"/>
          </w:tcPr>
          <w:p w14:paraId="7A582924" w14:textId="77777777" w:rsidR="00464639" w:rsidRDefault="00464639" w:rsidP="007E7493">
            <w:pPr>
              <w:jc w:val="both"/>
              <w:rPr>
                <w:rFonts w:eastAsiaTheme="minorEastAsia"/>
                <w:lang w:eastAsia="zh-CN"/>
              </w:rPr>
            </w:pPr>
          </w:p>
        </w:tc>
        <w:tc>
          <w:tcPr>
            <w:tcW w:w="6911" w:type="dxa"/>
          </w:tcPr>
          <w:p w14:paraId="232F5359" w14:textId="77777777" w:rsidR="00464639" w:rsidRDefault="00464639" w:rsidP="007E7493">
            <w:pPr>
              <w:jc w:val="both"/>
              <w:rPr>
                <w:rFonts w:eastAsiaTheme="minorEastAsia"/>
                <w:lang w:eastAsia="zh-CN"/>
              </w:rPr>
            </w:pPr>
          </w:p>
        </w:tc>
      </w:tr>
      <w:tr w:rsidR="00464639" w14:paraId="27F63958" w14:textId="77777777" w:rsidTr="007E7493">
        <w:tc>
          <w:tcPr>
            <w:tcW w:w="1560" w:type="dxa"/>
          </w:tcPr>
          <w:p w14:paraId="52CD142D" w14:textId="77777777" w:rsidR="00464639" w:rsidRDefault="00464639" w:rsidP="007E7493">
            <w:pPr>
              <w:jc w:val="both"/>
              <w:rPr>
                <w:rFonts w:eastAsiaTheme="minorEastAsia"/>
                <w:lang w:eastAsia="zh-CN"/>
              </w:rPr>
            </w:pPr>
          </w:p>
        </w:tc>
        <w:tc>
          <w:tcPr>
            <w:tcW w:w="1275" w:type="dxa"/>
          </w:tcPr>
          <w:p w14:paraId="208BD78B" w14:textId="77777777" w:rsidR="00464639" w:rsidRDefault="00464639" w:rsidP="007E7493">
            <w:pPr>
              <w:jc w:val="both"/>
              <w:rPr>
                <w:rFonts w:eastAsiaTheme="minorEastAsia"/>
                <w:lang w:eastAsia="zh-CN"/>
              </w:rPr>
            </w:pPr>
          </w:p>
        </w:tc>
        <w:tc>
          <w:tcPr>
            <w:tcW w:w="6911" w:type="dxa"/>
          </w:tcPr>
          <w:p w14:paraId="2FD8B721" w14:textId="77777777" w:rsidR="00464639" w:rsidRDefault="00464639" w:rsidP="007E7493">
            <w:pPr>
              <w:jc w:val="both"/>
              <w:rPr>
                <w:rFonts w:eastAsiaTheme="minorEastAsia"/>
                <w:lang w:eastAsia="zh-CN"/>
              </w:rPr>
            </w:pPr>
          </w:p>
        </w:tc>
      </w:tr>
      <w:tr w:rsidR="00464639" w14:paraId="524BFF5B" w14:textId="77777777" w:rsidTr="007E7493">
        <w:tc>
          <w:tcPr>
            <w:tcW w:w="1560" w:type="dxa"/>
          </w:tcPr>
          <w:p w14:paraId="2C029BF8" w14:textId="77777777" w:rsidR="00464639" w:rsidRDefault="00464639" w:rsidP="007E7493">
            <w:pPr>
              <w:jc w:val="both"/>
              <w:rPr>
                <w:rFonts w:eastAsiaTheme="minorEastAsia"/>
                <w:lang w:eastAsia="zh-CN"/>
              </w:rPr>
            </w:pPr>
          </w:p>
        </w:tc>
        <w:tc>
          <w:tcPr>
            <w:tcW w:w="1275" w:type="dxa"/>
          </w:tcPr>
          <w:p w14:paraId="7B263901" w14:textId="77777777" w:rsidR="00464639" w:rsidRDefault="00464639" w:rsidP="007E7493">
            <w:pPr>
              <w:jc w:val="both"/>
              <w:rPr>
                <w:rFonts w:eastAsiaTheme="minorEastAsia"/>
                <w:lang w:eastAsia="zh-CN"/>
              </w:rPr>
            </w:pPr>
          </w:p>
        </w:tc>
        <w:tc>
          <w:tcPr>
            <w:tcW w:w="6911" w:type="dxa"/>
          </w:tcPr>
          <w:p w14:paraId="0465D93F" w14:textId="77777777" w:rsidR="00464639" w:rsidRDefault="00464639" w:rsidP="007E7493">
            <w:pPr>
              <w:jc w:val="both"/>
              <w:rPr>
                <w:rFonts w:eastAsiaTheme="minorEastAsia"/>
                <w:lang w:eastAsia="zh-CN"/>
              </w:rPr>
            </w:pPr>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af5"/>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D7471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D7471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D7471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D74717">
        <w:tc>
          <w:tcPr>
            <w:tcW w:w="1546" w:type="dxa"/>
          </w:tcPr>
          <w:p w14:paraId="1D53BF9F" w14:textId="77777777" w:rsidR="00D74717" w:rsidRDefault="00D74717" w:rsidP="00D74717">
            <w:pPr>
              <w:jc w:val="both"/>
              <w:rPr>
                <w:rFonts w:eastAsiaTheme="minorEastAsia"/>
                <w:lang w:eastAsia="zh-CN"/>
              </w:rPr>
            </w:pPr>
          </w:p>
        </w:tc>
        <w:tc>
          <w:tcPr>
            <w:tcW w:w="1260" w:type="dxa"/>
          </w:tcPr>
          <w:p w14:paraId="30EAF6AD" w14:textId="77777777" w:rsidR="00D74717" w:rsidRDefault="00D74717" w:rsidP="00D74717">
            <w:pPr>
              <w:jc w:val="both"/>
              <w:rPr>
                <w:rFonts w:eastAsiaTheme="minorEastAsia"/>
                <w:lang w:eastAsia="zh-CN"/>
              </w:rPr>
            </w:pPr>
          </w:p>
        </w:tc>
        <w:tc>
          <w:tcPr>
            <w:tcW w:w="6714" w:type="dxa"/>
          </w:tcPr>
          <w:p w14:paraId="4106225D" w14:textId="77777777" w:rsidR="00D74717" w:rsidRDefault="00D74717" w:rsidP="00D74717">
            <w:pPr>
              <w:jc w:val="both"/>
              <w:rPr>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af5"/>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5"/>
              <w:numPr>
                <w:ilvl w:val="0"/>
                <w:numId w:val="0"/>
              </w:numPr>
              <w:outlineLvl w:val="4"/>
            </w:pPr>
            <w:bookmarkStart w:id="19" w:name="_Toc60777034"/>
            <w:bookmarkStart w:id="20" w:name="_Toc76423320"/>
            <w:r w:rsidRPr="006F115B">
              <w:t>5.8.9.1.9</w:t>
            </w:r>
            <w:r w:rsidRPr="006F115B">
              <w:tab/>
              <w:t xml:space="preserve">Reception of an </w:t>
            </w:r>
            <w:r w:rsidRPr="006F115B">
              <w:rPr>
                <w:i/>
                <w:lang w:eastAsia="ko-KR"/>
              </w:rPr>
              <w:t>RRCReconfigurationCompleteSidelink</w:t>
            </w:r>
            <w:r w:rsidRPr="006F115B">
              <w:rPr>
                <w:rFonts w:eastAsia="Batang"/>
                <w:noProof/>
                <w:lang w:eastAsia="x-none"/>
              </w:rPr>
              <w:t xml:space="preserve"> </w:t>
            </w:r>
            <w:r w:rsidRPr="006F115B">
              <w:t>by the UE</w:t>
            </w:r>
            <w:bookmarkEnd w:id="19"/>
            <w:bookmarkEnd w:id="20"/>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rsidP="00851A76">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Pr>
          <w:rFonts w:eastAsia="宋体" w:hint="eastAsia"/>
          <w:b/>
          <w:lang w:eastAsia="zh-CN"/>
        </w:rPr>
        <w:t>Fully r</w:t>
      </w:r>
      <w:r w:rsidRPr="00B04FBA">
        <w:rPr>
          <w:rFonts w:eastAsia="宋体"/>
          <w:b/>
          <w:lang w:eastAsia="zh-CN"/>
        </w:rPr>
        <w:t>euse the legacy</w:t>
      </w:r>
      <w:r w:rsidRPr="00B04FBA">
        <w:rPr>
          <w:rFonts w:eastAsia="宋体" w:hint="eastAsia"/>
          <w:b/>
          <w:lang w:eastAsia="zh-CN"/>
        </w:rPr>
        <w:t xml:space="preserve"> T</w:t>
      </w:r>
      <w:r>
        <w:rPr>
          <w:rFonts w:eastAsia="宋体" w:hint="eastAsia"/>
          <w:b/>
          <w:lang w:eastAsia="zh-CN"/>
        </w:rPr>
        <w:t>x</w:t>
      </w:r>
      <w:r w:rsidRPr="00B04FBA">
        <w:rPr>
          <w:rFonts w:eastAsia="宋体" w:hint="eastAsia"/>
          <w:b/>
          <w:lang w:eastAsia="zh-CN"/>
        </w:rPr>
        <w:t xml:space="preserve"> UE behaviors</w:t>
      </w:r>
      <w:r>
        <w:rPr>
          <w:rFonts w:eastAsia="宋体" w:hint="eastAsia"/>
          <w:b/>
          <w:lang w:eastAsia="zh-CN"/>
        </w:rPr>
        <w:t>.</w:t>
      </w:r>
    </w:p>
    <w:p w14:paraId="06DC5F95" w14:textId="77777777" w:rsidR="00E7479C" w:rsidRDefault="00E7479C" w:rsidP="00851A76">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Pr>
          <w:rFonts w:eastAsia="宋体" w:hint="eastAsia"/>
          <w:b/>
          <w:lang w:eastAsia="zh-CN"/>
        </w:rPr>
        <w:t xml:space="preserve">Tx UE applies the the parameters other than SL DRX </w:t>
      </w:r>
      <w:r>
        <w:rPr>
          <w:rFonts w:eastAsia="宋体"/>
          <w:b/>
          <w:lang w:eastAsia="zh-CN"/>
        </w:rPr>
        <w:t>which</w:t>
      </w:r>
      <w:r>
        <w:rPr>
          <w:rFonts w:eastAsia="宋体" w:hint="eastAsia"/>
          <w:b/>
          <w:lang w:eastAsia="zh-CN"/>
        </w:rPr>
        <w:t xml:space="preserve"> is included in the RRCReconfigurationSidelink, but continue using the SL DRX configuration used prior to corresponding RRCReconfigurationSidelink </w:t>
      </w:r>
      <w:r>
        <w:rPr>
          <w:rFonts w:eastAsia="宋体"/>
          <w:b/>
          <w:lang w:eastAsia="zh-CN"/>
        </w:rPr>
        <w:t>message</w:t>
      </w:r>
      <w:r>
        <w:rPr>
          <w:rFonts w:eastAsia="宋体" w:hint="eastAsia"/>
          <w:b/>
          <w:lang w:eastAsia="zh-CN"/>
        </w:rPr>
        <w:t xml:space="preserve"> if present.</w:t>
      </w:r>
    </w:p>
    <w:p w14:paraId="4F4B9BB0" w14:textId="5EE59AF4" w:rsidR="00E7479C" w:rsidRDefault="00E7479C" w:rsidP="00851A76">
      <w:pPr>
        <w:pStyle w:val="ab"/>
        <w:numPr>
          <w:ilvl w:val="0"/>
          <w:numId w:val="18"/>
        </w:numPr>
        <w:spacing w:beforeLines="50" w:before="120" w:afterLines="50" w:after="120"/>
        <w:ind w:firstLineChars="0"/>
        <w:jc w:val="both"/>
        <w:rPr>
          <w:ins w:id="21" w:author="Xiaomi (Xing)" w:date="2021-09-29T18:24:00Z"/>
          <w:rFonts w:eastAsia="宋体"/>
          <w:b/>
          <w:lang w:eastAsia="zh-CN"/>
        </w:rPr>
      </w:pPr>
      <w:r w:rsidRPr="00756D45">
        <w:rPr>
          <w:rFonts w:eastAsia="宋体" w:hint="eastAsia"/>
          <w:b/>
          <w:lang w:eastAsia="zh-CN"/>
        </w:rPr>
        <w:t xml:space="preserve">Option </w:t>
      </w:r>
      <w:r>
        <w:rPr>
          <w:rFonts w:eastAsia="宋体" w:hint="eastAsia"/>
          <w:b/>
          <w:lang w:eastAsia="zh-CN"/>
        </w:rPr>
        <w:t>3</w:t>
      </w:r>
      <w:r w:rsidRPr="00756D45">
        <w:rPr>
          <w:rFonts w:eastAsia="宋体" w:hint="eastAsia"/>
          <w:b/>
          <w:lang w:eastAsia="zh-CN"/>
        </w:rPr>
        <w:t>:</w:t>
      </w:r>
      <w:r w:rsidRPr="00756D45">
        <w:rPr>
          <w:rFonts w:eastAsia="宋体"/>
          <w:b/>
          <w:lang w:eastAsia="zh-CN"/>
        </w:rPr>
        <w:t xml:space="preserve"> </w:t>
      </w:r>
      <w:r w:rsidR="00993218">
        <w:rPr>
          <w:rFonts w:eastAsia="宋体" w:hint="eastAsia"/>
          <w:b/>
          <w:lang w:eastAsia="zh-CN"/>
        </w:rPr>
        <w:t>Tx UE restarts the T400 and</w:t>
      </w:r>
      <w:r w:rsidR="00993218" w:rsidRPr="00B04FBA">
        <w:rPr>
          <w:rFonts w:eastAsia="宋体"/>
          <w:b/>
          <w:lang w:eastAsia="zh-CN"/>
        </w:rPr>
        <w:t xml:space="preserve"> </w:t>
      </w:r>
      <w:r w:rsidRPr="00B04FBA">
        <w:rPr>
          <w:rFonts w:eastAsia="宋体"/>
          <w:b/>
          <w:lang w:eastAsia="zh-CN"/>
        </w:rPr>
        <w:t>TX UE resends the RRC reconfiguration including a new DRX configuration</w:t>
      </w:r>
      <w:r>
        <w:rPr>
          <w:rFonts w:eastAsia="宋体" w:hint="eastAsia"/>
          <w:b/>
          <w:lang w:eastAsia="zh-CN"/>
        </w:rPr>
        <w:t>.</w:t>
      </w:r>
    </w:p>
    <w:p w14:paraId="6B18053E" w14:textId="3F1AC023" w:rsidR="00D74717" w:rsidRPr="00B04FBA" w:rsidRDefault="00D74717" w:rsidP="00D74717">
      <w:pPr>
        <w:pStyle w:val="ab"/>
        <w:numPr>
          <w:ilvl w:val="0"/>
          <w:numId w:val="18"/>
        </w:numPr>
        <w:spacing w:beforeLines="50" w:before="120" w:afterLines="50" w:after="120"/>
        <w:ind w:firstLineChars="0"/>
        <w:jc w:val="both"/>
        <w:rPr>
          <w:ins w:id="22" w:author="Xiaomi (Xing)" w:date="2021-09-29T18:24:00Z"/>
          <w:rFonts w:eastAsia="宋体"/>
          <w:b/>
          <w:lang w:eastAsia="zh-CN"/>
        </w:rPr>
      </w:pPr>
      <w:ins w:id="23" w:author="Xiaomi (Xing)" w:date="2021-09-29T18:24:00Z">
        <w:r>
          <w:rPr>
            <w:rFonts w:eastAsia="宋体"/>
            <w:b/>
            <w:lang w:eastAsia="zh-CN"/>
          </w:rPr>
          <w:t xml:space="preserve">Option 4: </w:t>
        </w:r>
      </w:ins>
      <w:ins w:id="24" w:author="Xiaomi (Xing)" w:date="2021-09-29T18:25:00Z">
        <w:r>
          <w:rPr>
            <w:rFonts w:eastAsia="宋体"/>
            <w:b/>
            <w:lang w:eastAsia="zh-CN"/>
          </w:rPr>
          <w:t xml:space="preserve">CONNECTED </w:t>
        </w:r>
      </w:ins>
      <w:ins w:id="25" w:author="Xiaomi (Xing)" w:date="2021-09-29T18:24:00Z">
        <w:r>
          <w:rPr>
            <w:rFonts w:eastAsia="宋体"/>
            <w:b/>
            <w:lang w:eastAsia="zh-CN"/>
          </w:rPr>
          <w:t>TX UE informs DRX rejection to gNB</w:t>
        </w:r>
      </w:ins>
    </w:p>
    <w:p w14:paraId="0B94EB6A" w14:textId="77777777" w:rsidR="00D74717" w:rsidRPr="00B04FBA" w:rsidRDefault="00D74717" w:rsidP="00851A76">
      <w:pPr>
        <w:pStyle w:val="ab"/>
        <w:numPr>
          <w:ilvl w:val="0"/>
          <w:numId w:val="18"/>
        </w:numPr>
        <w:spacing w:beforeLines="50" w:before="120" w:afterLines="50" w:after="120"/>
        <w:ind w:firstLineChars="0"/>
        <w:jc w:val="both"/>
        <w:rPr>
          <w:rFonts w:eastAsia="宋体"/>
          <w:b/>
          <w:lang w:eastAsia="zh-CN"/>
        </w:rPr>
      </w:pPr>
    </w:p>
    <w:tbl>
      <w:tblPr>
        <w:tblStyle w:val="af5"/>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D7471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D7471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D7471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D74717">
        <w:tc>
          <w:tcPr>
            <w:tcW w:w="1546" w:type="dxa"/>
          </w:tcPr>
          <w:p w14:paraId="25B1DE04" w14:textId="77777777" w:rsidR="00D74717" w:rsidRDefault="00D74717" w:rsidP="00D74717">
            <w:pPr>
              <w:jc w:val="both"/>
              <w:rPr>
                <w:rFonts w:eastAsiaTheme="minorEastAsia"/>
                <w:lang w:eastAsia="zh-CN"/>
              </w:rPr>
            </w:pPr>
          </w:p>
        </w:tc>
        <w:tc>
          <w:tcPr>
            <w:tcW w:w="1259" w:type="dxa"/>
          </w:tcPr>
          <w:p w14:paraId="339F18C5" w14:textId="77777777" w:rsidR="00D74717" w:rsidRDefault="00D74717" w:rsidP="00D74717">
            <w:pPr>
              <w:jc w:val="both"/>
              <w:rPr>
                <w:rFonts w:eastAsiaTheme="minorEastAsia"/>
                <w:lang w:eastAsia="zh-CN"/>
              </w:rPr>
            </w:pPr>
          </w:p>
        </w:tc>
        <w:tc>
          <w:tcPr>
            <w:tcW w:w="6715" w:type="dxa"/>
          </w:tcPr>
          <w:p w14:paraId="798604D2" w14:textId="77777777" w:rsidR="00D74717" w:rsidRDefault="00D74717" w:rsidP="00D74717">
            <w:pPr>
              <w:jc w:val="both"/>
              <w:rPr>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26" w:name="_Ref82078058"/>
      <w:r>
        <w:t>Need of down-selection for SL DRX configuration when multiple QoS profiles are associated for same DST L2 ID</w:t>
      </w:r>
      <w:r w:rsidR="007B692D">
        <w:rPr>
          <w:rFonts w:hint="eastAsia"/>
          <w:lang w:eastAsia="zh-CN"/>
        </w:rPr>
        <w:t>?</w:t>
      </w:r>
      <w:bookmarkEnd w:id="26"/>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lastRenderedPageBreak/>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ac"/>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644EF" w:rsidRDefault="00BB3047" w:rsidP="009230DF">
      <w:pPr>
        <w:pStyle w:val="ab"/>
        <w:numPr>
          <w:ilvl w:val="0"/>
          <w:numId w:val="18"/>
        </w:numPr>
        <w:spacing w:beforeLines="50" w:before="120" w:afterLines="50" w:after="120"/>
        <w:ind w:firstLineChars="0"/>
        <w:rPr>
          <w:b/>
        </w:rPr>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tbl>
      <w:tblPr>
        <w:tblStyle w:val="af5"/>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D74717">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D74717">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D74717">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D74717">
        <w:tc>
          <w:tcPr>
            <w:tcW w:w="1547" w:type="dxa"/>
          </w:tcPr>
          <w:p w14:paraId="32BE5ACB" w14:textId="77777777" w:rsidR="00D74717" w:rsidRDefault="00D74717" w:rsidP="00D74717">
            <w:pPr>
              <w:jc w:val="both"/>
              <w:rPr>
                <w:rFonts w:eastAsiaTheme="minorEastAsia"/>
                <w:lang w:eastAsia="zh-CN"/>
              </w:rPr>
            </w:pPr>
          </w:p>
        </w:tc>
        <w:tc>
          <w:tcPr>
            <w:tcW w:w="1260" w:type="dxa"/>
          </w:tcPr>
          <w:p w14:paraId="4BADDCE9" w14:textId="77777777" w:rsidR="00D74717" w:rsidRDefault="00D74717" w:rsidP="00D74717">
            <w:pPr>
              <w:jc w:val="both"/>
              <w:rPr>
                <w:rFonts w:eastAsiaTheme="minorEastAsia"/>
                <w:lang w:eastAsia="zh-CN"/>
              </w:rPr>
            </w:pPr>
          </w:p>
        </w:tc>
        <w:tc>
          <w:tcPr>
            <w:tcW w:w="6713" w:type="dxa"/>
          </w:tcPr>
          <w:p w14:paraId="6800B534" w14:textId="77777777" w:rsidR="00D74717" w:rsidRDefault="00D74717" w:rsidP="00D74717">
            <w:pPr>
              <w:jc w:val="both"/>
              <w:rPr>
                <w:rFonts w:eastAsiaTheme="minorEastAsia"/>
                <w:lang w:eastAsia="zh-CN"/>
              </w:rPr>
            </w:pP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D74717">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D74717">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 xml:space="preserve">L QoS have multiple dimensions, and the ordering of one dimension is not necessarily the same as the other dimension (one has to consider of non-standardized QoS and has to consider there might be new PQI added into the </w:t>
            </w:r>
            <w:r>
              <w:lastRenderedPageBreak/>
              <w:t>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rsidP="002C1E67">
            <w:pPr>
              <w:pStyle w:val="ab"/>
              <w:numPr>
                <w:ilvl w:val="0"/>
                <w:numId w:val="49"/>
              </w:numPr>
              <w:spacing w:beforeLines="50" w:before="120" w:after="120" w:line="259" w:lineRule="auto"/>
              <w:ind w:left="357" w:firstLineChars="0" w:hanging="357"/>
              <w:jc w:val="both"/>
            </w:pPr>
            <w:r>
              <w:t>With the shortest DRX cycle within the ones corresponding to the QoS associated with the service;</w:t>
            </w:r>
          </w:p>
          <w:p w14:paraId="78D13B7F" w14:textId="77777777" w:rsidR="002C1E67" w:rsidRDefault="002C1E67" w:rsidP="002C1E67">
            <w:pPr>
              <w:pStyle w:val="ab"/>
              <w:numPr>
                <w:ilvl w:val="0"/>
                <w:numId w:val="49"/>
              </w:numPr>
              <w:spacing w:beforeLines="50" w:before="120" w:after="120" w:line="259" w:lineRule="auto"/>
              <w:ind w:left="357" w:firstLineChars="0" w:hanging="357"/>
              <w:jc w:val="both"/>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RX1 for QoS1, shorter on-duration + shorter DRX cycle;</w:t>
            </w:r>
          </w:p>
          <w:p w14:paraId="06114A18" w14:textId="77777777" w:rsidR="002C1E67" w:rsidRDefault="002C1E67" w:rsidP="002C1E67">
            <w:pPr>
              <w:pStyle w:val="ab"/>
              <w:numPr>
                <w:ilvl w:val="0"/>
                <w:numId w:val="49"/>
              </w:numPr>
              <w:spacing w:beforeLines="50" w:before="120" w:after="120" w:line="259" w:lineRule="auto"/>
              <w:ind w:left="357" w:firstLineChars="0" w:hanging="357"/>
              <w:jc w:val="both"/>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D74717">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ab"/>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D74717" w14:paraId="73B186EA" w14:textId="77777777" w:rsidTr="00D74717">
        <w:tc>
          <w:tcPr>
            <w:tcW w:w="1546" w:type="dxa"/>
          </w:tcPr>
          <w:p w14:paraId="0C46E3DB" w14:textId="77777777" w:rsidR="00D74717" w:rsidRDefault="00D74717" w:rsidP="00D74717">
            <w:pPr>
              <w:jc w:val="both"/>
              <w:rPr>
                <w:rFonts w:eastAsiaTheme="minorEastAsia"/>
                <w:lang w:eastAsia="zh-CN"/>
              </w:rPr>
            </w:pPr>
          </w:p>
        </w:tc>
        <w:tc>
          <w:tcPr>
            <w:tcW w:w="1258" w:type="dxa"/>
          </w:tcPr>
          <w:p w14:paraId="16A00DDF" w14:textId="77777777" w:rsidR="00D74717" w:rsidRDefault="00D74717" w:rsidP="00D74717">
            <w:pPr>
              <w:jc w:val="both"/>
              <w:rPr>
                <w:rFonts w:eastAsiaTheme="minorEastAsia"/>
                <w:lang w:eastAsia="zh-CN"/>
              </w:rPr>
            </w:pPr>
          </w:p>
        </w:tc>
        <w:tc>
          <w:tcPr>
            <w:tcW w:w="6716" w:type="dxa"/>
          </w:tcPr>
          <w:p w14:paraId="1540D82A" w14:textId="77777777" w:rsidR="00D74717" w:rsidRDefault="00D74717" w:rsidP="00D74717">
            <w:pPr>
              <w:jc w:val="both"/>
              <w:rPr>
                <w:rFonts w:eastAsiaTheme="minorEastAsia"/>
                <w:lang w:eastAsia="zh-CN"/>
              </w:rPr>
            </w:pPr>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rsidP="00D83B2D">
      <w:pPr>
        <w:pStyle w:val="ab"/>
        <w:numPr>
          <w:ilvl w:val="0"/>
          <w:numId w:val="18"/>
        </w:numPr>
        <w:spacing w:beforeLines="50" w:before="120" w:afterLines="50" w:after="120"/>
        <w:ind w:firstLineChars="0"/>
        <w:rPr>
          <w:b/>
        </w:rPr>
      </w:pPr>
      <w:r>
        <w:rPr>
          <w:rFonts w:eastAsia="宋体" w:hint="eastAsia"/>
          <w:b/>
          <w:lang w:eastAsia="zh-CN"/>
        </w:rPr>
        <w:t>Option 1:</w:t>
      </w:r>
      <w:r w:rsidRPr="00156429">
        <w:rPr>
          <w:rFonts w:eastAsia="宋体"/>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rsidP="00D83B2D">
      <w:pPr>
        <w:pStyle w:val="ab"/>
        <w:numPr>
          <w:ilvl w:val="0"/>
          <w:numId w:val="18"/>
        </w:numPr>
        <w:spacing w:beforeLines="50" w:before="120" w:afterLines="50" w:after="120"/>
        <w:ind w:firstLineChars="0"/>
        <w:rPr>
          <w:b/>
        </w:rPr>
      </w:pPr>
      <w:r>
        <w:rPr>
          <w:rFonts w:eastAsia="宋体"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rsidP="00D83B2D">
      <w:pPr>
        <w:pStyle w:val="ab"/>
        <w:numPr>
          <w:ilvl w:val="0"/>
          <w:numId w:val="18"/>
        </w:numPr>
        <w:spacing w:beforeLines="50" w:before="120" w:afterLines="50" w:after="120"/>
        <w:ind w:firstLineChars="0"/>
        <w:rPr>
          <w:b/>
        </w:rPr>
      </w:pPr>
      <w:r>
        <w:rPr>
          <w:rFonts w:eastAsia="宋体" w:hint="eastAsia"/>
          <w:b/>
          <w:lang w:eastAsia="zh-CN"/>
        </w:rPr>
        <w:t>Option 3:</w:t>
      </w:r>
      <w:r w:rsidR="00AD5606">
        <w:rPr>
          <w:rFonts w:eastAsia="宋体"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rsidP="00D83B2D">
      <w:pPr>
        <w:pStyle w:val="ab"/>
        <w:numPr>
          <w:ilvl w:val="0"/>
          <w:numId w:val="18"/>
        </w:numPr>
        <w:spacing w:beforeLines="50" w:before="120" w:afterLines="50" w:after="120"/>
        <w:ind w:firstLineChars="0"/>
        <w:rPr>
          <w:b/>
        </w:rPr>
      </w:pPr>
      <w:r>
        <w:rPr>
          <w:rFonts w:eastAsia="宋体" w:hint="eastAsia"/>
          <w:b/>
          <w:lang w:eastAsia="zh-CN"/>
        </w:rPr>
        <w:t>Option 4:</w:t>
      </w:r>
      <w:r w:rsidR="00AD5606">
        <w:rPr>
          <w:rFonts w:eastAsia="宋体"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rsidP="00D83B2D">
      <w:pPr>
        <w:pStyle w:val="ab"/>
        <w:numPr>
          <w:ilvl w:val="0"/>
          <w:numId w:val="18"/>
        </w:numPr>
        <w:spacing w:beforeLines="50" w:before="120" w:afterLines="50" w:after="120"/>
        <w:ind w:firstLineChars="0"/>
        <w:rPr>
          <w:b/>
        </w:rPr>
      </w:pPr>
      <w:r>
        <w:rPr>
          <w:rFonts w:eastAsia="宋体" w:hint="eastAsia"/>
          <w:b/>
          <w:lang w:eastAsia="zh-CN"/>
        </w:rPr>
        <w:t>Option 5:</w:t>
      </w:r>
      <w:r w:rsidR="00AD5606">
        <w:rPr>
          <w:rFonts w:eastAsia="宋体"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af5"/>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D74717">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D74717">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D74717">
        <w:tc>
          <w:tcPr>
            <w:tcW w:w="1547" w:type="dxa"/>
          </w:tcPr>
          <w:p w14:paraId="15053EF9" w14:textId="77777777" w:rsidR="00D74717" w:rsidRDefault="00D74717" w:rsidP="00D74717">
            <w:pPr>
              <w:jc w:val="both"/>
              <w:rPr>
                <w:rFonts w:eastAsiaTheme="minorEastAsia"/>
                <w:lang w:eastAsia="zh-CN"/>
              </w:rPr>
            </w:pPr>
          </w:p>
        </w:tc>
        <w:tc>
          <w:tcPr>
            <w:tcW w:w="1259" w:type="dxa"/>
          </w:tcPr>
          <w:p w14:paraId="054D940D" w14:textId="77777777" w:rsidR="00D74717" w:rsidRDefault="00D74717" w:rsidP="00D74717">
            <w:pPr>
              <w:jc w:val="both"/>
              <w:rPr>
                <w:rFonts w:eastAsiaTheme="minorEastAsia"/>
                <w:lang w:eastAsia="zh-CN"/>
              </w:rPr>
            </w:pPr>
          </w:p>
        </w:tc>
        <w:tc>
          <w:tcPr>
            <w:tcW w:w="6714" w:type="dxa"/>
          </w:tcPr>
          <w:p w14:paraId="0C35760A" w14:textId="77777777" w:rsidR="00D74717" w:rsidRDefault="00D74717" w:rsidP="00D74717">
            <w:pPr>
              <w:jc w:val="both"/>
              <w:rPr>
                <w:rFonts w:eastAsiaTheme="minorEastAsia"/>
                <w:lang w:eastAsia="zh-CN"/>
              </w:rPr>
            </w:pPr>
          </w:p>
        </w:tc>
      </w:tr>
      <w:tr w:rsidR="00D74717" w14:paraId="23DA6F54" w14:textId="77777777" w:rsidTr="00D74717">
        <w:tc>
          <w:tcPr>
            <w:tcW w:w="1547" w:type="dxa"/>
          </w:tcPr>
          <w:p w14:paraId="25AEF0A5" w14:textId="77777777" w:rsidR="00D74717" w:rsidRDefault="00D74717" w:rsidP="00D74717">
            <w:pPr>
              <w:jc w:val="both"/>
              <w:rPr>
                <w:rFonts w:eastAsiaTheme="minorEastAsia"/>
                <w:lang w:eastAsia="zh-CN"/>
              </w:rPr>
            </w:pPr>
          </w:p>
        </w:tc>
        <w:tc>
          <w:tcPr>
            <w:tcW w:w="1259" w:type="dxa"/>
          </w:tcPr>
          <w:p w14:paraId="4352A6B5" w14:textId="77777777" w:rsidR="00D74717" w:rsidRDefault="00D74717" w:rsidP="00D74717">
            <w:pPr>
              <w:jc w:val="both"/>
              <w:rPr>
                <w:rFonts w:eastAsiaTheme="minorEastAsia"/>
                <w:lang w:eastAsia="zh-CN"/>
              </w:rPr>
            </w:pPr>
          </w:p>
        </w:tc>
        <w:tc>
          <w:tcPr>
            <w:tcW w:w="6714" w:type="dxa"/>
          </w:tcPr>
          <w:p w14:paraId="54D25381" w14:textId="77777777" w:rsidR="00D74717" w:rsidRDefault="00D74717" w:rsidP="00D74717">
            <w:pPr>
              <w:jc w:val="both"/>
              <w:rPr>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af5"/>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D74717">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D74717">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D74717">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D74717" w14:paraId="208E5C93" w14:textId="77777777" w:rsidTr="00D74717">
        <w:tc>
          <w:tcPr>
            <w:tcW w:w="1546" w:type="dxa"/>
          </w:tcPr>
          <w:p w14:paraId="15EA0E49" w14:textId="77777777" w:rsidR="00D74717" w:rsidRDefault="00D74717" w:rsidP="00D74717">
            <w:pPr>
              <w:jc w:val="both"/>
              <w:rPr>
                <w:rFonts w:eastAsiaTheme="minorEastAsia"/>
                <w:lang w:eastAsia="zh-CN"/>
              </w:rPr>
            </w:pPr>
          </w:p>
        </w:tc>
        <w:tc>
          <w:tcPr>
            <w:tcW w:w="1260" w:type="dxa"/>
          </w:tcPr>
          <w:p w14:paraId="4F32BBB8" w14:textId="77777777" w:rsidR="00D74717" w:rsidRDefault="00D74717" w:rsidP="00D74717">
            <w:pPr>
              <w:jc w:val="both"/>
              <w:rPr>
                <w:rFonts w:eastAsiaTheme="minorEastAsia"/>
                <w:lang w:eastAsia="zh-CN"/>
              </w:rPr>
            </w:pPr>
          </w:p>
        </w:tc>
        <w:tc>
          <w:tcPr>
            <w:tcW w:w="6714" w:type="dxa"/>
          </w:tcPr>
          <w:p w14:paraId="68585A55" w14:textId="77777777" w:rsidR="00D74717" w:rsidRDefault="00D74717" w:rsidP="00D74717">
            <w:pPr>
              <w:jc w:val="both"/>
              <w:rPr>
                <w:rFonts w:eastAsiaTheme="minorEastAsia"/>
                <w:lang w:eastAsia="zh-CN"/>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rsidP="007F3AB9">
      <w:pPr>
        <w:pStyle w:val="ab"/>
        <w:numPr>
          <w:ilvl w:val="0"/>
          <w:numId w:val="18"/>
        </w:numPr>
        <w:spacing w:beforeLines="50" w:before="120" w:afterLines="50" w:after="120"/>
        <w:ind w:firstLineChars="0"/>
        <w:rPr>
          <w:b/>
        </w:rPr>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rsidP="007F3AB9">
      <w:pPr>
        <w:pStyle w:val="ab"/>
        <w:numPr>
          <w:ilvl w:val="0"/>
          <w:numId w:val="18"/>
        </w:numPr>
        <w:spacing w:beforeLines="50" w:before="120" w:afterLines="50" w:after="120"/>
        <w:ind w:firstLineChars="0"/>
        <w:rPr>
          <w:b/>
        </w:rPr>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rsidP="007F3AB9">
      <w:pPr>
        <w:pStyle w:val="ab"/>
        <w:numPr>
          <w:ilvl w:val="0"/>
          <w:numId w:val="18"/>
        </w:numPr>
        <w:spacing w:beforeLines="50" w:before="120" w:afterLines="50" w:after="120"/>
        <w:ind w:firstLineChars="0"/>
        <w:rPr>
          <w:b/>
        </w:rPr>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rsidP="007F3AB9">
      <w:pPr>
        <w:pStyle w:val="ab"/>
        <w:numPr>
          <w:ilvl w:val="0"/>
          <w:numId w:val="18"/>
        </w:numPr>
        <w:spacing w:beforeLines="50" w:before="120" w:afterLines="50" w:after="120"/>
        <w:ind w:firstLineChars="0"/>
        <w:rPr>
          <w:b/>
        </w:rPr>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rsidP="007F3AB9">
      <w:pPr>
        <w:pStyle w:val="ab"/>
        <w:numPr>
          <w:ilvl w:val="0"/>
          <w:numId w:val="18"/>
        </w:numPr>
        <w:spacing w:beforeLines="50" w:before="120" w:afterLines="50" w:after="120"/>
        <w:ind w:firstLineChars="0"/>
        <w:rPr>
          <w:b/>
        </w:rPr>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D74717">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D74717">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D74717">
        <w:tc>
          <w:tcPr>
            <w:tcW w:w="1547" w:type="dxa"/>
          </w:tcPr>
          <w:p w14:paraId="4F706CDF" w14:textId="77777777" w:rsidR="00D74717" w:rsidRDefault="00D74717" w:rsidP="00D74717">
            <w:pPr>
              <w:jc w:val="both"/>
              <w:rPr>
                <w:rFonts w:eastAsiaTheme="minorEastAsia"/>
                <w:lang w:eastAsia="zh-CN"/>
              </w:rPr>
            </w:pPr>
          </w:p>
        </w:tc>
        <w:tc>
          <w:tcPr>
            <w:tcW w:w="1259" w:type="dxa"/>
          </w:tcPr>
          <w:p w14:paraId="270D84D3" w14:textId="77777777" w:rsidR="00D74717" w:rsidRDefault="00D74717" w:rsidP="00D74717">
            <w:pPr>
              <w:jc w:val="both"/>
              <w:rPr>
                <w:rFonts w:eastAsiaTheme="minorEastAsia"/>
                <w:lang w:eastAsia="zh-CN"/>
              </w:rPr>
            </w:pPr>
          </w:p>
        </w:tc>
        <w:tc>
          <w:tcPr>
            <w:tcW w:w="6714" w:type="dxa"/>
          </w:tcPr>
          <w:p w14:paraId="4CAD5603" w14:textId="77777777" w:rsidR="00D74717" w:rsidRDefault="00D74717" w:rsidP="00D74717">
            <w:pPr>
              <w:jc w:val="both"/>
              <w:rPr>
                <w:rFonts w:eastAsiaTheme="minorEastAsia"/>
                <w:lang w:eastAsia="zh-CN"/>
              </w:rPr>
            </w:pPr>
          </w:p>
        </w:tc>
      </w:tr>
      <w:tr w:rsidR="00D74717" w14:paraId="196385B9" w14:textId="77777777" w:rsidTr="00D74717">
        <w:tc>
          <w:tcPr>
            <w:tcW w:w="1547" w:type="dxa"/>
          </w:tcPr>
          <w:p w14:paraId="4095AA9B" w14:textId="77777777" w:rsidR="00D74717" w:rsidRDefault="00D74717" w:rsidP="00D74717">
            <w:pPr>
              <w:jc w:val="both"/>
              <w:rPr>
                <w:rFonts w:eastAsiaTheme="minorEastAsia"/>
                <w:lang w:eastAsia="zh-CN"/>
              </w:rPr>
            </w:pPr>
          </w:p>
        </w:tc>
        <w:tc>
          <w:tcPr>
            <w:tcW w:w="1259" w:type="dxa"/>
          </w:tcPr>
          <w:p w14:paraId="48BECD3B" w14:textId="77777777" w:rsidR="00D74717" w:rsidRDefault="00D74717" w:rsidP="00D74717">
            <w:pPr>
              <w:jc w:val="both"/>
              <w:rPr>
                <w:rFonts w:eastAsiaTheme="minorEastAsia"/>
                <w:lang w:eastAsia="zh-CN"/>
              </w:rPr>
            </w:pPr>
          </w:p>
        </w:tc>
        <w:tc>
          <w:tcPr>
            <w:tcW w:w="6714" w:type="dxa"/>
          </w:tcPr>
          <w:p w14:paraId="5AD430DD" w14:textId="77777777" w:rsidR="00D74717" w:rsidRDefault="00D74717" w:rsidP="00D74717">
            <w:pPr>
              <w:jc w:val="both"/>
              <w:rPr>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D74717">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D74717">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D74717">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D74717" w14:paraId="751CFE2D" w14:textId="77777777" w:rsidTr="00D74717">
        <w:tc>
          <w:tcPr>
            <w:tcW w:w="1546" w:type="dxa"/>
          </w:tcPr>
          <w:p w14:paraId="07D0472E" w14:textId="77777777" w:rsidR="00D74717" w:rsidRDefault="00D74717" w:rsidP="00D74717">
            <w:pPr>
              <w:jc w:val="both"/>
              <w:rPr>
                <w:rFonts w:eastAsiaTheme="minorEastAsia"/>
                <w:lang w:eastAsia="zh-CN"/>
              </w:rPr>
            </w:pPr>
          </w:p>
        </w:tc>
        <w:tc>
          <w:tcPr>
            <w:tcW w:w="1259" w:type="dxa"/>
          </w:tcPr>
          <w:p w14:paraId="5C4757CC" w14:textId="77777777" w:rsidR="00D74717" w:rsidRDefault="00D74717" w:rsidP="00D74717">
            <w:pPr>
              <w:jc w:val="both"/>
              <w:rPr>
                <w:rFonts w:eastAsiaTheme="minorEastAsia"/>
                <w:lang w:eastAsia="zh-CN"/>
              </w:rPr>
            </w:pPr>
          </w:p>
        </w:tc>
        <w:tc>
          <w:tcPr>
            <w:tcW w:w="6715" w:type="dxa"/>
          </w:tcPr>
          <w:p w14:paraId="38000DC5" w14:textId="77777777" w:rsidR="00D74717" w:rsidRDefault="00D74717" w:rsidP="00D74717">
            <w:pPr>
              <w:jc w:val="both"/>
              <w:rPr>
                <w:rFonts w:eastAsiaTheme="minorEastAsia"/>
                <w:lang w:eastAsia="zh-CN"/>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rsidP="00AF7855">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rsidP="00AF7855">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af5"/>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D74717">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D74717">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D74717">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D74717" w14:paraId="011AF46F" w14:textId="77777777" w:rsidTr="00D74717">
        <w:tc>
          <w:tcPr>
            <w:tcW w:w="1546" w:type="dxa"/>
          </w:tcPr>
          <w:p w14:paraId="580BB966" w14:textId="77777777" w:rsidR="00D74717" w:rsidRDefault="00D74717" w:rsidP="00D74717">
            <w:pPr>
              <w:jc w:val="both"/>
              <w:rPr>
                <w:rFonts w:eastAsiaTheme="minorEastAsia"/>
                <w:lang w:eastAsia="zh-CN"/>
              </w:rPr>
            </w:pPr>
          </w:p>
        </w:tc>
        <w:tc>
          <w:tcPr>
            <w:tcW w:w="1259" w:type="dxa"/>
          </w:tcPr>
          <w:p w14:paraId="54D46049" w14:textId="77777777" w:rsidR="00D74717" w:rsidRDefault="00D74717" w:rsidP="00D74717">
            <w:pPr>
              <w:jc w:val="both"/>
              <w:rPr>
                <w:rFonts w:eastAsiaTheme="minorEastAsia"/>
                <w:lang w:eastAsia="zh-CN"/>
              </w:rPr>
            </w:pPr>
          </w:p>
        </w:tc>
        <w:tc>
          <w:tcPr>
            <w:tcW w:w="6715" w:type="dxa"/>
          </w:tcPr>
          <w:p w14:paraId="727EAF60" w14:textId="77777777" w:rsidR="00D74717" w:rsidRDefault="00D74717" w:rsidP="00D74717">
            <w:pPr>
              <w:jc w:val="both"/>
              <w:rPr>
                <w:rFonts w:eastAsiaTheme="minorEastAsia"/>
                <w:lang w:eastAsia="zh-CN"/>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rsidP="00ED009A">
      <w:pPr>
        <w:pStyle w:val="ab"/>
        <w:numPr>
          <w:ilvl w:val="0"/>
          <w:numId w:val="47"/>
        </w:numPr>
        <w:spacing w:beforeLines="50" w:before="120" w:afterLines="50" w:after="120"/>
        <w:ind w:firstLineChars="0"/>
        <w:textAlignment w:val="auto"/>
        <w:rPr>
          <w:b/>
        </w:rPr>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rsidP="00ED009A">
      <w:pPr>
        <w:pStyle w:val="ab"/>
        <w:numPr>
          <w:ilvl w:val="0"/>
          <w:numId w:val="47"/>
        </w:numPr>
        <w:spacing w:beforeLines="50" w:before="120" w:afterLines="50" w:after="120"/>
        <w:ind w:firstLineChars="0"/>
        <w:textAlignment w:val="auto"/>
        <w:rPr>
          <w:b/>
        </w:rPr>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rsidP="00ED009A">
      <w:pPr>
        <w:pStyle w:val="ab"/>
        <w:numPr>
          <w:ilvl w:val="0"/>
          <w:numId w:val="47"/>
        </w:numPr>
        <w:spacing w:beforeLines="50" w:before="120" w:afterLines="50" w:after="120"/>
        <w:ind w:firstLineChars="0"/>
        <w:textAlignment w:val="auto"/>
        <w:rPr>
          <w:b/>
        </w:rPr>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af5"/>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27" w:name="_Ref82075253"/>
      <w:r w:rsidRPr="00480D2B">
        <w:rPr>
          <w:rFonts w:eastAsiaTheme="minorEastAsia"/>
          <w:lang w:eastAsia="zh-CN"/>
        </w:rPr>
        <w:t>Common or separate default SL DRX configuration for GC and BC</w:t>
      </w:r>
      <w:r w:rsidR="007B692D">
        <w:rPr>
          <w:rFonts w:hint="eastAsia"/>
          <w:lang w:eastAsia="zh-CN"/>
        </w:rPr>
        <w:t>?</w:t>
      </w:r>
      <w:bookmarkEnd w:id="27"/>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rsidP="00117F6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F53BCE">
        <w:rPr>
          <w:rFonts w:eastAsiaTheme="minorEastAsia" w:hint="eastAsia"/>
          <w:b/>
          <w:lang w:eastAsia="zh-CN"/>
        </w:rPr>
        <w:t>C</w:t>
      </w:r>
      <w:r>
        <w:rPr>
          <w:rFonts w:hint="eastAsia"/>
          <w:b/>
          <w:lang w:eastAsia="zh-CN"/>
        </w:rPr>
        <w:t>ommon</w:t>
      </w:r>
      <w:r>
        <w:rPr>
          <w:rFonts w:eastAsia="宋体" w:hint="eastAsia"/>
          <w:b/>
          <w:lang w:eastAsia="zh-CN"/>
        </w:rPr>
        <w:t>.</w:t>
      </w:r>
    </w:p>
    <w:p w14:paraId="2BC85BBC" w14:textId="1374EB1A" w:rsidR="00A53094" w:rsidRPr="00541D3E" w:rsidRDefault="00A53094" w:rsidP="00117F69">
      <w:pPr>
        <w:pStyle w:val="ab"/>
        <w:numPr>
          <w:ilvl w:val="0"/>
          <w:numId w:val="18"/>
        </w:numPr>
        <w:spacing w:beforeLines="50" w:before="120"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00F53BCE">
        <w:rPr>
          <w:rFonts w:eastAsiaTheme="minorEastAsia" w:hint="eastAsia"/>
          <w:b/>
          <w:lang w:eastAsia="zh-CN"/>
        </w:rPr>
        <w:t>S</w:t>
      </w:r>
      <w:r>
        <w:rPr>
          <w:rFonts w:hint="eastAsia"/>
          <w:b/>
          <w:lang w:eastAsia="zh-CN"/>
        </w:rPr>
        <w:t>eparate</w:t>
      </w:r>
      <w:r>
        <w:rPr>
          <w:rFonts w:eastAsia="宋体" w:hint="eastAsia"/>
          <w:b/>
          <w:lang w:eastAsia="zh-CN"/>
        </w:rPr>
        <w:t>.</w:t>
      </w:r>
    </w:p>
    <w:tbl>
      <w:tblPr>
        <w:tblStyle w:val="af5"/>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D74717">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D74717">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D74717">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D74717" w14:paraId="4BB22CA9" w14:textId="77777777" w:rsidTr="00D74717">
        <w:tc>
          <w:tcPr>
            <w:tcW w:w="1546" w:type="dxa"/>
          </w:tcPr>
          <w:p w14:paraId="0BBE5019" w14:textId="77777777" w:rsidR="00D74717" w:rsidRDefault="00D74717" w:rsidP="00D74717">
            <w:pPr>
              <w:jc w:val="both"/>
              <w:rPr>
                <w:rFonts w:eastAsiaTheme="minorEastAsia"/>
                <w:lang w:eastAsia="zh-CN"/>
              </w:rPr>
            </w:pPr>
          </w:p>
        </w:tc>
        <w:tc>
          <w:tcPr>
            <w:tcW w:w="1259" w:type="dxa"/>
          </w:tcPr>
          <w:p w14:paraId="1F13773F" w14:textId="77777777" w:rsidR="00D74717" w:rsidRDefault="00D74717" w:rsidP="00D74717">
            <w:pPr>
              <w:jc w:val="both"/>
              <w:rPr>
                <w:rFonts w:eastAsiaTheme="minorEastAsia"/>
                <w:lang w:eastAsia="zh-CN"/>
              </w:rPr>
            </w:pPr>
          </w:p>
        </w:tc>
        <w:tc>
          <w:tcPr>
            <w:tcW w:w="6715" w:type="dxa"/>
          </w:tcPr>
          <w:p w14:paraId="48D26D26" w14:textId="77777777" w:rsidR="00D74717" w:rsidRDefault="00D74717" w:rsidP="00D74717">
            <w:pPr>
              <w:jc w:val="both"/>
              <w:rPr>
                <w:rFonts w:eastAsiaTheme="minorEastAsia"/>
                <w:lang w:eastAsia="zh-CN"/>
              </w:rPr>
            </w:pPr>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28"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28"/>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rsidP="00EB3CE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FB38D6">
        <w:rPr>
          <w:rFonts w:eastAsia="宋体" w:hint="eastAsia"/>
          <w:b/>
          <w:lang w:eastAsia="zh-CN"/>
        </w:rPr>
        <w:t>Use the default SL BC DRX configuration.</w:t>
      </w:r>
    </w:p>
    <w:p w14:paraId="3C49B6FE" w14:textId="155F5D8C" w:rsidR="001446A6" w:rsidRDefault="001446A6" w:rsidP="00EB3CE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5A067D">
        <w:rPr>
          <w:rFonts w:eastAsia="宋体" w:hint="eastAsia"/>
          <w:b/>
          <w:lang w:eastAsia="zh-CN"/>
        </w:rPr>
        <w:t xml:space="preserve">Define a </w:t>
      </w:r>
      <w:r w:rsidR="00376248">
        <w:rPr>
          <w:rFonts w:eastAsia="宋体" w:hint="eastAsia"/>
          <w:b/>
          <w:lang w:eastAsia="zh-CN"/>
        </w:rPr>
        <w:t xml:space="preserve">DCR message </w:t>
      </w:r>
      <w:r w:rsidR="000B2B47">
        <w:rPr>
          <w:rFonts w:eastAsia="宋体" w:hint="eastAsia"/>
          <w:b/>
          <w:lang w:eastAsia="zh-CN"/>
        </w:rPr>
        <w:t>dedicated</w:t>
      </w:r>
      <w:r w:rsidR="005A067D">
        <w:rPr>
          <w:rFonts w:eastAsia="宋体" w:hint="eastAsia"/>
          <w:b/>
          <w:lang w:eastAsia="zh-CN"/>
        </w:rPr>
        <w:t xml:space="preserve"> DRX configuration</w:t>
      </w:r>
      <w:r w:rsidR="00376248">
        <w:rPr>
          <w:rFonts w:eastAsia="宋体" w:hint="eastAsia"/>
          <w:b/>
          <w:lang w:eastAsia="zh-CN"/>
        </w:rPr>
        <w:t xml:space="preserve"> </w:t>
      </w:r>
      <w:r w:rsidR="00C3694B">
        <w:rPr>
          <w:rFonts w:eastAsia="宋体" w:hint="eastAsia"/>
          <w:b/>
          <w:lang w:eastAsia="zh-CN"/>
        </w:rPr>
        <w:t xml:space="preserve">(common </w:t>
      </w:r>
      <w:r w:rsidR="00376248">
        <w:rPr>
          <w:rFonts w:eastAsia="宋体" w:hint="eastAsia"/>
          <w:b/>
          <w:lang w:eastAsia="zh-CN"/>
        </w:rPr>
        <w:t>for</w:t>
      </w:r>
      <w:r w:rsidR="00C3694B">
        <w:rPr>
          <w:rFonts w:eastAsia="宋体" w:hint="eastAsia"/>
          <w:b/>
          <w:lang w:eastAsia="zh-CN"/>
        </w:rPr>
        <w:t xml:space="preserve"> UEs)</w:t>
      </w:r>
      <w:r w:rsidR="005A067D">
        <w:rPr>
          <w:rFonts w:eastAsia="宋体" w:hint="eastAsia"/>
          <w:b/>
          <w:lang w:eastAsia="zh-CN"/>
        </w:rPr>
        <w:t>.</w:t>
      </w:r>
    </w:p>
    <w:p w14:paraId="72FE12E6" w14:textId="77777777" w:rsidR="005A067D" w:rsidRDefault="001446A6" w:rsidP="00EB3CE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005A067D" w:rsidRPr="005A067D">
        <w:rPr>
          <w:rFonts w:eastAsia="宋体"/>
          <w:b/>
          <w:lang w:eastAsia="zh-CN"/>
        </w:rPr>
        <w:t xml:space="preserve">Define a QoS profile for DCR message and </w:t>
      </w:r>
      <w:r w:rsidR="000B2B47">
        <w:rPr>
          <w:rFonts w:eastAsia="宋体" w:hint="eastAsia"/>
          <w:b/>
          <w:lang w:eastAsia="zh-CN"/>
        </w:rPr>
        <w:t>use the DRX for this QoS profile</w:t>
      </w:r>
      <w:r w:rsidR="005A067D" w:rsidRPr="005A067D">
        <w:rPr>
          <w:rFonts w:eastAsia="宋体"/>
          <w:b/>
          <w:lang w:eastAsia="zh-CN"/>
        </w:rPr>
        <w:t>.</w:t>
      </w:r>
    </w:p>
    <w:p w14:paraId="1827FF96" w14:textId="78AE8E14" w:rsidR="001446A6" w:rsidRDefault="005A067D" w:rsidP="00EB3CE9">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4:</w:t>
      </w:r>
      <w:r w:rsidR="00F06F60">
        <w:rPr>
          <w:rFonts w:eastAsia="宋体" w:hint="eastAsia"/>
          <w:b/>
          <w:lang w:eastAsia="zh-CN"/>
        </w:rPr>
        <w:t xml:space="preserve"> </w:t>
      </w:r>
      <w:r w:rsidR="00C3694B">
        <w:rPr>
          <w:rFonts w:eastAsia="宋体" w:hint="eastAsia"/>
          <w:b/>
          <w:lang w:eastAsia="zh-CN"/>
        </w:rPr>
        <w:t>Define TX profile for DCR to decide DRX application as additional consideration.</w:t>
      </w:r>
    </w:p>
    <w:tbl>
      <w:tblPr>
        <w:tblStyle w:val="af5"/>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D74717">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D74717">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D74717">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D74717" w14:paraId="21981F1F" w14:textId="77777777" w:rsidTr="00D74717">
        <w:tc>
          <w:tcPr>
            <w:tcW w:w="1546" w:type="dxa"/>
          </w:tcPr>
          <w:p w14:paraId="69314B75" w14:textId="77777777" w:rsidR="00D74717" w:rsidRDefault="00D74717" w:rsidP="00D74717">
            <w:pPr>
              <w:jc w:val="both"/>
              <w:rPr>
                <w:rFonts w:eastAsiaTheme="minorEastAsia"/>
                <w:lang w:eastAsia="zh-CN"/>
              </w:rPr>
            </w:pPr>
          </w:p>
        </w:tc>
        <w:tc>
          <w:tcPr>
            <w:tcW w:w="1259" w:type="dxa"/>
          </w:tcPr>
          <w:p w14:paraId="2328B5CD" w14:textId="77777777" w:rsidR="00D74717" w:rsidRDefault="00D74717" w:rsidP="00D74717">
            <w:pPr>
              <w:jc w:val="both"/>
              <w:rPr>
                <w:rFonts w:eastAsiaTheme="minorEastAsia"/>
                <w:lang w:eastAsia="zh-CN"/>
              </w:rPr>
            </w:pPr>
          </w:p>
        </w:tc>
        <w:tc>
          <w:tcPr>
            <w:tcW w:w="6715" w:type="dxa"/>
          </w:tcPr>
          <w:p w14:paraId="6BD33B55" w14:textId="77777777" w:rsidR="00D74717" w:rsidRDefault="00D74717" w:rsidP="00D74717">
            <w:pPr>
              <w:jc w:val="both"/>
              <w:rPr>
                <w:rFonts w:eastAsiaTheme="minorEastAsia"/>
                <w:lang w:eastAsia="zh-CN"/>
              </w:rPr>
            </w:pP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29" w:name="_Ref81914060"/>
      <w:r>
        <w:rPr>
          <w:lang w:val="en-US"/>
        </w:rPr>
        <w:t>Whether SL DRX is applied after DCR message and before SL unicast DRX configuration is applied</w:t>
      </w:r>
      <w:r w:rsidR="007B692D">
        <w:rPr>
          <w:rFonts w:hint="eastAsia"/>
          <w:lang w:eastAsia="zh-CN"/>
        </w:rPr>
        <w:t>?</w:t>
      </w:r>
      <w:bookmarkEnd w:id="29"/>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af5"/>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D74717">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D74717">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D74717">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D74717" w14:paraId="1C6B89BD" w14:textId="77777777" w:rsidTr="00D74717">
        <w:tc>
          <w:tcPr>
            <w:tcW w:w="1546" w:type="dxa"/>
          </w:tcPr>
          <w:p w14:paraId="771CCA3E" w14:textId="77777777" w:rsidR="00D74717" w:rsidRDefault="00D74717" w:rsidP="00D74717">
            <w:pPr>
              <w:jc w:val="both"/>
              <w:rPr>
                <w:rFonts w:eastAsiaTheme="minorEastAsia"/>
                <w:lang w:eastAsia="zh-CN"/>
              </w:rPr>
            </w:pPr>
          </w:p>
        </w:tc>
        <w:tc>
          <w:tcPr>
            <w:tcW w:w="1260" w:type="dxa"/>
          </w:tcPr>
          <w:p w14:paraId="2687A54F" w14:textId="77777777" w:rsidR="00D74717" w:rsidRDefault="00D74717" w:rsidP="00D74717">
            <w:pPr>
              <w:jc w:val="both"/>
              <w:rPr>
                <w:rFonts w:eastAsiaTheme="minorEastAsia"/>
                <w:lang w:eastAsia="zh-CN"/>
              </w:rPr>
            </w:pPr>
          </w:p>
        </w:tc>
        <w:tc>
          <w:tcPr>
            <w:tcW w:w="6714" w:type="dxa"/>
          </w:tcPr>
          <w:p w14:paraId="3CDD9A0C" w14:textId="77777777" w:rsidR="00D74717" w:rsidRDefault="00D74717" w:rsidP="00D74717">
            <w:pPr>
              <w:jc w:val="both"/>
              <w:rPr>
                <w:rFonts w:eastAsiaTheme="minorEastAsia"/>
                <w:lang w:eastAsia="zh-CN"/>
              </w:rPr>
            </w:pPr>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807E3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eastAsia="宋体" w:hint="eastAsia"/>
          <w:b/>
          <w:lang w:eastAsia="zh-CN"/>
        </w:rPr>
        <w:t>Use the default SL BC DRX configuration.</w:t>
      </w:r>
    </w:p>
    <w:p w14:paraId="571384B9" w14:textId="77777777" w:rsidR="00AB15EA" w:rsidRDefault="00AB15EA" w:rsidP="00807E3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Pr>
          <w:rFonts w:eastAsia="宋体" w:hint="eastAsia"/>
          <w:b/>
          <w:lang w:eastAsia="zh-CN"/>
        </w:rPr>
        <w:t>Define a dedicated DRX configuration.</w:t>
      </w:r>
    </w:p>
    <w:p w14:paraId="22D78E64" w14:textId="77777777" w:rsidR="00AB15EA" w:rsidRDefault="00AB15EA" w:rsidP="00807E34">
      <w:pPr>
        <w:pStyle w:val="ab"/>
        <w:numPr>
          <w:ilvl w:val="0"/>
          <w:numId w:val="18"/>
        </w:numPr>
        <w:spacing w:beforeLines="50" w:before="120" w:afterLines="50" w:after="120"/>
        <w:ind w:firstLineChars="0"/>
        <w:jc w:val="both"/>
        <w:rPr>
          <w:rFonts w:eastAsia="宋体"/>
          <w:b/>
          <w:lang w:eastAsia="zh-CN"/>
        </w:rPr>
      </w:pPr>
      <w:r>
        <w:rPr>
          <w:rFonts w:eastAsia="宋体" w:hint="eastAsia"/>
          <w:b/>
          <w:lang w:eastAsia="zh-CN"/>
        </w:rPr>
        <w:lastRenderedPageBreak/>
        <w:t xml:space="preserve">Option 3: </w:t>
      </w:r>
      <w:r w:rsidRPr="005A067D">
        <w:rPr>
          <w:rFonts w:eastAsia="宋体"/>
          <w:b/>
          <w:lang w:eastAsia="zh-CN"/>
        </w:rPr>
        <w:t xml:space="preserve">Define a QoS profile for DCR message and </w:t>
      </w:r>
      <w:r>
        <w:rPr>
          <w:rFonts w:eastAsia="宋体" w:hint="eastAsia"/>
          <w:b/>
          <w:lang w:eastAsia="zh-CN"/>
        </w:rPr>
        <w:t>use the DRX for this QoS profile</w:t>
      </w:r>
      <w:r w:rsidRPr="005A067D">
        <w:rPr>
          <w:rFonts w:eastAsia="宋体"/>
          <w:b/>
          <w:lang w:eastAsia="zh-CN"/>
        </w:rPr>
        <w:t>.</w:t>
      </w:r>
    </w:p>
    <w:tbl>
      <w:tblPr>
        <w:tblStyle w:val="af5"/>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7E7493">
        <w:trPr>
          <w:trHeight w:val="347"/>
        </w:trPr>
        <w:tc>
          <w:tcPr>
            <w:tcW w:w="1560"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911"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807E34" w14:paraId="13FA89F7" w14:textId="77777777" w:rsidTr="007E7493">
        <w:tc>
          <w:tcPr>
            <w:tcW w:w="1560" w:type="dxa"/>
          </w:tcPr>
          <w:p w14:paraId="124CDEDA" w14:textId="77777777" w:rsidR="00807E34" w:rsidRDefault="00807E34" w:rsidP="007E7493">
            <w:pPr>
              <w:jc w:val="both"/>
              <w:rPr>
                <w:rFonts w:eastAsiaTheme="minorEastAsia"/>
                <w:lang w:eastAsia="zh-CN"/>
              </w:rPr>
            </w:pPr>
          </w:p>
        </w:tc>
        <w:tc>
          <w:tcPr>
            <w:tcW w:w="1275" w:type="dxa"/>
          </w:tcPr>
          <w:p w14:paraId="2A0E1934" w14:textId="77777777" w:rsidR="00807E34" w:rsidRDefault="00807E34" w:rsidP="007E7493">
            <w:pPr>
              <w:jc w:val="both"/>
              <w:rPr>
                <w:rFonts w:eastAsiaTheme="minorEastAsia"/>
                <w:lang w:eastAsia="zh-CN"/>
              </w:rPr>
            </w:pPr>
          </w:p>
        </w:tc>
        <w:tc>
          <w:tcPr>
            <w:tcW w:w="6911" w:type="dxa"/>
          </w:tcPr>
          <w:p w14:paraId="79E9A8B8" w14:textId="77777777" w:rsidR="00807E34" w:rsidRDefault="00807E34" w:rsidP="007E7493">
            <w:pPr>
              <w:jc w:val="both"/>
              <w:rPr>
                <w:rFonts w:eastAsiaTheme="minorEastAsia"/>
                <w:lang w:eastAsia="zh-CN"/>
              </w:rPr>
            </w:pPr>
          </w:p>
        </w:tc>
      </w:tr>
      <w:tr w:rsidR="00807E34" w14:paraId="67DB3790" w14:textId="77777777" w:rsidTr="007E7493">
        <w:tc>
          <w:tcPr>
            <w:tcW w:w="1560" w:type="dxa"/>
          </w:tcPr>
          <w:p w14:paraId="0D8B8A99" w14:textId="77777777" w:rsidR="00807E34" w:rsidRDefault="00807E34" w:rsidP="007E7493">
            <w:pPr>
              <w:jc w:val="both"/>
              <w:rPr>
                <w:rFonts w:eastAsiaTheme="minorEastAsia"/>
                <w:lang w:eastAsia="zh-CN"/>
              </w:rPr>
            </w:pPr>
          </w:p>
        </w:tc>
        <w:tc>
          <w:tcPr>
            <w:tcW w:w="1275" w:type="dxa"/>
          </w:tcPr>
          <w:p w14:paraId="3D50B618" w14:textId="77777777" w:rsidR="00807E34" w:rsidRDefault="00807E34" w:rsidP="007E7493">
            <w:pPr>
              <w:jc w:val="both"/>
              <w:rPr>
                <w:rFonts w:eastAsiaTheme="minorEastAsia"/>
                <w:lang w:eastAsia="zh-CN"/>
              </w:rPr>
            </w:pPr>
          </w:p>
        </w:tc>
        <w:tc>
          <w:tcPr>
            <w:tcW w:w="6911" w:type="dxa"/>
          </w:tcPr>
          <w:p w14:paraId="5C669E7E" w14:textId="77777777" w:rsidR="00807E34" w:rsidRDefault="00807E34" w:rsidP="007E7493">
            <w:pPr>
              <w:jc w:val="both"/>
              <w:rPr>
                <w:rFonts w:eastAsiaTheme="minorEastAsia"/>
                <w:lang w:eastAsia="zh-CN"/>
              </w:rPr>
            </w:pPr>
          </w:p>
        </w:tc>
      </w:tr>
      <w:tr w:rsidR="00807E34" w14:paraId="64F769FD" w14:textId="77777777" w:rsidTr="007E7493">
        <w:tc>
          <w:tcPr>
            <w:tcW w:w="1560" w:type="dxa"/>
          </w:tcPr>
          <w:p w14:paraId="5FEF8FD0" w14:textId="77777777" w:rsidR="00807E34" w:rsidRDefault="00807E34" w:rsidP="007E7493">
            <w:pPr>
              <w:jc w:val="both"/>
              <w:rPr>
                <w:rFonts w:eastAsiaTheme="minorEastAsia"/>
                <w:lang w:eastAsia="zh-CN"/>
              </w:rPr>
            </w:pPr>
          </w:p>
        </w:tc>
        <w:tc>
          <w:tcPr>
            <w:tcW w:w="1275" w:type="dxa"/>
          </w:tcPr>
          <w:p w14:paraId="046D0C1D" w14:textId="77777777" w:rsidR="00807E34" w:rsidRDefault="00807E34" w:rsidP="007E7493">
            <w:pPr>
              <w:jc w:val="both"/>
              <w:rPr>
                <w:rFonts w:eastAsiaTheme="minorEastAsia"/>
                <w:lang w:eastAsia="zh-CN"/>
              </w:rPr>
            </w:pPr>
          </w:p>
        </w:tc>
        <w:tc>
          <w:tcPr>
            <w:tcW w:w="6911" w:type="dxa"/>
          </w:tcPr>
          <w:p w14:paraId="66765713" w14:textId="77777777" w:rsidR="00807E34" w:rsidRDefault="00807E34" w:rsidP="007E7493">
            <w:pPr>
              <w:jc w:val="both"/>
              <w:rPr>
                <w:rFonts w:eastAsiaTheme="minorEastAsia"/>
                <w:lang w:eastAsia="zh-CN"/>
              </w:rPr>
            </w:pPr>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30"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30"/>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2pt;height:217.75pt" o:ole="">
            <v:imagedata r:id="rId8" o:title=""/>
          </v:shape>
          <o:OLEObject Type="Embed" ProgID="Visio.Drawing.11" ShapeID="_x0000_i1025" DrawAspect="Content" ObjectID="_1694445500"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7E7493" w:rsidRDefault="007E7493">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7E7493" w:rsidRDefault="007E7493">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D74717">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D74717">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D74717">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D74717" w14:paraId="461F6D91" w14:textId="77777777" w:rsidTr="00D74717">
        <w:tc>
          <w:tcPr>
            <w:tcW w:w="1546" w:type="dxa"/>
          </w:tcPr>
          <w:p w14:paraId="2BD7C5B5" w14:textId="77777777" w:rsidR="00D74717" w:rsidRDefault="00D74717" w:rsidP="00D74717">
            <w:pPr>
              <w:jc w:val="both"/>
              <w:rPr>
                <w:rFonts w:eastAsiaTheme="minorEastAsia"/>
                <w:lang w:eastAsia="zh-CN"/>
              </w:rPr>
            </w:pPr>
          </w:p>
        </w:tc>
        <w:tc>
          <w:tcPr>
            <w:tcW w:w="1260" w:type="dxa"/>
          </w:tcPr>
          <w:p w14:paraId="0FC873BE" w14:textId="77777777" w:rsidR="00D74717" w:rsidRDefault="00D74717" w:rsidP="00D74717">
            <w:pPr>
              <w:jc w:val="both"/>
              <w:rPr>
                <w:rFonts w:eastAsiaTheme="minorEastAsia"/>
                <w:lang w:eastAsia="zh-CN"/>
              </w:rPr>
            </w:pPr>
          </w:p>
        </w:tc>
        <w:tc>
          <w:tcPr>
            <w:tcW w:w="6714" w:type="dxa"/>
          </w:tcPr>
          <w:p w14:paraId="180D0256" w14:textId="77777777" w:rsidR="00D74717" w:rsidRDefault="00D74717" w:rsidP="00D74717">
            <w:pPr>
              <w:jc w:val="both"/>
              <w:rPr>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1"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31"/>
    </w:p>
    <w:p w14:paraId="53DA8C44" w14:textId="77777777"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2" w:name="_Ref82158215"/>
      <w:bookmarkStart w:id="33"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32"/>
      <w:r w:rsidRPr="005348B4">
        <w:rPr>
          <w:rFonts w:eastAsiaTheme="minorEastAsia" w:cs="Arial"/>
          <w:lang w:eastAsia="zh-CN"/>
        </w:rPr>
        <w:t xml:space="preserve"> </w:t>
      </w:r>
      <w:bookmarkEnd w:id="33"/>
    </w:p>
    <w:bookmarkStart w:id="34" w:name="_Ref82162636"/>
    <w:bookmarkStart w:id="35" w:name="_Ref80362615"/>
    <w:p w14:paraId="0243E7F8" w14:textId="46107668"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34"/>
      <w:r w:rsidR="004A62AD" w:rsidRPr="005348B4">
        <w:rPr>
          <w:rFonts w:eastAsiaTheme="minorEastAsia" w:cs="Arial"/>
          <w:lang w:eastAsia="zh-CN"/>
        </w:rPr>
        <w:t xml:space="preserve"> </w:t>
      </w:r>
      <w:bookmarkStart w:id="36" w:name="_Ref80362617"/>
      <w:bookmarkEnd w:id="35"/>
    </w:p>
    <w:bookmarkStart w:id="37" w:name="_Ref82505762"/>
    <w:p w14:paraId="0226D1B7" w14:textId="6CA0AD23"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36"/>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37"/>
    </w:p>
    <w:p w14:paraId="26480AF0"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38" w:name="_Ref80367286"/>
      <w:bookmarkStart w:id="39" w:name="_Ref82181060"/>
      <w:r w:rsidRPr="005348B4">
        <w:rPr>
          <w:rFonts w:eastAsiaTheme="minorEastAsia" w:cs="Arial"/>
          <w:lang w:eastAsia="zh-CN"/>
        </w:rPr>
        <w:t>R2-210</w:t>
      </w:r>
      <w:r w:rsidR="00CE3428" w:rsidRPr="005348B4">
        <w:rPr>
          <w:rFonts w:eastAsiaTheme="minorEastAsia" w:cs="Arial" w:hint="eastAsia"/>
          <w:lang w:eastAsia="zh-CN"/>
        </w:rPr>
        <w:t>8982</w:t>
      </w:r>
      <w:bookmarkEnd w:id="38"/>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39"/>
    </w:p>
    <w:p w14:paraId="34D85F2B" w14:textId="77777777"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0" w:name="_Ref80367288"/>
      <w:bookmarkStart w:id="41" w:name="_Ref82182995"/>
      <w:r w:rsidRPr="005348B4">
        <w:rPr>
          <w:rFonts w:eastAsiaTheme="minorEastAsia" w:cs="Arial"/>
          <w:lang w:eastAsia="zh-CN"/>
        </w:rPr>
        <w:t>R2-2108</w:t>
      </w:r>
      <w:r w:rsidR="00CE3428" w:rsidRPr="005348B4">
        <w:rPr>
          <w:rFonts w:eastAsiaTheme="minorEastAsia" w:cs="Arial" w:hint="eastAsia"/>
          <w:lang w:eastAsia="zh-CN"/>
        </w:rPr>
        <w:t>984</w:t>
      </w:r>
      <w:bookmarkEnd w:id="40"/>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41"/>
    </w:p>
    <w:p w14:paraId="68237AC0" w14:textId="77777777"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2"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42"/>
    </w:p>
    <w:p w14:paraId="3428F44A" w14:textId="77777777"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3"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43"/>
      <w:r w:rsidR="00CA79D0">
        <w:rPr>
          <w:rFonts w:eastAsiaTheme="minorEastAsia" w:cs="Arial" w:hint="eastAsia"/>
          <w:lang w:eastAsia="zh-CN"/>
        </w:rPr>
        <w:t xml:space="preserve"> vivo</w:t>
      </w:r>
    </w:p>
    <w:p w14:paraId="22307AE0" w14:textId="77777777"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44"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44"/>
    </w:p>
    <w:sectPr w:rsidR="00423384" w:rsidRPr="005348B4">
      <w:headerReference w:type="even" r:id="rId10"/>
      <w:pgSz w:w="11906" w:h="16838"/>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38F" w16cex:dateUtc="2021-09-21T07:25:00Z"/>
  <w16cex:commentExtensible w16cex:durableId="24F592DB" w16cex:dateUtc="2021-09-22T15:32:00Z"/>
  <w16cex:commentExtensible w16cex:durableId="24FA3331" w16cex:dateUtc="2021-09-26T03:45:00Z"/>
  <w16cex:commentExtensible w16cex:durableId="24F47215" w16cex:dateUtc="2021-09-21T13:00:00Z"/>
  <w16cex:commentExtensible w16cex:durableId="24F5947F" w16cex:dateUtc="2021-09-22T15:39:00Z"/>
  <w16cex:commentExtensible w16cex:durableId="24F85BB7" w16cex:dateUtc="2021-09-24T21:13:00Z"/>
  <w16cex:commentExtensible w16cex:durableId="24FA33A4" w16cex:dateUtc="2021-09-26T03:47:00Z"/>
  <w16cex:commentExtensible w16cex:durableId="24F472EC" w16cex:dateUtc="2021-09-21T13:04:00Z"/>
  <w16cex:commentExtensible w16cex:durableId="24FA3856" w16cex:dateUtc="2021-09-26T04:07:00Z"/>
  <w16cex:commentExtensible w16cex:durableId="24F473B2" w16cex:dateUtc="2021-09-21T13:07:00Z"/>
  <w16cex:commentExtensible w16cex:durableId="24FA390D" w16cex:dateUtc="2021-09-26T04:10:00Z"/>
  <w16cex:commentExtensible w16cex:durableId="24F59491" w16cex:dateUtc="2021-09-22T15:40:00Z"/>
  <w16cex:commentExtensible w16cex:durableId="24FA3BDB" w16cex:dateUtc="2021-09-26T04:22:00Z"/>
  <w16cex:commentExtensible w16cex:durableId="24FA3DEF" w16cex:dateUtc="2021-09-26T04:31:00Z"/>
  <w16cex:commentExtensible w16cex:durableId="24F475F4" w16cex:dateUtc="2021-09-21T13:17:00Z"/>
  <w16cex:commentExtensible w16cex:durableId="24F852C6" w16cex:dateUtc="2021-09-24T11:36:00Z"/>
  <w16cex:commentExtensible w16cex:durableId="24F5953F" w16cex:dateUtc="2021-09-22T15:42:00Z"/>
  <w16cex:commentExtensible w16cex:durableId="24F476EC" w16cex:dateUtc="2021-09-21T13:21:00Z"/>
  <w16cex:commentExtensible w16cex:durableId="24F85BE1" w16cex:dateUtc="2021-09-24T21:14:00Z"/>
  <w16cex:commentExtensible w16cex:durableId="24FA3E7C" w16cex:dateUtc="2021-09-26T04:34:00Z"/>
  <w16cex:commentExtensible w16cex:durableId="24F59836" w16cex:dateUtc="2021-09-22T15:55:00Z"/>
  <w16cex:commentExtensible w16cex:durableId="24F48EF0" w16cex:dateUtc="2021-09-21T15:03:00Z"/>
  <w16cex:commentExtensible w16cex:durableId="24FA3F45" w16cex:dateUtc="2021-09-26T04:37:00Z"/>
  <w16cex:commentExtensible w16cex:durableId="24F48E07" w16cex:dateUtc="2021-09-21T14:59:00Z"/>
  <w16cex:commentExtensible w16cex:durableId="24F85BF8" w16cex:dateUtc="2021-09-24T21:15:00Z"/>
  <w16cex:commentExtensible w16cex:durableId="24FA3F8F" w16cex:dateUtc="2021-09-26T04:38:00Z"/>
  <w16cex:commentExtensible w16cex:durableId="24F59BF5" w16cex:dateUtc="2021-09-22T16:11:00Z"/>
  <w16cex:commentExtensible w16cex:durableId="24F4A864" w16cex:dateUtc="2021-09-21T16:52:00Z"/>
  <w16cex:commentExtensible w16cex:durableId="24FA4032" w16cex:dateUtc="2021-09-26T04:41:00Z"/>
  <w16cex:commentExtensible w16cex:durableId="24F4A8D2" w16cex:dateUtc="2021-09-21T16:54:00Z"/>
  <w16cex:commentExtensible w16cex:durableId="24F59C4C" w16cex:dateUtc="2021-09-22T16:13:00Z"/>
  <w16cex:commentExtensible w16cex:durableId="24F59C9C" w16cex:dateUtc="2021-09-22T16:14:00Z"/>
  <w16cex:commentExtensible w16cex:durableId="24F4AD13" w16cex:dateUtc="2021-09-21T17:12:00Z"/>
  <w16cex:commentExtensible w16cex:durableId="24F4AC60" w16cex:dateUtc="2021-09-21T17:09:00Z"/>
  <w16cex:commentExtensible w16cex:durableId="24F9EEC9" w16cex:dateUtc="2021-09-26T01:54:00Z"/>
  <w16cex:commentExtensible w16cex:durableId="24FA41AA" w16cex:dateUtc="2021-09-26T04:47:00Z"/>
  <w16cex:commentExtensible w16cex:durableId="24F4AD40" w16cex:dateUtc="2021-09-21T17:13:00Z"/>
  <w16cex:commentExtensible w16cex:durableId="24F4AFD5" w16cex:dateUtc="2021-09-21T17:24:00Z"/>
  <w16cex:commentExtensible w16cex:durableId="24F59A9E" w16cex:dateUtc="2021-09-22T16:05:00Z"/>
  <w16cex:commentExtensible w16cex:durableId="24FA425D" w16cex:dateUtc="2021-09-26T04:50:00Z"/>
  <w16cex:commentExtensible w16cex:durableId="24FA430C" w16cex:dateUtc="2021-09-26T04:53:00Z"/>
  <w16cex:commentExtensible w16cex:durableId="24F4B11B" w16cex:dateUtc="2021-09-21T17:29:00Z"/>
  <w16cex:commentExtensible w16cex:durableId="24F8535F" w16cex:dateUtc="2021-09-24T11:3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7CC78" w14:textId="77777777" w:rsidR="00F06C06" w:rsidRDefault="00F06C06">
      <w:pPr>
        <w:spacing w:after="0"/>
      </w:pPr>
      <w:r>
        <w:separator/>
      </w:r>
    </w:p>
  </w:endnote>
  <w:endnote w:type="continuationSeparator" w:id="0">
    <w:p w14:paraId="35212739" w14:textId="77777777" w:rsidR="00F06C06" w:rsidRDefault="00F06C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62500" w14:textId="77777777" w:rsidR="00F06C06" w:rsidRDefault="00F06C06">
      <w:pPr>
        <w:spacing w:after="0"/>
      </w:pPr>
      <w:r>
        <w:separator/>
      </w:r>
    </w:p>
  </w:footnote>
  <w:footnote w:type="continuationSeparator" w:id="0">
    <w:p w14:paraId="58F6C7A4" w14:textId="77777777" w:rsidR="00F06C06" w:rsidRDefault="00F06C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7E7493" w:rsidRDefault="007E7493"/>
  <w:p w14:paraId="114B1906" w14:textId="77777777" w:rsidR="007E7493" w:rsidRDefault="007E74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8F0D8B"/>
    <w:multiLevelType w:val="singleLevel"/>
    <w:tmpl w:val="DC8F0D8B"/>
    <w:lvl w:ilvl="0">
      <w:start w:val="1"/>
      <w:numFmt w:val="decimal"/>
      <w:lvlText w:val="[%1]"/>
      <w:lvlJc w:val="left"/>
      <w:pPr>
        <w:tabs>
          <w:tab w:val="left" w:pos="312"/>
        </w:tabs>
      </w:pPr>
    </w:lvl>
  </w:abstractNum>
  <w:abstractNum w:abstractNumId="1">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nsid w:val="EEC575C6"/>
    <w:multiLevelType w:val="singleLevel"/>
    <w:tmpl w:val="EEC575C6"/>
    <w:lvl w:ilvl="0">
      <w:start w:val="1"/>
      <w:numFmt w:val="decimal"/>
      <w:lvlText w:val="%1&gt;"/>
      <w:lvlJc w:val="left"/>
    </w:lvl>
  </w:abstractNum>
  <w:abstractNum w:abstractNumId="3">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nsid w:val="00671D18"/>
    <w:multiLevelType w:val="hybridMultilevel"/>
    <w:tmpl w:val="D574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29C43EC"/>
    <w:multiLevelType w:val="hybridMultilevel"/>
    <w:tmpl w:val="EE5869D2"/>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00935B3"/>
    <w:multiLevelType w:val="singleLevel"/>
    <w:tmpl w:val="100935B3"/>
    <w:lvl w:ilvl="0">
      <w:start w:val="1"/>
      <w:numFmt w:val="decimal"/>
      <w:suff w:val="space"/>
      <w:lvlText w:val="Option%1."/>
      <w:lvlJc w:val="left"/>
      <w:pPr>
        <w:ind w:left="425" w:hanging="425"/>
      </w:pPr>
    </w:lvl>
  </w:abstractNum>
  <w:abstractNum w:abstractNumId="11">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8">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9">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2">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4">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847699"/>
    <w:multiLevelType w:val="hybridMultilevel"/>
    <w:tmpl w:val="239CA12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B167C0"/>
    <w:multiLevelType w:val="hybridMultilevel"/>
    <w:tmpl w:val="EA705CC6"/>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A4B04F8"/>
    <w:multiLevelType w:val="hybridMultilevel"/>
    <w:tmpl w:val="140A034C"/>
    <w:lvl w:ilvl="0" w:tplc="8C368B0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F06053C"/>
    <w:multiLevelType w:val="hybridMultilevel"/>
    <w:tmpl w:val="0DEEBB7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0">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8"/>
  </w:num>
  <w:num w:numId="2">
    <w:abstractNumId w:val="3"/>
  </w:num>
  <w:num w:numId="3">
    <w:abstractNumId w:val="26"/>
  </w:num>
  <w:num w:numId="4">
    <w:abstractNumId w:val="41"/>
  </w:num>
  <w:num w:numId="5">
    <w:abstractNumId w:val="37"/>
  </w:num>
  <w:num w:numId="6">
    <w:abstractNumId w:val="21"/>
  </w:num>
  <w:num w:numId="7">
    <w:abstractNumId w:val="22"/>
  </w:num>
  <w:num w:numId="8">
    <w:abstractNumId w:val="27"/>
  </w:num>
  <w:num w:numId="9">
    <w:abstractNumId w:val="24"/>
  </w:num>
  <w:num w:numId="10">
    <w:abstractNumId w:val="40"/>
  </w:num>
  <w:num w:numId="11">
    <w:abstractNumId w:val="8"/>
  </w:num>
  <w:num w:numId="12">
    <w:abstractNumId w:val="38"/>
  </w:num>
  <w:num w:numId="13">
    <w:abstractNumId w:val="9"/>
  </w:num>
  <w:num w:numId="14">
    <w:abstractNumId w:val="31"/>
  </w:num>
  <w:num w:numId="15">
    <w:abstractNumId w:val="28"/>
  </w:num>
  <w:num w:numId="16">
    <w:abstractNumId w:val="7"/>
  </w:num>
  <w:num w:numId="17">
    <w:abstractNumId w:val="30"/>
  </w:num>
  <w:num w:numId="18">
    <w:abstractNumId w:val="36"/>
  </w:num>
  <w:num w:numId="19">
    <w:abstractNumId w:val="13"/>
  </w:num>
  <w:num w:numId="20">
    <w:abstractNumId w:val="29"/>
  </w:num>
  <w:num w:numId="21">
    <w:abstractNumId w:val="19"/>
  </w:num>
  <w:num w:numId="22">
    <w:abstractNumId w:val="32"/>
  </w:num>
  <w:num w:numId="23">
    <w:abstractNumId w:val="23"/>
  </w:num>
  <w:num w:numId="24">
    <w:abstractNumId w:val="38"/>
  </w:num>
  <w:num w:numId="25">
    <w:abstractNumId w:val="38"/>
  </w:num>
  <w:num w:numId="26">
    <w:abstractNumId w:val="14"/>
  </w:num>
  <w:num w:numId="27">
    <w:abstractNumId w:val="17"/>
  </w:num>
  <w:num w:numId="28">
    <w:abstractNumId w:val="39"/>
  </w:num>
  <w:num w:numId="29">
    <w:abstractNumId w:val="33"/>
  </w:num>
  <w:num w:numId="30">
    <w:abstractNumId w:val="15"/>
  </w:num>
  <w:num w:numId="31">
    <w:abstractNumId w:val="16"/>
  </w:num>
  <w:num w:numId="32">
    <w:abstractNumId w:val="12"/>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2"/>
  </w:num>
  <w:num w:numId="38">
    <w:abstractNumId w:val="10"/>
    <w:lvlOverride w:ilvl="0">
      <w:startOverride w:val="1"/>
    </w:lvlOverride>
  </w:num>
  <w:num w:numId="39">
    <w:abstractNumId w:val="11"/>
  </w:num>
  <w:num w:numId="40">
    <w:abstractNumId w:val="1"/>
  </w:num>
  <w:num w:numId="41">
    <w:abstractNumId w:val="18"/>
  </w:num>
  <w:num w:numId="42">
    <w:abstractNumId w:val="35"/>
  </w:num>
  <w:num w:numId="43">
    <w:abstractNumId w:val="5"/>
  </w:num>
  <w:num w:numId="44">
    <w:abstractNumId w:val="5"/>
  </w:num>
  <w:num w:numId="45">
    <w:abstractNumId w:val="34"/>
  </w:num>
  <w:num w:numId="46">
    <w:abstractNumId w:val="34"/>
  </w:num>
  <w:num w:numId="47">
    <w:abstractNumId w:val="36"/>
  </w:num>
  <w:num w:numId="48">
    <w:abstractNumId w:val="4"/>
  </w:num>
  <w:num w:numId="49">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
    <w15:presenceInfo w15:providerId="None" w15:userId="OPPO (Bingxue) "/>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BC1"/>
    <w:rsid w:val="00F129D3"/>
    <w:rsid w:val="00F12C56"/>
    <w:rsid w:val="00F133AB"/>
    <w:rsid w:val="00F1382B"/>
    <w:rsid w:val="00F13A5B"/>
    <w:rsid w:val="00F13BB3"/>
    <w:rsid w:val="00F1407D"/>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FE48-F95C-4BDD-8E82-D236D33B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8123</Words>
  <Characters>46303</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54318</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Xiaomi (Xing)</cp:lastModifiedBy>
  <cp:revision>3</cp:revision>
  <cp:lastPrinted>2017-03-22T08:13:00Z</cp:lastPrinted>
  <dcterms:created xsi:type="dcterms:W3CDTF">2021-09-29T10:27:00Z</dcterms:created>
  <dcterms:modified xsi:type="dcterms:W3CDTF">2021-09-29T10:29:00Z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