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C9FE4" w14:textId="77777777" w:rsidR="007B2369" w:rsidRDefault="007B2369">
      <w:pPr>
        <w:pStyle w:val="CRCoverPage"/>
        <w:spacing w:after="240"/>
        <w:outlineLvl w:val="0"/>
        <w:rPr>
          <w:ins w:id="0" w:author="Ericsson" w:date="2021-10-04T23:00:00Z"/>
          <w:rFonts w:cs="Arial"/>
          <w:b/>
          <w:sz w:val="24"/>
          <w:lang w:val="en-US"/>
        </w:rPr>
      </w:pPr>
    </w:p>
    <w:p w14:paraId="1C6EA2A8" w14:textId="77777777" w:rsidR="007B2369" w:rsidRDefault="00830F9C">
      <w:pPr>
        <w:pStyle w:val="CRCoverPage"/>
        <w:spacing w:after="240"/>
        <w:outlineLvl w:val="0"/>
        <w:rPr>
          <w:rFonts w:eastAsiaTheme="minorEastAsia"/>
          <w:b/>
          <w:sz w:val="24"/>
          <w:lang w:val="en-US" w:eastAsia="zh-CN"/>
        </w:rPr>
      </w:pPr>
      <w:r>
        <w:rPr>
          <w:rFonts w:cs="Arial"/>
          <w:b/>
          <w:sz w:val="24"/>
          <w:lang w:val="en-US"/>
        </w:rPr>
        <w:t>3GPP TSG RAN WG2 Meeting #11</w:t>
      </w:r>
      <w:r>
        <w:rPr>
          <w:rFonts w:eastAsia="宋体" w:cs="Arial" w:hint="eastAsia"/>
          <w:b/>
          <w:sz w:val="24"/>
          <w:lang w:val="en-US" w:eastAsia="zh-CN"/>
        </w:rPr>
        <w:t>6</w:t>
      </w:r>
      <w:r>
        <w:rPr>
          <w:rFonts w:cs="Arial"/>
          <w:b/>
          <w:sz w:val="24"/>
          <w:lang w:val="en-US"/>
        </w:rPr>
        <w:t xml:space="preserve">-e      </w:t>
      </w:r>
      <w:r>
        <w:rPr>
          <w:rFonts w:cs="Arial"/>
          <w:b/>
          <w:sz w:val="24"/>
          <w:lang w:val="en-US"/>
        </w:rPr>
        <w:tab/>
        <w:t xml:space="preserve">               </w:t>
      </w:r>
      <w:r>
        <w:rPr>
          <w:rFonts w:eastAsia="宋体"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R2-210</w:t>
      </w:r>
      <w:r>
        <w:rPr>
          <w:rFonts w:eastAsiaTheme="minorEastAsia" w:cs="Arial" w:hint="eastAsia"/>
          <w:b/>
          <w:sz w:val="24"/>
          <w:lang w:val="en-US" w:eastAsia="zh-CN"/>
        </w:rPr>
        <w:t>xxxx</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xml:space="preserve">, </w:t>
      </w:r>
      <w:r>
        <w:rPr>
          <w:rFonts w:eastAsiaTheme="minorEastAsia" w:hint="eastAsia"/>
          <w:b/>
          <w:sz w:val="24"/>
          <w:szCs w:val="24"/>
          <w:lang w:val="en-US" w:eastAsia="zh-CN"/>
        </w:rPr>
        <w:t>1</w:t>
      </w:r>
      <w:r>
        <w:rPr>
          <w:b/>
          <w:sz w:val="24"/>
          <w:szCs w:val="24"/>
          <w:vertAlign w:val="superscript"/>
          <w:lang w:val="en-US"/>
        </w:rPr>
        <w:t xml:space="preserve">st </w:t>
      </w:r>
      <w:r>
        <w:rPr>
          <w:rFonts w:eastAsiaTheme="minorEastAsia" w:hint="eastAsia"/>
          <w:b/>
          <w:sz w:val="24"/>
          <w:szCs w:val="24"/>
          <w:lang w:val="en-US" w:eastAsia="zh-CN"/>
        </w:rPr>
        <w:t>-</w:t>
      </w:r>
      <w:r>
        <w:rPr>
          <w:b/>
          <w:sz w:val="24"/>
          <w:szCs w:val="24"/>
          <w:lang w:val="en-US"/>
        </w:rPr>
        <w:t xml:space="preserve"> </w:t>
      </w:r>
      <w:r>
        <w:rPr>
          <w:rFonts w:eastAsiaTheme="minorEastAsia" w:hint="eastAsia"/>
          <w:b/>
          <w:sz w:val="24"/>
          <w:szCs w:val="24"/>
          <w:lang w:val="en-US" w:eastAsia="zh-CN"/>
        </w:rPr>
        <w:t>12</w:t>
      </w:r>
      <w:r>
        <w:rPr>
          <w:b/>
          <w:sz w:val="24"/>
          <w:szCs w:val="24"/>
          <w:vertAlign w:val="superscript"/>
          <w:lang w:val="en-US"/>
        </w:rPr>
        <w:t>th</w:t>
      </w:r>
      <w:r>
        <w:rPr>
          <w:rFonts w:eastAsiaTheme="minorEastAsia" w:hint="eastAsia"/>
          <w:b/>
          <w:sz w:val="24"/>
          <w:szCs w:val="24"/>
          <w:lang w:val="en-US" w:eastAsia="zh-CN"/>
        </w:rPr>
        <w:t>, Nov</w:t>
      </w:r>
      <w:r>
        <w:rPr>
          <w:b/>
          <w:sz w:val="24"/>
          <w:szCs w:val="24"/>
          <w:lang w:val="en-US"/>
        </w:rPr>
        <w:t xml:space="preserve"> 2021                             </w:t>
      </w:r>
    </w:p>
    <w:p w14:paraId="5B62BCAE" w14:textId="77777777" w:rsidR="007B2369" w:rsidRDefault="00830F9C">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w:t>
      </w:r>
      <w:r>
        <w:rPr>
          <w:rFonts w:ascii="Arial" w:hAnsi="Arial" w:cs="Arial" w:hint="eastAsia"/>
          <w:b/>
          <w:bCs/>
          <w:color w:val="auto"/>
          <w:sz w:val="24"/>
          <w:lang w:eastAsia="zh-CN"/>
        </w:rPr>
        <w:t>x</w:t>
      </w:r>
      <w:r>
        <w:rPr>
          <w:rFonts w:ascii="Arial" w:hAnsi="Arial" w:cs="Arial"/>
          <w:b/>
          <w:bCs/>
          <w:color w:val="auto"/>
          <w:sz w:val="24"/>
          <w:lang w:eastAsia="zh-CN"/>
        </w:rPr>
        <w:t>.</w:t>
      </w:r>
      <w:r>
        <w:rPr>
          <w:rFonts w:ascii="Arial" w:hAnsi="Arial" w:cs="Arial" w:hint="eastAsia"/>
          <w:b/>
          <w:bCs/>
          <w:color w:val="auto"/>
          <w:sz w:val="24"/>
          <w:lang w:eastAsia="zh-CN"/>
        </w:rPr>
        <w:t>x</w:t>
      </w:r>
    </w:p>
    <w:p w14:paraId="75ED3B25" w14:textId="77777777" w:rsidR="007B2369" w:rsidRDefault="00830F9C">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2902F5C6" w14:textId="77777777" w:rsidR="007B2369" w:rsidRDefault="00830F9C">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heme="minorEastAsia" w:hAnsi="Arial" w:cs="Arial" w:hint="eastAsia"/>
          <w:b/>
          <w:bCs/>
          <w:color w:val="auto"/>
          <w:sz w:val="24"/>
          <w:lang w:eastAsia="zh-CN"/>
        </w:rPr>
        <w:t>[Draft]</w:t>
      </w:r>
      <w:r>
        <w:rPr>
          <w:rFonts w:ascii="Arial" w:hAnsi="Arial" w:cs="Arial"/>
          <w:b/>
          <w:sz w:val="22"/>
          <w:szCs w:val="22"/>
          <w:shd w:val="clear" w:color="auto" w:fill="FFFFFF"/>
        </w:rPr>
        <w:t xml:space="preserve"> [</w:t>
      </w:r>
      <w:r>
        <w:rPr>
          <w:rFonts w:ascii="Arial" w:hAnsi="Arial" w:cs="Arial" w:hint="eastAsia"/>
          <w:b/>
          <w:sz w:val="22"/>
          <w:szCs w:val="22"/>
          <w:shd w:val="clear" w:color="auto" w:fill="FFFFFF"/>
          <w:lang w:eastAsia="zh-CN"/>
        </w:rPr>
        <w:t>POST</w:t>
      </w:r>
      <w:r>
        <w:rPr>
          <w:rFonts w:ascii="Arial" w:hAnsi="Arial" w:cs="Arial"/>
          <w:b/>
          <w:sz w:val="22"/>
          <w:szCs w:val="22"/>
          <w:shd w:val="clear" w:color="auto" w:fill="FFFFFF"/>
        </w:rPr>
        <w:t>11</w:t>
      </w:r>
      <w:r>
        <w:rPr>
          <w:rFonts w:ascii="Arial" w:hAnsi="Arial" w:cs="Arial" w:hint="eastAsia"/>
          <w:b/>
          <w:sz w:val="22"/>
          <w:szCs w:val="22"/>
          <w:shd w:val="clear" w:color="auto" w:fill="FFFFFF"/>
          <w:lang w:eastAsia="zh-CN"/>
        </w:rPr>
        <w:t>5</w:t>
      </w:r>
      <w:r>
        <w:rPr>
          <w:rFonts w:ascii="Arial" w:hAnsi="Arial" w:cs="Arial"/>
          <w:b/>
          <w:sz w:val="22"/>
          <w:szCs w:val="22"/>
          <w:shd w:val="clear" w:color="auto" w:fill="FFFFFF"/>
        </w:rPr>
        <w:t>-e][</w:t>
      </w:r>
      <w:r>
        <w:rPr>
          <w:rFonts w:ascii="Arial" w:hAnsi="Arial" w:cs="Arial" w:hint="eastAsia"/>
          <w:b/>
          <w:sz w:val="22"/>
          <w:szCs w:val="22"/>
          <w:shd w:val="clear" w:color="auto" w:fill="FFFFFF"/>
          <w:lang w:eastAsia="zh-CN"/>
        </w:rPr>
        <w:t>716</w:t>
      </w:r>
      <w:r>
        <w:rPr>
          <w:rFonts w:ascii="Arial" w:hAnsi="Arial" w:cs="Arial"/>
          <w:b/>
          <w:sz w:val="22"/>
          <w:szCs w:val="22"/>
          <w:shd w:val="clear" w:color="auto" w:fill="FFFFFF"/>
        </w:rPr>
        <w:t>][</w:t>
      </w:r>
      <w:r>
        <w:rPr>
          <w:rFonts w:ascii="Arial" w:hAnsi="Arial" w:cs="Arial" w:hint="eastAsia"/>
          <w:b/>
          <w:sz w:val="22"/>
          <w:szCs w:val="22"/>
          <w:shd w:val="clear" w:color="auto" w:fill="FFFFFF"/>
          <w:lang w:eastAsia="zh-CN"/>
        </w:rPr>
        <w:t>V2X/SL</w:t>
      </w:r>
      <w:r>
        <w:rPr>
          <w:rFonts w:ascii="Arial" w:hAnsi="Arial" w:cs="Arial"/>
          <w:b/>
          <w:sz w:val="22"/>
          <w:szCs w:val="22"/>
          <w:shd w:val="clear" w:color="auto" w:fill="FFFFFF"/>
        </w:rPr>
        <w:t xml:space="preserve">] </w:t>
      </w:r>
      <w:r>
        <w:rPr>
          <w:rFonts w:ascii="Arial" w:hAnsi="Arial" w:cs="Arial" w:hint="eastAsia"/>
          <w:b/>
          <w:sz w:val="22"/>
          <w:szCs w:val="22"/>
          <w:shd w:val="clear" w:color="auto" w:fill="FFFFFF"/>
          <w:lang w:eastAsia="zh-CN"/>
        </w:rPr>
        <w:t>Identified FFS/open issues</w:t>
      </w:r>
      <w:r>
        <w:rPr>
          <w:rFonts w:ascii="Arial" w:hAnsi="Arial" w:cs="Arial"/>
          <w:b/>
          <w:sz w:val="22"/>
          <w:szCs w:val="22"/>
          <w:shd w:val="clear" w:color="auto" w:fill="FFFFFF"/>
          <w:lang w:eastAsia="zh-CN"/>
        </w:rPr>
        <w:t xml:space="preserve"> (CATT)</w:t>
      </w:r>
    </w:p>
    <w:p w14:paraId="719B862B" w14:textId="77777777" w:rsidR="007B2369" w:rsidRDefault="00830F9C">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76770645" w14:textId="77777777" w:rsidR="007B2369" w:rsidRDefault="00830F9C">
      <w:pPr>
        <w:pStyle w:val="1"/>
        <w:rPr>
          <w:lang w:val="en-US"/>
        </w:rPr>
      </w:pPr>
      <w:r>
        <w:rPr>
          <w:lang w:val="en-US"/>
        </w:rPr>
        <w:t>Introduction</w:t>
      </w:r>
    </w:p>
    <w:p w14:paraId="4F387F93" w14:textId="77777777" w:rsidR="007B2369" w:rsidRDefault="00830F9C">
      <w:r>
        <w:t xml:space="preserve">This email discussion </w:t>
      </w:r>
      <w:r>
        <w:rPr>
          <w:rFonts w:hint="eastAsia"/>
          <w:lang w:eastAsia="zh-CN"/>
        </w:rPr>
        <w:t xml:space="preserve">is </w:t>
      </w:r>
      <w:r>
        <w:t>for</w:t>
      </w:r>
      <w:r>
        <w:rPr>
          <w:rFonts w:hint="eastAsia"/>
          <w:lang w:eastAsia="zh-CN"/>
        </w:rPr>
        <w:t xml:space="preserve"> the</w:t>
      </w:r>
      <w:r>
        <w:t xml:space="preserve"> below offline discussion:</w:t>
      </w:r>
    </w:p>
    <w:p w14:paraId="458303A4" w14:textId="77777777" w:rsidR="007B2369" w:rsidRDefault="00830F9C" w:rsidP="003F641F">
      <w:pPr>
        <w:pStyle w:val="EmailDiscussion"/>
        <w:numPr>
          <w:ilvl w:val="0"/>
          <w:numId w:val="10"/>
        </w:numPr>
      </w:pPr>
      <w:r>
        <w:t>[POST115-e][716][V2X/SL] Identified FFS/open issues (CATT)</w:t>
      </w:r>
    </w:p>
    <w:p w14:paraId="4E2F913B" w14:textId="77777777" w:rsidR="007B2369" w:rsidRDefault="00830F9C">
      <w:pPr>
        <w:pStyle w:val="EmailDiscussion2"/>
      </w:pPr>
      <w:r>
        <w:tab/>
      </w:r>
      <w:r>
        <w:rPr>
          <w:b/>
        </w:rPr>
        <w:t>Scope:</w:t>
      </w:r>
      <w:r>
        <w:t xml:space="preserve"> Discuss identified FFS/open issues including: 1) FFS whether a TX profile identifies a release, or one or more sidelink feature groups, 2) FFS whether a TX profile needs to be provided with service type information or L2 id when upper layer indicates to AS layer, 3) FFS on slot or symbol where the start of SL-specific drx-HARQ-RTT-Timer and SL-specific drx-RetransmissionTimer,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behaviours when reject happens, 11) FFS on whether the new rejection cause for SL DRX needs to be defined, 12) FFS on whether RRCReconfigurationFailureSidelink or RRCReconfigurationCompleteSidelink is used in Step 2, 13) Need of down-selection for SL DRX configuration when multiple QoS profiles are associated for same DST L2 ID, 14) Common or separate default SL DRX configuration for GC and BC? 15) FFS on whether default SL BC DRX configuration or which SL BC DRX configuration for DCR message should be used, 16) Whether SL DRX is applied after DCR message and before SL unicast DRX configuration is applied? 17) Whether we can confirm the WA that DRX configuration for V2X group management signaling is out of RAN2 scope.</w:t>
      </w:r>
      <w:r>
        <w:rPr>
          <w:b/>
        </w:rPr>
        <w:tab/>
      </w:r>
      <w:r>
        <w:t xml:space="preserve"> </w:t>
      </w:r>
    </w:p>
    <w:p w14:paraId="11E3586E" w14:textId="77777777" w:rsidR="007B2369" w:rsidRDefault="00830F9C">
      <w:pPr>
        <w:pStyle w:val="EmailDiscussion2"/>
      </w:pPr>
      <w:r>
        <w:tab/>
      </w:r>
      <w:r>
        <w:rPr>
          <w:b/>
        </w:rPr>
        <w:t>Intended outcome:</w:t>
      </w:r>
      <w:r>
        <w:t xml:space="preserve"> Discussion summary </w:t>
      </w:r>
    </w:p>
    <w:p w14:paraId="59C43F30" w14:textId="77777777" w:rsidR="007B2369" w:rsidRDefault="00830F9C">
      <w:pPr>
        <w:ind w:left="1608"/>
        <w:rPr>
          <w:lang w:eastAsia="zh-CN"/>
        </w:rPr>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tdoc submission. </w:t>
      </w:r>
    </w:p>
    <w:p w14:paraId="58B8FC5D" w14:textId="77777777" w:rsidR="007B2369" w:rsidRDefault="00830F9C">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w:t>
      </w:r>
      <w:r>
        <w:rPr>
          <w:rFonts w:ascii="Times New Roman" w:eastAsiaTheme="minorEastAsia" w:hAnsi="Times New Roman" w:hint="eastAsia"/>
          <w:lang w:eastAsia="zh-CN"/>
        </w:rPr>
        <w:t>three</w:t>
      </w:r>
      <w:r>
        <w:rPr>
          <w:rFonts w:ascii="Times New Roman" w:hAnsi="Times New Roman" w:hint="eastAsia"/>
          <w:lang w:eastAsia="zh-CN"/>
        </w:rPr>
        <w:t xml:space="preserve"> </w:t>
      </w:r>
      <w:r>
        <w:rPr>
          <w:rFonts w:ascii="Times New Roman" w:hAnsi="Times New Roman"/>
        </w:rPr>
        <w:t>phases:</w:t>
      </w:r>
    </w:p>
    <w:p w14:paraId="4BB65327" w14:textId="77777777" w:rsidR="007B2369" w:rsidRDefault="00830F9C">
      <w:pPr>
        <w:pStyle w:val="a9"/>
        <w:numPr>
          <w:ilvl w:val="0"/>
          <w:numId w:val="11"/>
        </w:numPr>
        <w:kinsoku w:val="0"/>
        <w:jc w:val="both"/>
        <w:textAlignment w:val="baseline"/>
        <w:rPr>
          <w:lang w:eastAsia="zh-CN"/>
        </w:rPr>
      </w:pPr>
      <w:r>
        <w:rPr>
          <w:b/>
          <w:lang w:eastAsia="zh-CN"/>
        </w:rPr>
        <w:t>Phase I</w:t>
      </w:r>
      <w:r>
        <w:rPr>
          <w:rFonts w:hint="eastAsia"/>
          <w:lang w:eastAsia="zh-CN"/>
        </w:rPr>
        <w:t xml:space="preserve">: </w:t>
      </w:r>
      <w:r>
        <w:rPr>
          <w:lang w:eastAsia="zh-CN"/>
        </w:rPr>
        <w:t xml:space="preserve"> </w:t>
      </w:r>
      <w:r>
        <w:rPr>
          <w:rFonts w:hint="eastAsia"/>
          <w:lang w:eastAsia="zh-CN"/>
        </w:rPr>
        <w:t xml:space="preserve"> Companies are invited to check the questions and provide your option for each </w:t>
      </w:r>
      <w:r>
        <w:rPr>
          <w:lang w:eastAsia="zh-CN"/>
        </w:rPr>
        <w:t>question</w:t>
      </w:r>
      <w:r>
        <w:rPr>
          <w:rFonts w:hint="eastAsia"/>
          <w:lang w:eastAsia="zh-CN"/>
        </w:rPr>
        <w:t xml:space="preserve"> if it is not </w:t>
      </w:r>
      <w:r>
        <w:rPr>
          <w:lang w:eastAsia="zh-CN"/>
        </w:rPr>
        <w:t>included</w:t>
      </w:r>
      <w:r>
        <w:rPr>
          <w:rFonts w:hint="eastAsia"/>
          <w:lang w:eastAsia="zh-CN"/>
        </w:rPr>
        <w:t xml:space="preserve"> in the candidate options by 26th Sep 10:00 UTC. </w:t>
      </w:r>
      <w:r>
        <w:rPr>
          <w:u w:val="single"/>
          <w:lang w:eastAsia="zh-CN"/>
        </w:rPr>
        <w:t>Please pay attention, no feedback on the questions is needed in Phase I</w:t>
      </w:r>
      <w:r>
        <w:rPr>
          <w:rFonts w:hint="eastAsia"/>
          <w:lang w:eastAsia="zh-CN"/>
        </w:rPr>
        <w:t>. Rapporteur will reshape the questions and options in this email discussion based on companies</w:t>
      </w:r>
      <w:r>
        <w:rPr>
          <w:lang w:eastAsia="zh-CN"/>
        </w:rPr>
        <w:t>’</w:t>
      </w:r>
      <w:r>
        <w:rPr>
          <w:rFonts w:hint="eastAsia"/>
          <w:lang w:eastAsia="zh-CN"/>
        </w:rPr>
        <w:t xml:space="preserve"> comments.</w:t>
      </w:r>
    </w:p>
    <w:p w14:paraId="2CA0D111" w14:textId="77777777" w:rsidR="007B2369" w:rsidRDefault="00830F9C">
      <w:pPr>
        <w:pStyle w:val="a9"/>
        <w:numPr>
          <w:ilvl w:val="0"/>
          <w:numId w:val="11"/>
        </w:numPr>
        <w:kinsoku w:val="0"/>
        <w:jc w:val="both"/>
        <w:textAlignment w:val="baseline"/>
        <w:rPr>
          <w:b/>
          <w:lang w:eastAsia="zh-CN"/>
        </w:rPr>
      </w:pPr>
      <w:r>
        <w:rPr>
          <w:b/>
          <w:lang w:eastAsia="zh-CN"/>
        </w:rPr>
        <w:t>Phase II</w:t>
      </w:r>
      <w:r>
        <w:rPr>
          <w:rFonts w:hint="eastAsia"/>
          <w:b/>
          <w:lang w:eastAsia="zh-CN"/>
        </w:rPr>
        <w:t xml:space="preserve">:  </w:t>
      </w:r>
      <w:r>
        <w:rPr>
          <w:rFonts w:hint="eastAsia"/>
          <w:lang w:eastAsia="zh-CN"/>
        </w:rPr>
        <w:t xml:space="preserve">During this phase, </w:t>
      </w:r>
      <w:r>
        <w:rPr>
          <w:lang w:eastAsia="zh-CN"/>
        </w:rPr>
        <w:t xml:space="preserve">a complete questionnaire will be published and </w:t>
      </w:r>
      <w:r>
        <w:rPr>
          <w:rFonts w:hint="eastAsia"/>
          <w:lang w:eastAsia="zh-CN"/>
        </w:rPr>
        <w:t>c</w:t>
      </w:r>
      <w:r>
        <w:rPr>
          <w:lang w:eastAsia="zh-CN"/>
        </w:rPr>
        <w:t>ompanies are invited to provide feedback on the question</w:t>
      </w:r>
      <w:r>
        <w:rPr>
          <w:rFonts w:hint="eastAsia"/>
          <w:lang w:eastAsia="zh-CN"/>
        </w:rPr>
        <w:t>s</w:t>
      </w:r>
      <w:r>
        <w:rPr>
          <w:lang w:eastAsia="zh-CN"/>
        </w:rPr>
        <w:t xml:space="preserve"> by </w:t>
      </w:r>
      <w:r>
        <w:rPr>
          <w:rFonts w:hint="eastAsia"/>
          <w:lang w:eastAsia="zh-CN"/>
        </w:rPr>
        <w:t>14</w:t>
      </w:r>
      <w:r>
        <w:rPr>
          <w:rFonts w:hint="eastAsia"/>
          <w:vertAlign w:val="superscript"/>
          <w:lang w:eastAsia="zh-CN"/>
        </w:rPr>
        <w:t>th</w:t>
      </w:r>
      <w:r>
        <w:rPr>
          <w:rFonts w:hint="eastAsia"/>
          <w:lang w:eastAsia="zh-CN"/>
        </w:rPr>
        <w:t xml:space="preserve"> Oct 10:00 </w:t>
      </w:r>
      <w:r>
        <w:rPr>
          <w:lang w:eastAsia="zh-CN"/>
        </w:rPr>
        <w:t>UTC</w:t>
      </w:r>
      <w:r>
        <w:rPr>
          <w:rFonts w:hint="eastAsia"/>
          <w:lang w:eastAsia="zh-CN"/>
        </w:rPr>
        <w:t>.</w:t>
      </w:r>
    </w:p>
    <w:p w14:paraId="3081411C" w14:textId="77777777" w:rsidR="007B2369" w:rsidRDefault="00830F9C">
      <w:pPr>
        <w:pStyle w:val="a9"/>
        <w:numPr>
          <w:ilvl w:val="0"/>
          <w:numId w:val="11"/>
        </w:numPr>
        <w:kinsoku w:val="0"/>
        <w:jc w:val="both"/>
        <w:textAlignment w:val="baseline"/>
        <w:rPr>
          <w:b/>
          <w:lang w:eastAsia="zh-CN"/>
        </w:rPr>
      </w:pPr>
      <w:r>
        <w:rPr>
          <w:b/>
          <w:lang w:eastAsia="zh-CN"/>
        </w:rPr>
        <w:t>Phase II</w:t>
      </w:r>
      <w:r>
        <w:rPr>
          <w:rFonts w:hint="eastAsia"/>
          <w:b/>
          <w:lang w:eastAsia="zh-CN"/>
        </w:rPr>
        <w:t>I:</w:t>
      </w:r>
      <w:r>
        <w:rPr>
          <w:lang w:eastAsia="zh-CN"/>
        </w:rPr>
        <w:t xml:space="preserve"> Rapporteur submit</w:t>
      </w:r>
      <w:r>
        <w:rPr>
          <w:rFonts w:hint="eastAsia"/>
          <w:lang w:eastAsia="zh-CN"/>
        </w:rPr>
        <w:t>s</w:t>
      </w:r>
      <w:r>
        <w:rPr>
          <w:lang w:eastAsia="zh-CN"/>
        </w:rPr>
        <w:t xml:space="preserve"> a summary based on </w:t>
      </w:r>
      <w:r>
        <w:rPr>
          <w:rFonts w:hint="eastAsia"/>
          <w:lang w:eastAsia="zh-CN"/>
        </w:rPr>
        <w:t>phase II</w:t>
      </w:r>
      <w:r>
        <w:rPr>
          <w:lang w:eastAsia="zh-CN"/>
        </w:rPr>
        <w:t>’</w:t>
      </w:r>
      <w:r>
        <w:rPr>
          <w:rFonts w:hint="eastAsia"/>
          <w:lang w:eastAsia="zh-CN"/>
        </w:rPr>
        <w:t xml:space="preserve">s </w:t>
      </w:r>
      <w:r>
        <w:rPr>
          <w:lang w:eastAsia="zh-CN"/>
        </w:rPr>
        <w:t>feedback</w:t>
      </w:r>
      <w:r>
        <w:rPr>
          <w:rFonts w:hint="eastAsia"/>
          <w:lang w:eastAsia="zh-CN"/>
        </w:rPr>
        <w:t xml:space="preserve">, </w:t>
      </w:r>
      <w:r>
        <w:rPr>
          <w:lang w:eastAsia="zh-CN"/>
        </w:rPr>
        <w:t xml:space="preserve">and companies can comments on the summary by </w:t>
      </w:r>
      <w:r>
        <w:rPr>
          <w:rFonts w:hint="eastAsia"/>
          <w:lang w:eastAsia="zh-CN"/>
        </w:rPr>
        <w:t>deadline of submission for RAN2#116-e.</w:t>
      </w:r>
    </w:p>
    <w:p w14:paraId="69AB9108" w14:textId="77777777" w:rsidR="007B2369" w:rsidRDefault="00830F9C">
      <w:pPr>
        <w:pStyle w:val="1"/>
        <w:rPr>
          <w:b/>
        </w:rPr>
      </w:pPr>
      <w:r>
        <w:lastRenderedPageBreak/>
        <w:t>Identified FFS/open issues</w:t>
      </w:r>
      <w:r>
        <w:rPr>
          <w:rFonts w:hint="eastAsia"/>
          <w:lang w:eastAsia="zh-CN"/>
        </w:rPr>
        <w:t xml:space="preserve"> from </w:t>
      </w:r>
      <w:r>
        <w:rPr>
          <w:lang w:val="en-US" w:eastAsia="zh-CN"/>
        </w:rPr>
        <w:t>[Post114-e][704]</w:t>
      </w:r>
      <w:r>
        <w:rPr>
          <w:rFonts w:hint="eastAsia"/>
          <w:lang w:eastAsia="zh-CN"/>
        </w:rPr>
        <w:t xml:space="preserve"> </w:t>
      </w:r>
    </w:p>
    <w:p w14:paraId="75E7D325" w14:textId="77777777" w:rsidR="007B2369" w:rsidRDefault="00830F9C">
      <w:pPr>
        <w:pStyle w:val="2"/>
        <w:ind w:left="925" w:hangingChars="289" w:hanging="925"/>
        <w:rPr>
          <w:lang w:eastAsia="zh-CN"/>
        </w:rPr>
      </w:pPr>
      <w:bookmarkStart w:id="1" w:name="_Ref81843636"/>
      <w:r>
        <w:t>FFS whether a TX profile identifies a release, or one or more sidelink feature groups</w:t>
      </w:r>
      <w:r>
        <w:rPr>
          <w:rFonts w:hint="eastAsia"/>
          <w:lang w:eastAsia="zh-CN"/>
        </w:rPr>
        <w:t>?</w:t>
      </w:r>
      <w:bookmarkEnd w:id="1"/>
    </w:p>
    <w:p w14:paraId="599C1A37" w14:textId="706533BA" w:rsidR="007B2369" w:rsidRDefault="00830F9C">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sidR="000C74B2">
        <w:rPr>
          <w:lang w:val="en-GB" w:eastAsia="zh-CN"/>
        </w:rPr>
        <w:t>[2]</w:t>
      </w:r>
      <w:r>
        <w:rPr>
          <w:lang w:val="en-GB" w:eastAsia="zh-CN"/>
        </w:rPr>
        <w:fldChar w:fldCharType="end"/>
      </w:r>
      <w:r>
        <w:rPr>
          <w:rFonts w:hint="eastAsia"/>
          <w:lang w:val="en-GB" w:eastAsia="zh-CN"/>
        </w:rPr>
        <w:t>, in Rel-15, in order to solve the compatible issue,</w:t>
      </w:r>
      <w:r>
        <w:rPr>
          <w:rFonts w:hint="eastAsia"/>
          <w:lang w:val="en-GB" w:eastAsia="zh-CN"/>
        </w:rPr>
        <w:t>“</w:t>
      </w:r>
      <w:r>
        <w:rPr>
          <w:lang w:val="en-GB" w:eastAsia="zh-CN"/>
        </w:rPr>
        <w:t xml:space="preserve">TX profile” was introduced </w:t>
      </w:r>
      <w:r>
        <w:rPr>
          <w:rFonts w:hint="eastAsia"/>
          <w:lang w:val="en-GB" w:eastAsia="zh-CN"/>
        </w:rPr>
        <w:t xml:space="preserve">to indicate </w:t>
      </w:r>
      <w:r>
        <w:rPr>
          <w:lang w:val="en-GB" w:eastAsia="zh-CN"/>
        </w:rPr>
        <w:t xml:space="preserve">whether a Rel-15 UE </w:t>
      </w:r>
      <w:r>
        <w:rPr>
          <w:rFonts w:hint="eastAsia"/>
          <w:lang w:val="en-GB" w:eastAsia="zh-CN"/>
        </w:rPr>
        <w:t xml:space="preserve">shall </w:t>
      </w:r>
      <w:r>
        <w:rPr>
          <w:lang w:val="en-GB" w:eastAsia="zh-CN"/>
        </w:rPr>
        <w:t>use</w:t>
      </w:r>
      <w:r>
        <w:rPr>
          <w:rFonts w:hint="eastAsia"/>
          <w:lang w:val="en-GB" w:eastAsia="zh-CN"/>
        </w:rPr>
        <w:t xml:space="preserve"> Rel-14 compatible format or shall use Rel-15 format to transmit the corresponding V2X packet. In RAN2#115-e meeting, the compatible issue of SL DRX was discussed and RAN2 reached the agreement that for BC/GC, TX profile is introduced in Rel-17 for sidelink enhancement. But it is still FFS </w:t>
      </w:r>
      <w:r>
        <w:rPr>
          <w:lang w:val="en-GB" w:eastAsia="zh-CN"/>
        </w:rPr>
        <w:t>whether a TX profile identifies a release, or one or more sidelink feature groups?</w:t>
      </w:r>
    </w:p>
    <w:p w14:paraId="54A69FD9" w14:textId="77777777" w:rsidR="007B2369" w:rsidRDefault="00830F9C">
      <w:pPr>
        <w:jc w:val="both"/>
        <w:rPr>
          <w:lang w:val="en-GB" w:eastAsia="zh-CN"/>
        </w:rPr>
      </w:pPr>
      <w:r>
        <w:rPr>
          <w:rFonts w:hint="eastAsia"/>
          <w:lang w:val="en-GB" w:eastAsia="zh-CN"/>
        </w:rPr>
        <w:t>During the RAN2#115-e online session, some companies raised that i</w:t>
      </w:r>
      <w:r>
        <w:rPr>
          <w:lang w:val="en-GB" w:eastAsia="zh-CN"/>
        </w:rPr>
        <w:t>f TX profile is associated with release, there may be forward compatible issue</w:t>
      </w:r>
      <w:r>
        <w:rPr>
          <w:rFonts w:hint="eastAsia"/>
          <w:lang w:val="en-GB" w:eastAsia="zh-CN"/>
        </w:rPr>
        <w:t xml:space="preserve"> (e.g., s</w:t>
      </w:r>
      <w:r>
        <w:rPr>
          <w:lang w:val="en-GB" w:eastAsia="zh-CN"/>
        </w:rPr>
        <w:t xml:space="preserve">idelink DRX may not be mandatory capability for sidelink UEs in future releases. </w:t>
      </w:r>
      <w:r>
        <w:rPr>
          <w:rFonts w:hint="eastAsia"/>
          <w:lang w:val="en-GB" w:eastAsia="zh-CN"/>
        </w:rPr>
        <w:t>I</w:t>
      </w:r>
      <w:r>
        <w:rPr>
          <w:lang w:val="en-GB" w:eastAsia="zh-CN"/>
        </w:rPr>
        <w:t>f TX profile is R18, it may indicate CA or packet duplication operation, while doesn’t mean sidelink DRX is applied for this transmission. It’s unclear whether service associated with R18 should apply DRX or not</w:t>
      </w:r>
      <w:r>
        <w:rPr>
          <w:rFonts w:hint="eastAsia"/>
          <w:lang w:val="en-GB" w:eastAsia="zh-CN"/>
        </w:rPr>
        <w:t xml:space="preserve">) and TX Profile </w:t>
      </w:r>
      <w:r>
        <w:rPr>
          <w:lang w:val="en-GB" w:eastAsia="zh-CN"/>
        </w:rPr>
        <w:t xml:space="preserve">associated with a feature is a future proof solution. </w:t>
      </w:r>
      <w:r>
        <w:rPr>
          <w:rFonts w:hint="eastAsia"/>
          <w:lang w:val="en-GB" w:eastAsia="zh-CN"/>
        </w:rPr>
        <w:t xml:space="preserve">And some companies raised that </w:t>
      </w:r>
      <w:r>
        <w:rPr>
          <w:lang w:val="en-GB" w:eastAsia="zh-CN"/>
        </w:rPr>
        <w:t xml:space="preserve">sidelink features are not a good approach since increased </w:t>
      </w:r>
      <w:r>
        <w:rPr>
          <w:rFonts w:hint="eastAsia"/>
          <w:lang w:val="en-GB" w:eastAsia="zh-CN"/>
        </w:rPr>
        <w:t xml:space="preserve">sidelink feature </w:t>
      </w:r>
      <w:r>
        <w:rPr>
          <w:lang w:val="en-GB" w:eastAsia="zh-CN"/>
        </w:rPr>
        <w:t>combinations</w:t>
      </w:r>
      <w:r>
        <w:rPr>
          <w:rFonts w:hint="eastAsia"/>
          <w:lang w:val="en-GB" w:eastAsia="zh-CN"/>
        </w:rPr>
        <w:t>.</w:t>
      </w:r>
    </w:p>
    <w:p w14:paraId="174F28F1" w14:textId="0BF79A2A" w:rsidR="007B2369" w:rsidRDefault="00830F9C">
      <w:pPr>
        <w:spacing w:beforeLines="50" w:before="120" w:afterLines="50" w:after="120"/>
        <w:jc w:val="both"/>
        <w:rPr>
          <w:b/>
          <w:lang w:eastAsia="zh-CN"/>
        </w:rPr>
      </w:pPr>
      <w:bookmarkStart w:id="2" w:name="_MON_1478933743"/>
      <w:bookmarkEnd w:id="2"/>
      <w:r>
        <w:rPr>
          <w:rFonts w:hint="eastAsia"/>
          <w:b/>
          <w:lang w:eastAsia="zh-CN"/>
        </w:rPr>
        <w:t>Q</w:t>
      </w:r>
      <w:r>
        <w:rPr>
          <w:b/>
          <w:lang w:eastAsia="zh-CN"/>
        </w:rPr>
        <w:t xml:space="preserve">uestion </w:t>
      </w:r>
      <w:r>
        <w:rPr>
          <w:b/>
          <w:lang w:eastAsia="zh-CN"/>
        </w:rPr>
        <w:fldChar w:fldCharType="begin"/>
      </w:r>
      <w:r>
        <w:rPr>
          <w:b/>
          <w:lang w:eastAsia="zh-CN"/>
        </w:rPr>
        <w:instrText xml:space="preserve"> REF _Ref81843636 \r \h </w:instrText>
      </w:r>
      <w:r>
        <w:rPr>
          <w:b/>
          <w:lang w:eastAsia="zh-CN"/>
        </w:rPr>
      </w:r>
      <w:r>
        <w:rPr>
          <w:b/>
          <w:lang w:eastAsia="zh-CN"/>
        </w:rPr>
        <w:fldChar w:fldCharType="separate"/>
      </w:r>
      <w:r w:rsidR="000C74B2">
        <w:rPr>
          <w:b/>
          <w:lang w:eastAsia="zh-CN"/>
        </w:rPr>
        <w:t>2.1</w:t>
      </w:r>
      <w:r>
        <w:rPr>
          <w:b/>
          <w:lang w:eastAsia="zh-CN"/>
        </w:rPr>
        <w:fldChar w:fldCharType="end"/>
      </w:r>
      <w:r>
        <w:rPr>
          <w:rFonts w:hint="eastAsia"/>
          <w:b/>
          <w:lang w:eastAsia="zh-CN"/>
        </w:rPr>
        <w:t>-1:</w:t>
      </w:r>
      <w:r>
        <w:t xml:space="preserve"> </w:t>
      </w:r>
      <w:r>
        <w:rPr>
          <w:rFonts w:hint="eastAsia"/>
          <w:b/>
          <w:lang w:eastAsia="zh-CN"/>
        </w:rPr>
        <w:t>W</w:t>
      </w:r>
      <w:r>
        <w:rPr>
          <w:b/>
          <w:lang w:eastAsia="zh-CN"/>
        </w:rPr>
        <w:t>hether a TX profile identifies a release, or one or more sidelink feature groups</w:t>
      </w:r>
      <w:r>
        <w:rPr>
          <w:rFonts w:hint="eastAsia"/>
          <w:b/>
          <w:lang w:eastAsia="zh-CN"/>
        </w:rPr>
        <w:t xml:space="preserve">? Which option do you prefer and </w:t>
      </w:r>
      <w:r>
        <w:rPr>
          <w:b/>
          <w:lang w:eastAsia="zh-CN"/>
        </w:rPr>
        <w:t>please</w:t>
      </w:r>
      <w:r>
        <w:rPr>
          <w:rFonts w:hint="eastAsia"/>
          <w:b/>
          <w:lang w:eastAsia="zh-CN"/>
        </w:rPr>
        <w:t xml:space="preserve"> give your comments.</w:t>
      </w:r>
    </w:p>
    <w:p w14:paraId="52E2689C" w14:textId="77777777" w:rsidR="007B2369" w:rsidRDefault="00830F9C" w:rsidP="003F641F">
      <w:pPr>
        <w:pStyle w:val="af7"/>
        <w:numPr>
          <w:ilvl w:val="0"/>
          <w:numId w:val="13"/>
        </w:numPr>
        <w:spacing w:beforeLines="50" w:before="120" w:afterLines="50" w:after="120"/>
        <w:ind w:firstLineChars="0"/>
        <w:jc w:val="both"/>
        <w:rPr>
          <w:rFonts w:eastAsia="宋体"/>
          <w:b/>
          <w:lang w:eastAsia="zh-CN"/>
        </w:rPr>
      </w:pPr>
      <w:r>
        <w:rPr>
          <w:rFonts w:eastAsia="宋体" w:hint="eastAsia"/>
          <w:b/>
          <w:lang w:eastAsia="zh-CN"/>
        </w:rPr>
        <w:t>Option 1:</w:t>
      </w:r>
      <w:r>
        <w:rPr>
          <w:rFonts w:eastAsia="宋体"/>
          <w:b/>
          <w:lang w:eastAsia="zh-CN"/>
        </w:rPr>
        <w:t xml:space="preserve"> </w:t>
      </w:r>
      <w:r>
        <w:rPr>
          <w:rFonts w:eastAsia="宋体" w:hint="eastAsia"/>
          <w:b/>
          <w:lang w:eastAsia="zh-CN"/>
        </w:rPr>
        <w:t>A Tx profile identifies a release.</w:t>
      </w:r>
    </w:p>
    <w:p w14:paraId="52D41850" w14:textId="77777777" w:rsidR="007B2369" w:rsidRDefault="00830F9C" w:rsidP="003F641F">
      <w:pPr>
        <w:pStyle w:val="af7"/>
        <w:numPr>
          <w:ilvl w:val="0"/>
          <w:numId w:val="13"/>
        </w:numPr>
        <w:spacing w:beforeLines="50" w:before="120" w:afterLines="50" w:after="120"/>
        <w:ind w:left="422" w:hangingChars="210" w:hanging="422"/>
        <w:jc w:val="both"/>
        <w:rPr>
          <w:rFonts w:eastAsia="宋体"/>
          <w:b/>
          <w:lang w:eastAsia="zh-CN"/>
        </w:rPr>
      </w:pPr>
      <w:r>
        <w:rPr>
          <w:rFonts w:eastAsia="宋体" w:hint="eastAsia"/>
          <w:b/>
          <w:lang w:eastAsia="zh-CN"/>
        </w:rPr>
        <w:t>Option 2:</w:t>
      </w:r>
      <w:r>
        <w:rPr>
          <w:rFonts w:eastAsia="宋体"/>
          <w:b/>
          <w:lang w:eastAsia="zh-CN"/>
        </w:rPr>
        <w:t xml:space="preserve"> </w:t>
      </w:r>
      <w:r>
        <w:rPr>
          <w:rFonts w:eastAsia="宋体" w:hint="eastAsia"/>
          <w:b/>
          <w:lang w:eastAsia="zh-CN"/>
        </w:rPr>
        <w:t>A Tx profile identifies one or more sidelink feature groups (If this option is selected, please give your view on which sidelink feature/feature groups should be considered).</w:t>
      </w:r>
    </w:p>
    <w:p w14:paraId="2DB5A7A1" w14:textId="77777777" w:rsidR="007B2369" w:rsidRDefault="00830F9C" w:rsidP="003F641F">
      <w:pPr>
        <w:pStyle w:val="af7"/>
        <w:numPr>
          <w:ilvl w:val="0"/>
          <w:numId w:val="13"/>
        </w:numPr>
        <w:spacing w:beforeLines="50" w:before="120" w:afterLines="50" w:after="120"/>
        <w:ind w:firstLineChars="0"/>
        <w:jc w:val="both"/>
        <w:rPr>
          <w:rFonts w:eastAsia="宋体"/>
          <w:b/>
          <w:lang w:eastAsia="zh-CN"/>
        </w:rPr>
      </w:pPr>
      <w:r>
        <w:rPr>
          <w:rFonts w:eastAsia="宋体" w:hint="eastAsia"/>
          <w:b/>
          <w:lang w:eastAsia="zh-CN"/>
        </w:rPr>
        <w:t>Option 3: Leave the decision to SA2/CT1.</w:t>
      </w:r>
    </w:p>
    <w:tbl>
      <w:tblPr>
        <w:tblStyle w:val="af3"/>
        <w:tblW w:w="0" w:type="auto"/>
        <w:tblInd w:w="108" w:type="dxa"/>
        <w:tblLook w:val="04A0" w:firstRow="1" w:lastRow="0" w:firstColumn="1" w:lastColumn="0" w:noHBand="0" w:noVBand="1"/>
      </w:tblPr>
      <w:tblGrid>
        <w:gridCol w:w="1547"/>
        <w:gridCol w:w="1259"/>
        <w:gridCol w:w="6714"/>
      </w:tblGrid>
      <w:tr w:rsidR="007B2369" w14:paraId="01C28A0F" w14:textId="77777777" w:rsidTr="004827D6">
        <w:trPr>
          <w:trHeight w:val="347"/>
        </w:trPr>
        <w:tc>
          <w:tcPr>
            <w:tcW w:w="1547" w:type="dxa"/>
          </w:tcPr>
          <w:p w14:paraId="2CEC9AE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BFFCB2B"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6F21E10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39A8D7B" w14:textId="77777777" w:rsidTr="004827D6">
        <w:tc>
          <w:tcPr>
            <w:tcW w:w="1547" w:type="dxa"/>
          </w:tcPr>
          <w:p w14:paraId="1F372410" w14:textId="77777777" w:rsidR="007B2369" w:rsidRDefault="00830F9C">
            <w:pPr>
              <w:jc w:val="center"/>
              <w:rPr>
                <w:rFonts w:eastAsiaTheme="minorEastAsia"/>
                <w:lang w:eastAsia="zh-CN"/>
              </w:rPr>
            </w:pPr>
            <w:r>
              <w:rPr>
                <w:rFonts w:eastAsiaTheme="minorEastAsia"/>
                <w:lang w:eastAsia="zh-CN"/>
              </w:rPr>
              <w:t>OPPO</w:t>
            </w:r>
          </w:p>
        </w:tc>
        <w:tc>
          <w:tcPr>
            <w:tcW w:w="1259" w:type="dxa"/>
          </w:tcPr>
          <w:p w14:paraId="216F3FA6"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43E998DF" w14:textId="77777777" w:rsidR="007B2369" w:rsidRDefault="00830F9C">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7B2369" w14:paraId="616AB697" w14:textId="77777777" w:rsidTr="004827D6">
        <w:tc>
          <w:tcPr>
            <w:tcW w:w="1547" w:type="dxa"/>
          </w:tcPr>
          <w:p w14:paraId="0B32AC29" w14:textId="77777777" w:rsidR="007B2369" w:rsidRDefault="00830F9C">
            <w:pPr>
              <w:jc w:val="both"/>
              <w:rPr>
                <w:rFonts w:eastAsiaTheme="minorEastAsia"/>
                <w:lang w:eastAsia="zh-CN"/>
              </w:rPr>
            </w:pPr>
            <w:r>
              <w:rPr>
                <w:rFonts w:eastAsiaTheme="minorEastAsia"/>
                <w:lang w:eastAsia="zh-CN"/>
              </w:rPr>
              <w:t>Xiaomi</w:t>
            </w:r>
          </w:p>
        </w:tc>
        <w:tc>
          <w:tcPr>
            <w:tcW w:w="1259" w:type="dxa"/>
          </w:tcPr>
          <w:p w14:paraId="320359C4" w14:textId="77777777" w:rsidR="007B2369" w:rsidRDefault="00830F9C">
            <w:pPr>
              <w:jc w:val="both"/>
              <w:rPr>
                <w:rFonts w:eastAsiaTheme="minorEastAsia"/>
                <w:lang w:eastAsia="zh-CN"/>
              </w:rPr>
            </w:pPr>
            <w:r>
              <w:rPr>
                <w:rFonts w:eastAsiaTheme="minorEastAsia" w:hint="eastAsia"/>
                <w:lang w:eastAsia="zh-CN"/>
              </w:rPr>
              <w:t>Option 2</w:t>
            </w:r>
          </w:p>
        </w:tc>
        <w:tc>
          <w:tcPr>
            <w:tcW w:w="6714" w:type="dxa"/>
          </w:tcPr>
          <w:p w14:paraId="459788DF"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not future proof. In future release, sidelink DRX may not be madatory capability. For example, if TX profile is set to R18 or R19, it’s still not clear whether DRX should be applied for corresponding service. Option 2 is more future proof. We could send LS with RAN2’s preference to SA2/CT1 to guide their design.</w:t>
            </w:r>
          </w:p>
        </w:tc>
      </w:tr>
      <w:tr w:rsidR="007B2369" w14:paraId="7E280CBC" w14:textId="77777777" w:rsidTr="004827D6">
        <w:tc>
          <w:tcPr>
            <w:tcW w:w="1547" w:type="dxa"/>
          </w:tcPr>
          <w:p w14:paraId="55EBA80E" w14:textId="77777777" w:rsidR="007B2369" w:rsidRDefault="00830F9C">
            <w:pPr>
              <w:jc w:val="both"/>
              <w:rPr>
                <w:rFonts w:eastAsiaTheme="minorEastAsia"/>
                <w:lang w:eastAsia="zh-CN"/>
              </w:rPr>
            </w:pPr>
            <w:r>
              <w:rPr>
                <w:rFonts w:eastAsiaTheme="minorEastAsia" w:hint="eastAsia"/>
                <w:lang w:eastAsia="zh-CN"/>
              </w:rPr>
              <w:t>LG</w:t>
            </w:r>
          </w:p>
        </w:tc>
        <w:tc>
          <w:tcPr>
            <w:tcW w:w="1259" w:type="dxa"/>
          </w:tcPr>
          <w:p w14:paraId="4C9AFBD3" w14:textId="77777777" w:rsidR="007B2369" w:rsidRDefault="00830F9C">
            <w:pPr>
              <w:jc w:val="both"/>
              <w:rPr>
                <w:rFonts w:eastAsiaTheme="minorEastAsia"/>
                <w:lang w:eastAsia="zh-CN"/>
              </w:rPr>
            </w:pPr>
            <w:r>
              <w:rPr>
                <w:rFonts w:eastAsia="Malgun Gothic" w:hint="eastAsia"/>
                <w:lang w:eastAsia="ko-KR"/>
              </w:rPr>
              <w:t>Option 3</w:t>
            </w:r>
          </w:p>
        </w:tc>
        <w:tc>
          <w:tcPr>
            <w:tcW w:w="6714" w:type="dxa"/>
          </w:tcPr>
          <w:p w14:paraId="70BBA637" w14:textId="77777777" w:rsidR="007B2369" w:rsidRDefault="00830F9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 xml:space="preserve">file directly. It has been handled in SA/CT spec. </w:t>
            </w:r>
          </w:p>
          <w:p w14:paraId="69E480A4" w14:textId="77777777" w:rsidR="007B2369" w:rsidRDefault="007B2369">
            <w:pPr>
              <w:jc w:val="both"/>
              <w:rPr>
                <w:rFonts w:eastAsiaTheme="minorEastAsia"/>
                <w:lang w:eastAsia="zh-CN"/>
              </w:rPr>
            </w:pPr>
          </w:p>
        </w:tc>
      </w:tr>
      <w:tr w:rsidR="007B2369" w14:paraId="3B6093F5" w14:textId="77777777" w:rsidTr="004827D6">
        <w:trPr>
          <w:ins w:id="3" w:author="Ericsson" w:date="2021-10-04T23:00:00Z"/>
        </w:trPr>
        <w:tc>
          <w:tcPr>
            <w:tcW w:w="1547" w:type="dxa"/>
          </w:tcPr>
          <w:p w14:paraId="617D7D7C" w14:textId="77777777" w:rsidR="007B2369" w:rsidRDefault="00830F9C">
            <w:pPr>
              <w:jc w:val="both"/>
              <w:rPr>
                <w:ins w:id="4" w:author="Ericsson" w:date="2021-10-04T23:00:00Z"/>
                <w:rFonts w:eastAsiaTheme="minorEastAsia"/>
                <w:lang w:eastAsia="zh-CN"/>
              </w:rPr>
            </w:pPr>
            <w:ins w:id="5" w:author="Ericsson" w:date="2021-10-04T23:00:00Z">
              <w:r>
                <w:rPr>
                  <w:rFonts w:eastAsiaTheme="minorEastAsia"/>
                  <w:lang w:eastAsia="zh-CN"/>
                </w:rPr>
                <w:t>Ericsson</w:t>
              </w:r>
            </w:ins>
          </w:p>
        </w:tc>
        <w:tc>
          <w:tcPr>
            <w:tcW w:w="1259" w:type="dxa"/>
          </w:tcPr>
          <w:p w14:paraId="2643DB2F" w14:textId="77777777" w:rsidR="007B2369" w:rsidRDefault="00830F9C">
            <w:pPr>
              <w:jc w:val="both"/>
              <w:rPr>
                <w:ins w:id="6" w:author="Ericsson" w:date="2021-10-04T23:00:00Z"/>
                <w:rFonts w:eastAsia="Malgun Gothic"/>
                <w:lang w:eastAsia="ko-KR"/>
              </w:rPr>
            </w:pPr>
            <w:ins w:id="7" w:author="Ericsson" w:date="2021-10-04T23:00:00Z">
              <w:r>
                <w:rPr>
                  <w:rFonts w:eastAsia="Malgun Gothic"/>
                  <w:lang w:eastAsia="ko-KR"/>
                </w:rPr>
                <w:t>Option 2</w:t>
              </w:r>
            </w:ins>
          </w:p>
        </w:tc>
        <w:tc>
          <w:tcPr>
            <w:tcW w:w="6714" w:type="dxa"/>
          </w:tcPr>
          <w:p w14:paraId="143C6B73" w14:textId="77777777" w:rsidR="007B2369" w:rsidRDefault="00830F9C">
            <w:pPr>
              <w:jc w:val="both"/>
              <w:rPr>
                <w:ins w:id="8" w:author="Ericsson" w:date="2021-10-04T23:00:00Z"/>
                <w:rFonts w:eastAsia="Malgun Gothic"/>
                <w:lang w:eastAsia="ko-KR"/>
              </w:rPr>
            </w:pPr>
            <w:ins w:id="9" w:author="Ericsson" w:date="2021-10-04T23:00:00Z">
              <w:r>
                <w:rPr>
                  <w:rFonts w:eastAsia="Malgun Gothic"/>
                  <w:lang w:eastAsia="ko-KR"/>
                </w:rPr>
                <w:t>Share the same view as Xiaomi. Option 2 is the best option to address the coexistence issue in current release and future releases.</w:t>
              </w:r>
            </w:ins>
          </w:p>
          <w:p w14:paraId="6CF2D84B" w14:textId="77777777" w:rsidR="007B2369" w:rsidRDefault="00830F9C">
            <w:pPr>
              <w:jc w:val="both"/>
              <w:rPr>
                <w:ins w:id="10" w:author="Ericsson" w:date="2021-10-04T23:00:00Z"/>
                <w:rFonts w:eastAsia="Malgun Gothic"/>
                <w:lang w:eastAsia="ko-KR"/>
              </w:rPr>
            </w:pPr>
            <w:ins w:id="11" w:author="Ericsson" w:date="2021-10-04T23:00:00Z">
              <w:r>
                <w:rPr>
                  <w:rFonts w:eastAsia="Malgun Gothic"/>
                  <w:lang w:eastAsia="ko-KR"/>
                </w:rPr>
                <w:t>Regarding Option 3, we don’t think the decision shall be made in SA2/CTI. How to address coexistence issue is capured in the WID that RAN2 shall address the issue. For other work groups, they don’t study SL DRX, how can they make decision?</w:t>
              </w:r>
            </w:ins>
          </w:p>
        </w:tc>
      </w:tr>
      <w:tr w:rsidR="007B2369" w14:paraId="2CF5F26B" w14:textId="77777777" w:rsidTr="004827D6">
        <w:trPr>
          <w:ins w:id="12" w:author="Jianming Wu" w:date="2021-10-09T17:05:00Z"/>
        </w:trPr>
        <w:tc>
          <w:tcPr>
            <w:tcW w:w="1547" w:type="dxa"/>
          </w:tcPr>
          <w:p w14:paraId="0318E843" w14:textId="77777777" w:rsidR="007B2369" w:rsidRDefault="00830F9C">
            <w:pPr>
              <w:jc w:val="both"/>
              <w:rPr>
                <w:ins w:id="13" w:author="Jianming Wu" w:date="2021-10-09T17:05:00Z"/>
                <w:rFonts w:eastAsiaTheme="minorEastAsia"/>
                <w:lang w:eastAsia="zh-CN"/>
              </w:rPr>
            </w:pPr>
            <w:ins w:id="14" w:author="Jianming Wu" w:date="2021-10-09T17:05:00Z">
              <w:r>
                <w:rPr>
                  <w:rFonts w:eastAsiaTheme="minorEastAsia" w:hint="eastAsia"/>
                  <w:lang w:eastAsia="zh-CN"/>
                </w:rPr>
                <w:t>vivo</w:t>
              </w:r>
            </w:ins>
          </w:p>
        </w:tc>
        <w:tc>
          <w:tcPr>
            <w:tcW w:w="1259" w:type="dxa"/>
          </w:tcPr>
          <w:p w14:paraId="6D93060A" w14:textId="77777777" w:rsidR="007B2369" w:rsidRDefault="00830F9C">
            <w:pPr>
              <w:jc w:val="both"/>
              <w:rPr>
                <w:ins w:id="15" w:author="Jianming Wu" w:date="2021-10-09T17:05:00Z"/>
                <w:rFonts w:eastAsia="Malgun Gothic"/>
                <w:lang w:eastAsia="ko-KR"/>
              </w:rPr>
            </w:pPr>
            <w:ins w:id="16" w:author="Jianming Wu" w:date="2021-10-09T17:05:00Z">
              <w:r>
                <w:rPr>
                  <w:rFonts w:hint="eastAsia"/>
                  <w:lang w:eastAsia="zh-CN"/>
                </w:rPr>
                <w:t>Option 1 or Option 3</w:t>
              </w:r>
            </w:ins>
          </w:p>
        </w:tc>
        <w:tc>
          <w:tcPr>
            <w:tcW w:w="6714" w:type="dxa"/>
          </w:tcPr>
          <w:p w14:paraId="3C5B9436" w14:textId="77777777" w:rsidR="007B2369" w:rsidRDefault="00830F9C">
            <w:pPr>
              <w:jc w:val="both"/>
              <w:rPr>
                <w:ins w:id="17" w:author="Jianming Wu" w:date="2021-10-09T17:05:00Z"/>
                <w:lang w:eastAsia="zh-CN"/>
              </w:rPr>
            </w:pPr>
            <w:ins w:id="18" w:author="Jianming Wu" w:date="2021-10-09T17:05:00Z">
              <w:r>
                <w:rPr>
                  <w:rFonts w:hint="eastAsia"/>
                  <w:lang w:eastAsia="zh-CN"/>
                </w:rPr>
                <w:t xml:space="preserve">Firstly, it is noted that this issue is not new, which was discussed in Rel-15 LTE V2X. And the RAN2 agreement was to adopt the Released based solution like Option 1 instead of Option 2 as in below box. We think the LTE V2X solution can be largely reused here. </w:t>
              </w:r>
            </w:ins>
          </w:p>
          <w:p w14:paraId="2051BFA6"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19" w:author="Jianming Wu" w:date="2021-10-09T17:05:00Z"/>
                <w:highlight w:val="green"/>
              </w:rPr>
            </w:pPr>
            <w:ins w:id="20" w:author="Jianming Wu" w:date="2021-10-09T17:05:00Z">
              <w:r>
                <w:rPr>
                  <w:rFonts w:ascii="Arial" w:hAnsi="Arial" w:hint="eastAsia"/>
                  <w:szCs w:val="24"/>
                  <w:highlight w:val="green"/>
                  <w:lang w:eastAsia="zh-CN" w:bidi="ar"/>
                </w:rPr>
                <w:t xml:space="preserve">RAN2#102 </w:t>
              </w:r>
              <w:r>
                <w:rPr>
                  <w:rFonts w:ascii="Arial" w:hAnsi="Arial"/>
                  <w:szCs w:val="24"/>
                  <w:highlight w:val="green"/>
                  <w:lang w:eastAsia="zh-CN" w:bidi="ar"/>
                </w:rPr>
                <w:t>Agreements</w:t>
              </w:r>
            </w:ins>
          </w:p>
          <w:p w14:paraId="7B320996"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1" w:author="Jianming Wu" w:date="2021-10-09T17:05:00Z"/>
              </w:rPr>
            </w:pPr>
            <w:ins w:id="22" w:author="Jianming Wu" w:date="2021-10-09T17:05:00Z">
              <w:r>
                <w:rPr>
                  <w:rFonts w:ascii="Arial" w:hAnsi="Arial"/>
                  <w:szCs w:val="24"/>
                  <w:lang w:eastAsia="zh-CN" w:bidi="ar"/>
                </w:rPr>
                <w:t xml:space="preserve">1: </w:t>
              </w:r>
              <w:r>
                <w:rPr>
                  <w:rFonts w:ascii="Arial" w:hAnsi="Arial"/>
                  <w:szCs w:val="24"/>
                  <w:lang w:eastAsia="zh-CN" w:bidi="ar"/>
                </w:rPr>
                <w:tab/>
                <w:t>At least the following TX profiles are supported:</w:t>
              </w:r>
            </w:ins>
          </w:p>
          <w:p w14:paraId="49A6A7DE"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3" w:author="Jianming Wu" w:date="2021-10-09T17:05:00Z"/>
              </w:rPr>
            </w:pPr>
            <w:ins w:id="24" w:author="Jianming Wu" w:date="2021-10-09T17:05:00Z">
              <w:r>
                <w:rPr>
                  <w:rFonts w:ascii="Arial" w:hAnsi="Arial"/>
                  <w:szCs w:val="24"/>
                  <w:lang w:eastAsia="zh-CN" w:bidi="ar"/>
                </w:rPr>
                <w:tab/>
                <w:t xml:space="preserve">i) TX profile 1: UE shall use </w:t>
              </w:r>
              <w:r>
                <w:rPr>
                  <w:rFonts w:ascii="Arial" w:hAnsi="Arial"/>
                  <w:szCs w:val="24"/>
                  <w:highlight w:val="green"/>
                  <w:lang w:eastAsia="zh-CN" w:bidi="ar"/>
                </w:rPr>
                <w:t>Rel-14 compatible format</w:t>
              </w:r>
              <w:r>
                <w:rPr>
                  <w:rFonts w:ascii="Arial" w:hAnsi="Arial"/>
                  <w:szCs w:val="24"/>
                  <w:lang w:eastAsia="zh-CN" w:bidi="ar"/>
                </w:rPr>
                <w:t xml:space="preserve"> </w:t>
              </w:r>
              <w:r>
                <w:rPr>
                  <w:rFonts w:ascii="Arial" w:hAnsi="Arial"/>
                  <w:szCs w:val="24"/>
                  <w:lang w:eastAsia="zh-CN" w:bidi="ar"/>
                </w:rPr>
                <w:lastRenderedPageBreak/>
                <w:t>(use Rel-14 MCS table, not to use Rel-15 feature)</w:t>
              </w:r>
            </w:ins>
          </w:p>
          <w:p w14:paraId="1982CA8A"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5" w:author="Jianming Wu" w:date="2021-10-09T17:05:00Z"/>
              </w:rPr>
            </w:pPr>
            <w:ins w:id="26" w:author="Jianming Wu" w:date="2021-10-09T17:05:00Z">
              <w:r>
                <w:rPr>
                  <w:rFonts w:ascii="Arial" w:hAnsi="Arial"/>
                  <w:szCs w:val="24"/>
                  <w:lang w:eastAsia="zh-CN" w:bidi="ar"/>
                </w:rPr>
                <w:tab/>
                <w:t xml:space="preserve">ii) TX profile 2: UE shall use </w:t>
              </w:r>
              <w:r>
                <w:rPr>
                  <w:rFonts w:ascii="Arial" w:hAnsi="Arial"/>
                  <w:szCs w:val="24"/>
                  <w:highlight w:val="green"/>
                  <w:lang w:eastAsia="zh-CN" w:bidi="ar"/>
                </w:rPr>
                <w:t>Rel-15 format which is not compatible with Rel-14</w:t>
              </w:r>
              <w:r>
                <w:rPr>
                  <w:rFonts w:ascii="Arial" w:hAnsi="Arial"/>
                  <w:szCs w:val="24"/>
                  <w:lang w:eastAsia="zh-CN" w:bidi="ar"/>
                </w:rPr>
                <w:t xml:space="preserve"> (rate matching is used. use Rel-15 MCS table)</w:t>
              </w:r>
            </w:ins>
          </w:p>
          <w:p w14:paraId="49A0D045" w14:textId="77777777" w:rsidR="007B2369" w:rsidRDefault="00830F9C">
            <w:pPr>
              <w:jc w:val="both"/>
              <w:rPr>
                <w:ins w:id="27" w:author="Jianming Wu" w:date="2021-10-09T17:05:00Z"/>
                <w:lang w:eastAsia="zh-CN"/>
              </w:rPr>
            </w:pPr>
            <w:ins w:id="28" w:author="Jianming Wu" w:date="2021-10-09T17:05:00Z">
              <w:r>
                <w:rPr>
                  <w:rFonts w:hint="eastAsia"/>
                  <w:lang w:eastAsia="zh-CN"/>
                </w:rPr>
                <w:t>Regarding the concern raised by Xiaomi, we believe there would be no problem by carefully designing the TX Profile signalling. For example, for further releases like Rel-18, we can introduce more TX profile pointers instead of only one to additionaly indicate whether it is compatible with legacy releases like Rel-16 or not. Consequently, it</w:t>
              </w:r>
              <w:r>
                <w:rPr>
                  <w:lang w:eastAsia="zh-CN"/>
                </w:rPr>
                <w:t>’</w:t>
              </w:r>
              <w:r>
                <w:rPr>
                  <w:rFonts w:hint="eastAsia"/>
                  <w:lang w:eastAsia="zh-CN"/>
                </w:rPr>
                <w:t xml:space="preserve">s very clear whether SL DRX should be applied for corresponding service. The singalling example is shown as below. </w:t>
              </w:r>
            </w:ins>
          </w:p>
          <w:p w14:paraId="3962D37D" w14:textId="77777777" w:rsidR="007B2369" w:rsidRDefault="00830F9C" w:rsidP="003F641F">
            <w:pPr>
              <w:numPr>
                <w:ilvl w:val="0"/>
                <w:numId w:val="15"/>
              </w:numPr>
              <w:jc w:val="both"/>
              <w:rPr>
                <w:ins w:id="29" w:author="Jianming Wu" w:date="2021-10-09T17:05:00Z"/>
                <w:rFonts w:ascii="Arial" w:eastAsia="宋体" w:hAnsi="Arial"/>
                <w:szCs w:val="24"/>
                <w:lang w:val="en-US" w:eastAsia="zh-CN" w:bidi="ar"/>
              </w:rPr>
            </w:pPr>
            <w:ins w:id="30" w:author="Jianming Wu" w:date="2021-10-09T17:05:00Z">
              <w:r>
                <w:rPr>
                  <w:rFonts w:ascii="Arial" w:hAnsi="Arial"/>
                  <w:szCs w:val="24"/>
                  <w:lang w:eastAsia="zh-CN" w:bidi="ar"/>
                </w:rPr>
                <w:t xml:space="preserve">TX profile </w:t>
              </w:r>
              <w:r>
                <w:rPr>
                  <w:rFonts w:ascii="Arial" w:hAnsi="Arial" w:hint="eastAsia"/>
                  <w:szCs w:val="24"/>
                  <w:lang w:eastAsia="zh-CN" w:bidi="ar"/>
                </w:rPr>
                <w:t>3</w:t>
              </w:r>
              <w:r>
                <w:rPr>
                  <w:rFonts w:ascii="Arial" w:hAnsi="Arial"/>
                  <w:szCs w:val="24"/>
                  <w:lang w:eastAsia="zh-CN" w:bidi="ar"/>
                </w:rPr>
                <w:t xml:space="preserve">: UE shall use Rel-18 format which is </w:t>
              </w:r>
              <w:r>
                <w:rPr>
                  <w:rFonts w:ascii="Arial" w:hAnsi="Arial"/>
                  <w:szCs w:val="24"/>
                  <w:highlight w:val="cyan"/>
                  <w:lang w:eastAsia="zh-CN" w:bidi="ar"/>
                </w:rPr>
                <w:t xml:space="preserve">compatible with Rel-16 </w:t>
              </w:r>
              <w:r>
                <w:rPr>
                  <w:rFonts w:ascii="Arial" w:hAnsi="Arial"/>
                  <w:szCs w:val="24"/>
                  <w:lang w:eastAsia="zh-CN" w:bidi="ar"/>
                </w:rPr>
                <w:t>(not use Rel-17 SL DRX feature)</w:t>
              </w:r>
            </w:ins>
          </w:p>
          <w:p w14:paraId="1F5835E2" w14:textId="77777777" w:rsidR="007B2369" w:rsidRDefault="00830F9C" w:rsidP="003F641F">
            <w:pPr>
              <w:numPr>
                <w:ilvl w:val="0"/>
                <w:numId w:val="15"/>
              </w:numPr>
              <w:jc w:val="both"/>
              <w:rPr>
                <w:ins w:id="31" w:author="Jianming Wu" w:date="2021-10-09T17:05:00Z"/>
                <w:rFonts w:eastAsia="宋体"/>
                <w:lang w:val="en-US" w:eastAsia="zh-CN"/>
              </w:rPr>
            </w:pPr>
            <w:ins w:id="32" w:author="Jianming Wu" w:date="2021-10-09T17:05:00Z">
              <w:r>
                <w:rPr>
                  <w:rFonts w:ascii="Arial" w:hAnsi="Arial"/>
                  <w:szCs w:val="24"/>
                  <w:lang w:eastAsia="zh-CN" w:bidi="ar"/>
                </w:rPr>
                <w:t xml:space="preserve">TX profile </w:t>
              </w:r>
              <w:r>
                <w:rPr>
                  <w:rFonts w:ascii="Arial" w:hAnsi="Arial" w:hint="eastAsia"/>
                  <w:szCs w:val="24"/>
                  <w:lang w:eastAsia="zh-CN" w:bidi="ar"/>
                </w:rPr>
                <w:t>4</w:t>
              </w:r>
              <w:r>
                <w:rPr>
                  <w:rFonts w:ascii="Arial" w:hAnsi="Arial"/>
                  <w:szCs w:val="24"/>
                  <w:lang w:eastAsia="zh-CN" w:bidi="ar"/>
                </w:rPr>
                <w:t xml:space="preserve">: UE shall use Rel-18 format which is </w:t>
              </w:r>
              <w:r>
                <w:rPr>
                  <w:rFonts w:ascii="Arial" w:hAnsi="Arial" w:hint="eastAsia"/>
                  <w:szCs w:val="24"/>
                  <w:highlight w:val="cyan"/>
                  <w:lang w:eastAsia="zh-CN" w:bidi="ar"/>
                </w:rPr>
                <w:t xml:space="preserve">not </w:t>
              </w:r>
              <w:r>
                <w:rPr>
                  <w:rFonts w:ascii="Arial" w:hAnsi="Arial"/>
                  <w:szCs w:val="24"/>
                  <w:highlight w:val="cyan"/>
                  <w:lang w:eastAsia="zh-CN" w:bidi="ar"/>
                </w:rPr>
                <w:t>compatible with Rel-1</w:t>
              </w:r>
              <w:r>
                <w:rPr>
                  <w:rFonts w:ascii="Arial" w:hAnsi="Arial" w:hint="eastAsia"/>
                  <w:szCs w:val="24"/>
                  <w:highlight w:val="cyan"/>
                  <w:lang w:eastAsia="zh-CN" w:bidi="ar"/>
                </w:rPr>
                <w:t>6</w:t>
              </w:r>
              <w:r>
                <w:rPr>
                  <w:rFonts w:ascii="Arial" w:hAnsi="Arial"/>
                  <w:szCs w:val="24"/>
                  <w:highlight w:val="cyan"/>
                  <w:lang w:eastAsia="zh-CN" w:bidi="ar"/>
                </w:rPr>
                <w:t xml:space="preserve"> </w:t>
              </w:r>
              <w:r>
                <w:rPr>
                  <w:rFonts w:ascii="Arial" w:hAnsi="Arial" w:hint="eastAsia"/>
                  <w:szCs w:val="24"/>
                  <w:highlight w:val="cyan"/>
                  <w:lang w:eastAsia="zh-CN" w:bidi="ar"/>
                </w:rPr>
                <w:t xml:space="preserve">or compatible with Rel-17 </w:t>
              </w:r>
              <w:r>
                <w:rPr>
                  <w:rFonts w:ascii="Arial" w:hAnsi="Arial"/>
                  <w:szCs w:val="24"/>
                  <w:lang w:eastAsia="zh-CN" w:bidi="ar"/>
                </w:rPr>
                <w:t>(use Rel-17 SL DRX feature)</w:t>
              </w:r>
            </w:ins>
          </w:p>
          <w:p w14:paraId="1617DFEB" w14:textId="77777777" w:rsidR="007B2369" w:rsidRDefault="00830F9C">
            <w:pPr>
              <w:numPr>
                <w:ilvl w:val="255"/>
                <w:numId w:val="0"/>
              </w:numPr>
              <w:jc w:val="both"/>
              <w:rPr>
                <w:ins w:id="33" w:author="Jianming Wu" w:date="2021-10-09T17:05:00Z"/>
                <w:rFonts w:eastAsiaTheme="minorEastAsia"/>
                <w:lang w:eastAsia="zh-CN"/>
              </w:rPr>
            </w:pPr>
            <w:ins w:id="34" w:author="Jianming Wu" w:date="2021-10-09T17:05:00Z">
              <w:r>
                <w:rPr>
                  <w:szCs w:val="24"/>
                  <w:lang w:eastAsia="zh-CN" w:bidi="ar"/>
                </w:rPr>
                <w:t>However, if con</w:t>
              </w:r>
              <w:r>
                <w:rPr>
                  <w:rFonts w:hint="eastAsia"/>
                  <w:szCs w:val="24"/>
                  <w:lang w:eastAsia="zh-CN" w:bidi="ar"/>
                </w:rPr>
                <w:t>s</w:t>
              </w:r>
              <w:r>
                <w:rPr>
                  <w:szCs w:val="24"/>
                  <w:lang w:eastAsia="zh-CN" w:bidi="ar"/>
                </w:rPr>
                <w:t xml:space="preserve">ensus cannot be reached by RAN2, we are </w:t>
              </w:r>
              <w:r>
                <w:rPr>
                  <w:rFonts w:hint="eastAsia"/>
                  <w:szCs w:val="24"/>
                  <w:lang w:eastAsia="zh-CN" w:bidi="ar"/>
                </w:rPr>
                <w:t xml:space="preserve">also </w:t>
              </w:r>
              <w:r>
                <w:rPr>
                  <w:szCs w:val="24"/>
                  <w:lang w:eastAsia="zh-CN" w:bidi="ar"/>
                </w:rPr>
                <w:t>acceptable to inform SA2/CT1 about the candidate solutions and leave the final decision to them.</w:t>
              </w:r>
            </w:ins>
          </w:p>
        </w:tc>
      </w:tr>
      <w:tr w:rsidR="007B2369" w14:paraId="771D47F8" w14:textId="77777777" w:rsidTr="004827D6">
        <w:trPr>
          <w:ins w:id="35" w:author="Huawei" w:date="2021-10-11T11:35:00Z"/>
        </w:trPr>
        <w:tc>
          <w:tcPr>
            <w:tcW w:w="1547" w:type="dxa"/>
          </w:tcPr>
          <w:p w14:paraId="7261C79D" w14:textId="77777777" w:rsidR="007B2369" w:rsidRDefault="00830F9C">
            <w:pPr>
              <w:jc w:val="both"/>
              <w:rPr>
                <w:ins w:id="36" w:author="Huawei" w:date="2021-10-11T11:35:00Z"/>
                <w:rFonts w:eastAsiaTheme="minorEastAsia"/>
                <w:lang w:val="en-GB" w:eastAsia="zh-CN"/>
              </w:rPr>
            </w:pPr>
            <w:ins w:id="37" w:author="Huawei" w:date="2021-10-11T11:35:00Z">
              <w:r>
                <w:rPr>
                  <w:rFonts w:eastAsiaTheme="minorEastAsia"/>
                  <w:lang w:val="en-GB" w:eastAsia="zh-CN"/>
                </w:rPr>
                <w:lastRenderedPageBreak/>
                <w:t>Huawei, HiSilicon</w:t>
              </w:r>
            </w:ins>
          </w:p>
        </w:tc>
        <w:tc>
          <w:tcPr>
            <w:tcW w:w="1259" w:type="dxa"/>
          </w:tcPr>
          <w:p w14:paraId="2C33BC96" w14:textId="77777777" w:rsidR="007B2369" w:rsidRDefault="00830F9C">
            <w:pPr>
              <w:jc w:val="both"/>
              <w:rPr>
                <w:ins w:id="38" w:author="Huawei" w:date="2021-10-11T11:35:00Z"/>
                <w:rFonts w:eastAsia="Malgun Gothic"/>
                <w:lang w:eastAsia="ko-KR"/>
              </w:rPr>
            </w:pPr>
            <w:ins w:id="39" w:author="Huawei" w:date="2021-10-11T11:35: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57D6855B" w14:textId="77777777" w:rsidR="007B2369" w:rsidRDefault="00830F9C">
            <w:pPr>
              <w:jc w:val="both"/>
              <w:rPr>
                <w:ins w:id="40" w:author="Huawei" w:date="2021-10-11T11:35:00Z"/>
                <w:rFonts w:eastAsia="Malgun Gothic"/>
                <w:lang w:eastAsia="ko-KR"/>
              </w:rPr>
            </w:pPr>
            <w:ins w:id="41" w:author="Huawei" w:date="2021-10-11T11:35:00Z">
              <w:r>
                <w:rPr>
                  <w:rFonts w:eastAsia="Malgun Gothic"/>
                  <w:lang w:eastAsia="ko-KR"/>
                </w:rPr>
                <w:t>We share the understanding of Xiaomi and Ericsson. I</w:t>
              </w:r>
              <w:r>
                <w:rPr>
                  <w:rFonts w:eastAsia="Malgun Gothic" w:hint="eastAsia"/>
                  <w:lang w:eastAsia="ko-KR"/>
                </w:rPr>
                <w:t xml:space="preserve">t </w:t>
              </w:r>
              <w:r>
                <w:rPr>
                  <w:rFonts w:eastAsia="Malgun Gothic"/>
                  <w:lang w:eastAsia="ko-KR"/>
                </w:rPr>
                <w:t xml:space="preserve">is AS originated issue, we don’t think it is a good choice to leave it to SA2/CT1 who may or may not have thorough understanding on AS feature/feature groups. </w:t>
              </w:r>
            </w:ins>
          </w:p>
          <w:p w14:paraId="5BC6DD1B" w14:textId="77777777" w:rsidR="007B2369" w:rsidRDefault="00830F9C">
            <w:pPr>
              <w:jc w:val="both"/>
              <w:rPr>
                <w:ins w:id="42" w:author="Huawei" w:date="2021-10-11T11:35:00Z"/>
                <w:rFonts w:eastAsia="Malgun Gothic"/>
                <w:lang w:val="en-GB" w:eastAsia="ko-KR"/>
              </w:rPr>
            </w:pPr>
            <w:ins w:id="43" w:author="Huawei" w:date="2021-10-11T11:35:00Z">
              <w:r>
                <w:rPr>
                  <w:rFonts w:eastAsia="Malgun Gothic"/>
                  <w:lang w:eastAsia="ko-KR"/>
                </w:rPr>
                <w:t xml:space="preserve">It is not clear to us how more TX profile pointers in future release (e.g. Rel-18) could solve this issue. </w:t>
              </w:r>
            </w:ins>
          </w:p>
        </w:tc>
      </w:tr>
      <w:tr w:rsidR="007B2369" w14:paraId="150888F2" w14:textId="77777777" w:rsidTr="004827D6">
        <w:trPr>
          <w:ins w:id="44" w:author="Sharp (Chongming)" w:date="2021-10-12T11:14:00Z"/>
        </w:trPr>
        <w:tc>
          <w:tcPr>
            <w:tcW w:w="1547" w:type="dxa"/>
          </w:tcPr>
          <w:p w14:paraId="395EFC44" w14:textId="77777777" w:rsidR="007B2369" w:rsidRDefault="00830F9C">
            <w:pPr>
              <w:jc w:val="both"/>
              <w:rPr>
                <w:ins w:id="45" w:author="Sharp (Chongming)" w:date="2021-10-12T11:14:00Z"/>
                <w:rFonts w:eastAsiaTheme="minorEastAsia"/>
                <w:lang w:val="en-GB" w:eastAsia="zh-CN"/>
              </w:rPr>
            </w:pPr>
            <w:ins w:id="46" w:author="Sharp (Chongming)" w:date="2021-10-12T11:14:00Z">
              <w:r>
                <w:rPr>
                  <w:rFonts w:eastAsiaTheme="minorEastAsia" w:hint="eastAsia"/>
                  <w:lang w:val="en-GB" w:eastAsia="zh-CN"/>
                </w:rPr>
                <w:t>Sh</w:t>
              </w:r>
              <w:r>
                <w:rPr>
                  <w:rFonts w:eastAsiaTheme="minorEastAsia"/>
                  <w:lang w:val="en-GB" w:eastAsia="zh-CN"/>
                </w:rPr>
                <w:t>arp</w:t>
              </w:r>
            </w:ins>
          </w:p>
        </w:tc>
        <w:tc>
          <w:tcPr>
            <w:tcW w:w="1259" w:type="dxa"/>
          </w:tcPr>
          <w:p w14:paraId="0C008A42" w14:textId="77777777" w:rsidR="007B2369" w:rsidRDefault="00830F9C">
            <w:pPr>
              <w:jc w:val="both"/>
              <w:rPr>
                <w:ins w:id="47" w:author="Sharp (Chongming)" w:date="2021-10-12T11:14:00Z"/>
                <w:rFonts w:eastAsia="Malgun Gothic"/>
                <w:lang w:eastAsia="ko-KR"/>
              </w:rPr>
            </w:pPr>
            <w:ins w:id="48" w:author="Sharp (Chongming)" w:date="2021-10-12T11:14: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0BC4B962" w14:textId="77777777" w:rsidR="007B2369" w:rsidRDefault="007B2369">
            <w:pPr>
              <w:jc w:val="both"/>
              <w:rPr>
                <w:ins w:id="49" w:author="Sharp (Chongming)" w:date="2021-10-12T11:14:00Z"/>
                <w:rFonts w:eastAsia="Malgun Gothic"/>
                <w:lang w:eastAsia="ko-KR"/>
              </w:rPr>
            </w:pPr>
          </w:p>
        </w:tc>
      </w:tr>
      <w:tr w:rsidR="007B2369" w14:paraId="731E927C" w14:textId="77777777" w:rsidTr="004827D6">
        <w:trPr>
          <w:ins w:id="50" w:author="MediaTek (Guanyu)" w:date="2021-10-12T14:37:00Z"/>
        </w:trPr>
        <w:tc>
          <w:tcPr>
            <w:tcW w:w="1547" w:type="dxa"/>
          </w:tcPr>
          <w:p w14:paraId="037A6311" w14:textId="77777777" w:rsidR="007B2369" w:rsidRDefault="00830F9C">
            <w:pPr>
              <w:jc w:val="both"/>
              <w:rPr>
                <w:ins w:id="51" w:author="MediaTek (Guanyu)" w:date="2021-10-12T14:37:00Z"/>
                <w:rFonts w:eastAsiaTheme="minorEastAsia"/>
                <w:lang w:val="en-GB" w:eastAsia="zh-CN"/>
              </w:rPr>
            </w:pPr>
            <w:ins w:id="52" w:author="MediaTek (Guanyu)" w:date="2021-10-12T14:37:00Z">
              <w:r>
                <w:rPr>
                  <w:rFonts w:eastAsiaTheme="minorEastAsia"/>
                  <w:lang w:val="en-GB" w:eastAsia="zh-CN"/>
                </w:rPr>
                <w:t>MediaTek</w:t>
              </w:r>
            </w:ins>
          </w:p>
        </w:tc>
        <w:tc>
          <w:tcPr>
            <w:tcW w:w="1259" w:type="dxa"/>
          </w:tcPr>
          <w:p w14:paraId="09372AAB" w14:textId="77777777" w:rsidR="007B2369" w:rsidRDefault="00830F9C">
            <w:pPr>
              <w:jc w:val="both"/>
              <w:rPr>
                <w:ins w:id="53" w:author="MediaTek (Guanyu)" w:date="2021-10-12T14:37:00Z"/>
                <w:rFonts w:eastAsiaTheme="minorEastAsia"/>
                <w:lang w:eastAsia="zh-CN"/>
              </w:rPr>
            </w:pPr>
            <w:ins w:id="54" w:author="MediaTek (Guanyu)" w:date="2021-10-12T14:38:00Z">
              <w:r>
                <w:rPr>
                  <w:rFonts w:eastAsiaTheme="minorEastAsia"/>
                  <w:lang w:eastAsia="zh-CN"/>
                </w:rPr>
                <w:t>Option 2</w:t>
              </w:r>
            </w:ins>
          </w:p>
        </w:tc>
        <w:tc>
          <w:tcPr>
            <w:tcW w:w="6714" w:type="dxa"/>
          </w:tcPr>
          <w:p w14:paraId="246C8B09" w14:textId="77777777" w:rsidR="007B2369" w:rsidRDefault="00830F9C">
            <w:pPr>
              <w:jc w:val="both"/>
              <w:rPr>
                <w:ins w:id="55" w:author="MediaTek (Guanyu)" w:date="2021-10-12T14:37:00Z"/>
                <w:rFonts w:eastAsia="Malgun Gothic"/>
                <w:lang w:eastAsia="ko-KR"/>
              </w:rPr>
            </w:pPr>
            <w:ins w:id="56" w:author="MediaTek (Guanyu)" w:date="2021-10-12T14:38:00Z">
              <w:r>
                <w:rPr>
                  <w:rFonts w:eastAsia="Malgun Gothic"/>
                  <w:lang w:eastAsia="ko-KR"/>
                </w:rPr>
                <w:t xml:space="preserve">We share same view with Xiami, Ericsson, and </w:t>
              </w:r>
            </w:ins>
            <w:ins w:id="57" w:author="MediaTek (Guanyu)" w:date="2021-10-12T14:39:00Z">
              <w:r>
                <w:rPr>
                  <w:rFonts w:eastAsiaTheme="minorEastAsia"/>
                  <w:lang w:val="en-GB" w:eastAsia="zh-CN"/>
                </w:rPr>
                <w:t xml:space="preserve">Huawei. </w:t>
              </w:r>
            </w:ins>
          </w:p>
        </w:tc>
      </w:tr>
      <w:tr w:rsidR="007B2369" w14:paraId="7A6CD5B5" w14:textId="77777777" w:rsidTr="004827D6">
        <w:trPr>
          <w:ins w:id="58" w:author="ZTE" w:date="2021-10-12T18:29:00Z"/>
        </w:trPr>
        <w:tc>
          <w:tcPr>
            <w:tcW w:w="1547" w:type="dxa"/>
          </w:tcPr>
          <w:p w14:paraId="76E6A46B" w14:textId="77777777" w:rsidR="007B2369" w:rsidRDefault="00830F9C">
            <w:pPr>
              <w:jc w:val="both"/>
              <w:rPr>
                <w:ins w:id="59" w:author="ZTE" w:date="2021-10-12T18:29:00Z"/>
                <w:rFonts w:eastAsiaTheme="minorEastAsia"/>
                <w:lang w:eastAsia="zh-CN"/>
              </w:rPr>
            </w:pPr>
            <w:ins w:id="60" w:author="ZTE" w:date="2021-10-12T18:29:00Z">
              <w:r>
                <w:rPr>
                  <w:rFonts w:eastAsiaTheme="minorEastAsia" w:hint="eastAsia"/>
                  <w:lang w:eastAsia="zh-CN"/>
                </w:rPr>
                <w:t>ZTE</w:t>
              </w:r>
            </w:ins>
          </w:p>
        </w:tc>
        <w:tc>
          <w:tcPr>
            <w:tcW w:w="1259" w:type="dxa"/>
          </w:tcPr>
          <w:p w14:paraId="093E8301" w14:textId="77777777" w:rsidR="007B2369" w:rsidRDefault="00830F9C">
            <w:pPr>
              <w:jc w:val="both"/>
              <w:rPr>
                <w:ins w:id="61" w:author="ZTE" w:date="2021-10-12T18:29:00Z"/>
                <w:rFonts w:eastAsiaTheme="minorEastAsia"/>
                <w:lang w:eastAsia="zh-CN"/>
              </w:rPr>
            </w:pPr>
            <w:ins w:id="62" w:author="ZTE" w:date="2021-10-12T18:35: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3E3460A8" w14:textId="77777777" w:rsidR="007B2369" w:rsidRDefault="00830F9C">
            <w:pPr>
              <w:jc w:val="both"/>
              <w:rPr>
                <w:ins w:id="63" w:author="ZTE" w:date="2021-10-12T18:29:00Z"/>
                <w:rFonts w:eastAsia="Malgun Gothic"/>
                <w:lang w:eastAsia="ko-KR"/>
              </w:rPr>
            </w:pPr>
            <w:ins w:id="64" w:author="ZTE" w:date="2021-10-12T18:29:00Z">
              <w:r>
                <w:rPr>
                  <w:rFonts w:hint="eastAsia"/>
                  <w:lang w:eastAsia="zh-CN"/>
                </w:rPr>
                <w:t xml:space="preserve">Option 1 shall be excluded first since </w:t>
              </w:r>
              <w:r>
                <w:rPr>
                  <w:rFonts w:eastAsiaTheme="minorEastAsia"/>
                  <w:lang w:eastAsia="zh-CN"/>
                </w:rPr>
                <w:t>sidelink DRX may not be madatory capability</w:t>
              </w:r>
              <w:r>
                <w:rPr>
                  <w:rFonts w:eastAsiaTheme="minorEastAsia" w:hint="eastAsia"/>
                  <w:lang w:eastAsia="zh-CN"/>
                </w:rPr>
                <w:t xml:space="preserve"> for a future release. However, whether option2 can be adopted shall be decided by SA2/CT1. RAN2 cannot make the decision for them.</w:t>
              </w:r>
            </w:ins>
          </w:p>
        </w:tc>
      </w:tr>
      <w:tr w:rsidR="00830F9C" w14:paraId="53A4B750" w14:textId="77777777" w:rsidTr="004827D6">
        <w:trPr>
          <w:ins w:id="65" w:author="Intel-AA" w:date="2021-10-12T13:17:00Z"/>
        </w:trPr>
        <w:tc>
          <w:tcPr>
            <w:tcW w:w="1547" w:type="dxa"/>
          </w:tcPr>
          <w:p w14:paraId="6A9ED343" w14:textId="7C5FE52D" w:rsidR="00830F9C" w:rsidRDefault="00830F9C">
            <w:pPr>
              <w:jc w:val="both"/>
              <w:rPr>
                <w:ins w:id="66" w:author="Intel-AA" w:date="2021-10-12T13:17:00Z"/>
                <w:rFonts w:eastAsiaTheme="minorEastAsia"/>
                <w:lang w:eastAsia="zh-CN"/>
              </w:rPr>
            </w:pPr>
            <w:ins w:id="67" w:author="Intel-AA" w:date="2021-10-12T13:17:00Z">
              <w:r>
                <w:rPr>
                  <w:rFonts w:eastAsiaTheme="minorEastAsia"/>
                  <w:lang w:eastAsia="zh-CN"/>
                </w:rPr>
                <w:t>Intel</w:t>
              </w:r>
            </w:ins>
          </w:p>
        </w:tc>
        <w:tc>
          <w:tcPr>
            <w:tcW w:w="1259" w:type="dxa"/>
          </w:tcPr>
          <w:p w14:paraId="6A1B9D76" w14:textId="7AF4BFD2" w:rsidR="00830F9C" w:rsidRDefault="00830F9C">
            <w:pPr>
              <w:jc w:val="both"/>
              <w:rPr>
                <w:ins w:id="68" w:author="Intel-AA" w:date="2021-10-12T13:17:00Z"/>
                <w:rFonts w:eastAsiaTheme="minorEastAsia"/>
                <w:lang w:eastAsia="zh-CN"/>
              </w:rPr>
            </w:pPr>
            <w:ins w:id="69" w:author="Intel-AA" w:date="2021-10-12T13:17:00Z">
              <w:r>
                <w:rPr>
                  <w:rFonts w:eastAsiaTheme="minorEastAsia"/>
                  <w:lang w:eastAsia="zh-CN"/>
                </w:rPr>
                <w:t>Option 3</w:t>
              </w:r>
            </w:ins>
          </w:p>
        </w:tc>
        <w:tc>
          <w:tcPr>
            <w:tcW w:w="6714" w:type="dxa"/>
          </w:tcPr>
          <w:p w14:paraId="407495D4" w14:textId="55ADD4F4" w:rsidR="00830F9C" w:rsidRDefault="00830F9C">
            <w:pPr>
              <w:jc w:val="both"/>
              <w:rPr>
                <w:ins w:id="70" w:author="Intel-AA" w:date="2021-10-12T13:17:00Z"/>
                <w:lang w:eastAsia="zh-CN"/>
              </w:rPr>
            </w:pPr>
            <w:ins w:id="71" w:author="Intel-AA" w:date="2021-10-12T13:18:00Z">
              <w:r>
                <w:rPr>
                  <w:lang w:eastAsia="zh-CN"/>
                </w:rPr>
                <w:t>Agree with OPPO</w:t>
              </w:r>
            </w:ins>
          </w:p>
        </w:tc>
      </w:tr>
      <w:tr w:rsidR="00A76620" w14:paraId="2D728098" w14:textId="77777777" w:rsidTr="004827D6">
        <w:trPr>
          <w:ins w:id="72" w:author="Panzner, Berthold (Nokia - DE/Munich)" w:date="2021-10-13T16:06:00Z"/>
        </w:trPr>
        <w:tc>
          <w:tcPr>
            <w:tcW w:w="1547" w:type="dxa"/>
          </w:tcPr>
          <w:p w14:paraId="02363A9C" w14:textId="5AAE18AC" w:rsidR="00A76620" w:rsidRDefault="00A76620">
            <w:pPr>
              <w:jc w:val="both"/>
              <w:rPr>
                <w:ins w:id="73" w:author="Panzner, Berthold (Nokia - DE/Munich)" w:date="2021-10-13T16:06:00Z"/>
                <w:rFonts w:eastAsiaTheme="minorEastAsia"/>
                <w:lang w:eastAsia="zh-CN"/>
              </w:rPr>
            </w:pPr>
            <w:ins w:id="74" w:author="Panzner, Berthold (Nokia - DE/Munich)" w:date="2021-10-13T16:06:00Z">
              <w:r>
                <w:rPr>
                  <w:rFonts w:eastAsiaTheme="minorEastAsia"/>
                  <w:lang w:eastAsia="zh-CN"/>
                </w:rPr>
                <w:t>Nokia</w:t>
              </w:r>
            </w:ins>
          </w:p>
        </w:tc>
        <w:tc>
          <w:tcPr>
            <w:tcW w:w="1259" w:type="dxa"/>
          </w:tcPr>
          <w:p w14:paraId="75731942" w14:textId="21898A75" w:rsidR="00A76620" w:rsidRDefault="00A76620">
            <w:pPr>
              <w:jc w:val="both"/>
              <w:rPr>
                <w:ins w:id="75" w:author="Panzner, Berthold (Nokia - DE/Munich)" w:date="2021-10-13T16:06:00Z"/>
                <w:rFonts w:eastAsiaTheme="minorEastAsia"/>
                <w:lang w:eastAsia="zh-CN"/>
              </w:rPr>
            </w:pPr>
            <w:ins w:id="76" w:author="Panzner, Berthold (Nokia - DE/Munich)" w:date="2021-10-13T16:06:00Z">
              <w:r>
                <w:rPr>
                  <w:rFonts w:eastAsiaTheme="minorEastAsia"/>
                  <w:lang w:eastAsia="zh-CN"/>
                </w:rPr>
                <w:t>Option 3</w:t>
              </w:r>
            </w:ins>
          </w:p>
        </w:tc>
        <w:tc>
          <w:tcPr>
            <w:tcW w:w="6714" w:type="dxa"/>
          </w:tcPr>
          <w:p w14:paraId="5B9CE7B9" w14:textId="77777777" w:rsidR="00A76620" w:rsidRDefault="00A76620">
            <w:pPr>
              <w:jc w:val="both"/>
              <w:rPr>
                <w:ins w:id="77" w:author="Panzner, Berthold (Nokia - DE/Munich)" w:date="2021-10-13T16:06:00Z"/>
                <w:lang w:eastAsia="zh-CN"/>
              </w:rPr>
            </w:pPr>
          </w:p>
        </w:tc>
      </w:tr>
      <w:tr w:rsidR="00EE0CC6" w14:paraId="666800C8" w14:textId="77777777" w:rsidTr="004827D6">
        <w:trPr>
          <w:ins w:id="78" w:author="Qualcomm" w:date="2021-10-13T11:00:00Z"/>
        </w:trPr>
        <w:tc>
          <w:tcPr>
            <w:tcW w:w="1547" w:type="dxa"/>
          </w:tcPr>
          <w:p w14:paraId="63B80E62" w14:textId="4F425DEB" w:rsidR="00EE0CC6" w:rsidRDefault="00EE0CC6" w:rsidP="00EE0CC6">
            <w:pPr>
              <w:jc w:val="both"/>
              <w:rPr>
                <w:ins w:id="79" w:author="Qualcomm" w:date="2021-10-13T11:00:00Z"/>
                <w:rFonts w:eastAsiaTheme="minorEastAsia"/>
                <w:lang w:eastAsia="zh-CN"/>
              </w:rPr>
            </w:pPr>
            <w:ins w:id="80" w:author="Qualcomm" w:date="2021-10-13T11:00:00Z">
              <w:r>
                <w:rPr>
                  <w:rFonts w:eastAsiaTheme="minorEastAsia"/>
                  <w:lang w:eastAsia="zh-CN"/>
                </w:rPr>
                <w:t>Qualcomm</w:t>
              </w:r>
            </w:ins>
          </w:p>
        </w:tc>
        <w:tc>
          <w:tcPr>
            <w:tcW w:w="1259" w:type="dxa"/>
          </w:tcPr>
          <w:p w14:paraId="270CBA0B" w14:textId="4019F1BD" w:rsidR="00EE0CC6" w:rsidRDefault="00EE0CC6" w:rsidP="00EE0CC6">
            <w:pPr>
              <w:jc w:val="both"/>
              <w:rPr>
                <w:ins w:id="81" w:author="Qualcomm" w:date="2021-10-13T11:00:00Z"/>
                <w:rFonts w:eastAsiaTheme="minorEastAsia"/>
                <w:lang w:eastAsia="zh-CN"/>
              </w:rPr>
            </w:pPr>
            <w:ins w:id="82" w:author="Qualcomm" w:date="2021-10-13T11:00:00Z">
              <w:r>
                <w:rPr>
                  <w:rFonts w:eastAsiaTheme="minorEastAsia"/>
                  <w:lang w:eastAsia="zh-CN"/>
                </w:rPr>
                <w:t>Option 2</w:t>
              </w:r>
            </w:ins>
          </w:p>
        </w:tc>
        <w:tc>
          <w:tcPr>
            <w:tcW w:w="6714" w:type="dxa"/>
          </w:tcPr>
          <w:p w14:paraId="2E49F5D0" w14:textId="3E5BB2AE" w:rsidR="00EE0CC6" w:rsidRDefault="00EE0CC6" w:rsidP="00EE0CC6">
            <w:pPr>
              <w:jc w:val="both"/>
              <w:rPr>
                <w:ins w:id="83" w:author="Qualcomm" w:date="2021-10-13T11:00:00Z"/>
                <w:lang w:eastAsia="zh-CN"/>
              </w:rPr>
            </w:pPr>
            <w:ins w:id="84" w:author="Qualcomm" w:date="2021-10-13T11:00:00Z">
              <w:r>
                <w:rPr>
                  <w:lang w:eastAsia="zh-CN"/>
                </w:rPr>
                <w:t>For Rel 17, there is no difference with either Op 1 or 2; but for future releases with more features, Op 2 seems more clear.</w:t>
              </w:r>
            </w:ins>
          </w:p>
        </w:tc>
      </w:tr>
      <w:tr w:rsidR="00882D98" w14:paraId="1BD179EE" w14:textId="77777777" w:rsidTr="004827D6">
        <w:trPr>
          <w:ins w:id="85" w:author="Apple - Zhibin Wu" w:date="2021-10-13T10:37:00Z"/>
        </w:trPr>
        <w:tc>
          <w:tcPr>
            <w:tcW w:w="1547" w:type="dxa"/>
          </w:tcPr>
          <w:p w14:paraId="6BE82A51" w14:textId="60749654" w:rsidR="00882D98" w:rsidRDefault="00882D98" w:rsidP="00882D98">
            <w:pPr>
              <w:jc w:val="both"/>
              <w:rPr>
                <w:ins w:id="86" w:author="Apple - Zhibin Wu" w:date="2021-10-13T10:37:00Z"/>
                <w:rFonts w:eastAsiaTheme="minorEastAsia"/>
                <w:lang w:eastAsia="zh-CN"/>
              </w:rPr>
            </w:pPr>
            <w:ins w:id="87" w:author="Apple - Zhibin Wu" w:date="2021-10-13T10:37:00Z">
              <w:r>
                <w:rPr>
                  <w:rFonts w:eastAsiaTheme="minorEastAsia"/>
                  <w:lang w:eastAsia="zh-CN"/>
                </w:rPr>
                <w:t>Apple</w:t>
              </w:r>
            </w:ins>
          </w:p>
        </w:tc>
        <w:tc>
          <w:tcPr>
            <w:tcW w:w="1259" w:type="dxa"/>
          </w:tcPr>
          <w:p w14:paraId="44AC694D" w14:textId="5C311BA7" w:rsidR="00882D98" w:rsidRDefault="00882D98" w:rsidP="00882D98">
            <w:pPr>
              <w:jc w:val="both"/>
              <w:rPr>
                <w:ins w:id="88" w:author="Apple - Zhibin Wu" w:date="2021-10-13T10:37:00Z"/>
                <w:rFonts w:eastAsiaTheme="minorEastAsia"/>
                <w:lang w:eastAsia="zh-CN"/>
              </w:rPr>
            </w:pPr>
            <w:ins w:id="89" w:author="Apple - Zhibin Wu" w:date="2021-10-13T10:37:00Z">
              <w:r>
                <w:rPr>
                  <w:rFonts w:eastAsiaTheme="minorEastAsia"/>
                  <w:lang w:eastAsia="zh-CN"/>
                </w:rPr>
                <w:t>Option 2 or Option 3</w:t>
              </w:r>
            </w:ins>
          </w:p>
        </w:tc>
        <w:tc>
          <w:tcPr>
            <w:tcW w:w="6714" w:type="dxa"/>
          </w:tcPr>
          <w:p w14:paraId="25507CD3" w14:textId="62FEB50D" w:rsidR="00882D98" w:rsidRDefault="00882D98" w:rsidP="00882D98">
            <w:pPr>
              <w:jc w:val="both"/>
              <w:rPr>
                <w:ins w:id="90" w:author="Apple - Zhibin Wu" w:date="2021-10-13T10:37:00Z"/>
                <w:lang w:eastAsia="zh-CN"/>
              </w:rPr>
            </w:pPr>
            <w:ins w:id="91" w:author="Apple - Zhibin Wu" w:date="2021-10-13T10:37:00Z">
              <w:r>
                <w:rPr>
                  <w:lang w:eastAsia="zh-CN"/>
                </w:rPr>
                <w:t>This needs to be jointly decided by SA2 and RAN2. For Option 1, the problem is that there may be more than one feature introduced in a new release.</w:t>
              </w:r>
            </w:ins>
          </w:p>
        </w:tc>
      </w:tr>
      <w:tr w:rsidR="004827D6" w14:paraId="3A79A5DF" w14:textId="77777777" w:rsidTr="004827D6">
        <w:trPr>
          <w:ins w:id="92" w:author="Lenovo (Jing)" w:date="2021-10-14T07:07:00Z"/>
        </w:trPr>
        <w:tc>
          <w:tcPr>
            <w:tcW w:w="1547" w:type="dxa"/>
          </w:tcPr>
          <w:p w14:paraId="59F734CA" w14:textId="77777777" w:rsidR="004827D6" w:rsidRDefault="004827D6" w:rsidP="00673312">
            <w:pPr>
              <w:jc w:val="both"/>
              <w:rPr>
                <w:ins w:id="93" w:author="Lenovo (Jing)" w:date="2021-10-14T07:07:00Z"/>
                <w:rFonts w:eastAsiaTheme="minorEastAsia"/>
                <w:lang w:val="en-GB" w:eastAsia="zh-CN"/>
              </w:rPr>
            </w:pPr>
            <w:ins w:id="94" w:author="Lenovo (Jing)" w:date="2021-10-14T07:07:00Z">
              <w:r>
                <w:rPr>
                  <w:rFonts w:eastAsiaTheme="minorEastAsia" w:hint="eastAsia"/>
                  <w:lang w:val="en-GB" w:eastAsia="zh-CN"/>
                </w:rPr>
                <w:t>L</w:t>
              </w:r>
              <w:r>
                <w:rPr>
                  <w:rFonts w:eastAsiaTheme="minorEastAsia"/>
                  <w:lang w:val="en-GB" w:eastAsia="zh-CN"/>
                </w:rPr>
                <w:t>enovo</w:t>
              </w:r>
            </w:ins>
          </w:p>
        </w:tc>
        <w:tc>
          <w:tcPr>
            <w:tcW w:w="1259" w:type="dxa"/>
          </w:tcPr>
          <w:p w14:paraId="7BB0FE7F" w14:textId="23AA46E9" w:rsidR="004827D6" w:rsidRDefault="004827D6" w:rsidP="00673312">
            <w:pPr>
              <w:jc w:val="both"/>
              <w:rPr>
                <w:ins w:id="95" w:author="Lenovo (Jing)" w:date="2021-10-14T07:07:00Z"/>
                <w:rFonts w:eastAsiaTheme="minorEastAsia"/>
                <w:lang w:eastAsia="zh-CN"/>
              </w:rPr>
            </w:pPr>
            <w:ins w:id="96" w:author="Lenovo (Jing)" w:date="2021-10-14T07:08:00Z">
              <w:r>
                <w:rPr>
                  <w:rFonts w:eastAsiaTheme="minorEastAsia" w:hint="eastAsia"/>
                  <w:lang w:eastAsia="zh-CN"/>
                </w:rPr>
                <w:t>O</w:t>
              </w:r>
              <w:r>
                <w:rPr>
                  <w:rFonts w:eastAsiaTheme="minorEastAsia"/>
                  <w:lang w:eastAsia="zh-CN"/>
                </w:rPr>
                <w:t xml:space="preserve">ption </w:t>
              </w:r>
              <w:r w:rsidR="00D91099">
                <w:rPr>
                  <w:rFonts w:eastAsiaTheme="minorEastAsia"/>
                  <w:lang w:eastAsia="zh-CN"/>
                </w:rPr>
                <w:t>1</w:t>
              </w:r>
            </w:ins>
          </w:p>
        </w:tc>
        <w:tc>
          <w:tcPr>
            <w:tcW w:w="6714" w:type="dxa"/>
          </w:tcPr>
          <w:p w14:paraId="7C7548E0" w14:textId="5926E96A" w:rsidR="004827D6" w:rsidRPr="00FA246F" w:rsidRDefault="00D6155D" w:rsidP="00673312">
            <w:pPr>
              <w:jc w:val="both"/>
              <w:rPr>
                <w:ins w:id="97" w:author="Lenovo (Jing)" w:date="2021-10-14T07:07:00Z"/>
                <w:rFonts w:eastAsiaTheme="minorEastAsia"/>
                <w:lang w:eastAsia="zh-CN"/>
              </w:rPr>
            </w:pPr>
            <w:ins w:id="98" w:author="Lenovo (Jing)" w:date="2021-10-14T07:09:00Z">
              <w:r>
                <w:rPr>
                  <w:rFonts w:eastAsiaTheme="minorEastAsia"/>
                  <w:lang w:eastAsia="zh-CN"/>
                </w:rPr>
                <w:t>We have similar view that this needs to be jointly decided by SA2 and RAN2 and RAN2 at least need to provide some guidance to SA2</w:t>
              </w:r>
              <w:r w:rsidR="00186703">
                <w:rPr>
                  <w:rFonts w:eastAsiaTheme="minorEastAsia"/>
                  <w:lang w:eastAsia="zh-CN"/>
                </w:rPr>
                <w:t>. We slightly prefer the option 1</w:t>
              </w:r>
            </w:ins>
            <w:ins w:id="99" w:author="Lenovo (Jing)" w:date="2021-10-14T07:10:00Z">
              <w:r w:rsidR="00186703">
                <w:rPr>
                  <w:rFonts w:eastAsiaTheme="minorEastAsia"/>
                  <w:lang w:eastAsia="zh-CN"/>
                </w:rPr>
                <w:t xml:space="preserve"> since we are concerning there will b</w:t>
              </w:r>
              <w:r w:rsidR="00E51F70">
                <w:rPr>
                  <w:rFonts w:eastAsiaTheme="minorEastAsia"/>
                  <w:lang w:eastAsia="zh-CN"/>
                </w:rPr>
                <w:t>e too many feature combinations following option 2</w:t>
              </w:r>
            </w:ins>
            <w:ins w:id="100" w:author="Lenovo (Jing)" w:date="2021-10-14T07:11:00Z">
              <w:r w:rsidR="00E51F70">
                <w:rPr>
                  <w:rFonts w:eastAsiaTheme="minorEastAsia"/>
                  <w:lang w:eastAsia="zh-CN"/>
                </w:rPr>
                <w:t xml:space="preserve"> in future</w:t>
              </w:r>
            </w:ins>
            <w:ins w:id="101" w:author="Lenovo (Jing)" w:date="2021-10-14T07:10:00Z">
              <w:r w:rsidR="00E51F70">
                <w:rPr>
                  <w:rFonts w:eastAsiaTheme="minorEastAsia"/>
                  <w:lang w:eastAsia="zh-CN"/>
                </w:rPr>
                <w:t>. For example the potential features could include: SL DRX, partial sensing, CA, duplication etc, there may at least have 16 combinations which is much more than pointer number of release based solution</w:t>
              </w:r>
            </w:ins>
          </w:p>
        </w:tc>
      </w:tr>
      <w:tr w:rsidR="00EF07D1" w14:paraId="1D974780" w14:textId="77777777" w:rsidTr="004827D6">
        <w:trPr>
          <w:ins w:id="102" w:author="Spreadtrum Communications" w:date="2021-10-14T07:59:00Z"/>
        </w:trPr>
        <w:tc>
          <w:tcPr>
            <w:tcW w:w="1547" w:type="dxa"/>
          </w:tcPr>
          <w:p w14:paraId="2AFA2187" w14:textId="0B58F42C" w:rsidR="00EF07D1" w:rsidRDefault="00EF07D1" w:rsidP="00EF07D1">
            <w:pPr>
              <w:jc w:val="both"/>
              <w:rPr>
                <w:ins w:id="103" w:author="Spreadtrum Communications" w:date="2021-10-14T07:59:00Z"/>
                <w:rFonts w:eastAsiaTheme="minorEastAsia"/>
                <w:lang w:val="en-GB" w:eastAsia="zh-CN"/>
              </w:rPr>
            </w:pPr>
            <w:ins w:id="104" w:author="Spreadtrum Communications" w:date="2021-10-14T07:59:00Z">
              <w:r>
                <w:rPr>
                  <w:rFonts w:eastAsiaTheme="minorEastAsia"/>
                  <w:lang w:val="en-GB" w:eastAsia="zh-CN"/>
                </w:rPr>
                <w:t>Spreadtrum</w:t>
              </w:r>
            </w:ins>
          </w:p>
        </w:tc>
        <w:tc>
          <w:tcPr>
            <w:tcW w:w="1259" w:type="dxa"/>
          </w:tcPr>
          <w:p w14:paraId="58E4FD33" w14:textId="6E9BF35B" w:rsidR="00EF07D1" w:rsidRDefault="00EF07D1" w:rsidP="00EF07D1">
            <w:pPr>
              <w:jc w:val="both"/>
              <w:rPr>
                <w:ins w:id="105" w:author="Spreadtrum Communications" w:date="2021-10-14T07:59:00Z"/>
                <w:rFonts w:eastAsiaTheme="minorEastAsia"/>
                <w:lang w:eastAsia="zh-CN"/>
              </w:rPr>
            </w:pPr>
            <w:ins w:id="106" w:author="Spreadtrum Communications" w:date="2021-10-14T07:59:00Z">
              <w:r>
                <w:rPr>
                  <w:rFonts w:eastAsiaTheme="minorEastAsia"/>
                  <w:lang w:eastAsia="zh-CN"/>
                </w:rPr>
                <w:t>Option 2</w:t>
              </w:r>
            </w:ins>
          </w:p>
        </w:tc>
        <w:tc>
          <w:tcPr>
            <w:tcW w:w="6714" w:type="dxa"/>
          </w:tcPr>
          <w:p w14:paraId="63D28077" w14:textId="77777777" w:rsidR="00EF07D1" w:rsidRDefault="00EF07D1" w:rsidP="00EF07D1">
            <w:pPr>
              <w:jc w:val="both"/>
              <w:rPr>
                <w:ins w:id="107" w:author="Spreadtrum Communications" w:date="2021-10-14T07:59:00Z"/>
                <w:rFonts w:eastAsiaTheme="minorEastAsia"/>
                <w:lang w:eastAsia="zh-CN"/>
              </w:rPr>
            </w:pPr>
          </w:p>
        </w:tc>
      </w:tr>
    </w:tbl>
    <w:p w14:paraId="3C4F884D" w14:textId="77777777" w:rsidR="007B2369" w:rsidRPr="004827D6" w:rsidRDefault="007B2369">
      <w:pPr>
        <w:spacing w:afterLines="50" w:after="120"/>
        <w:jc w:val="both"/>
        <w:rPr>
          <w:b/>
          <w:lang w:eastAsia="zh-CN"/>
        </w:rPr>
      </w:pPr>
    </w:p>
    <w:p w14:paraId="256EE01C" w14:textId="2CEF50E9" w:rsidR="002459F6" w:rsidRPr="00673312" w:rsidRDefault="002459F6" w:rsidP="002459F6">
      <w:pPr>
        <w:pStyle w:val="a9"/>
        <w:spacing w:before="120"/>
        <w:rPr>
          <w:ins w:id="108" w:author="CATT" w:date="2021-10-15T11:26:00Z"/>
          <w:u w:val="single"/>
        </w:rPr>
      </w:pPr>
      <w:ins w:id="109" w:author="CATT" w:date="2021-10-15T11:26:00Z">
        <w:r w:rsidRPr="00673312">
          <w:rPr>
            <w:rFonts w:hint="eastAsia"/>
            <w:bCs/>
            <w:u w:val="single"/>
          </w:rPr>
          <w:t>Rapporteur</w:t>
        </w:r>
      </w:ins>
      <w:ins w:id="110" w:author="CATT" w:date="2021-10-18T14:32:00Z">
        <w:r w:rsidR="002D507B">
          <w:rPr>
            <w:bCs/>
            <w:u w:val="single"/>
            <w:lang w:eastAsia="zh-CN"/>
          </w:rPr>
          <w:t>’</w:t>
        </w:r>
        <w:r w:rsidR="002D507B">
          <w:rPr>
            <w:rFonts w:hint="eastAsia"/>
            <w:bCs/>
            <w:u w:val="single"/>
            <w:lang w:eastAsia="zh-CN"/>
          </w:rPr>
          <w:t>s</w:t>
        </w:r>
      </w:ins>
      <w:ins w:id="111" w:author="CATT" w:date="2021-10-15T11:26:00Z">
        <w:r w:rsidRPr="00673312">
          <w:rPr>
            <w:rFonts w:hint="eastAsia"/>
            <w:bCs/>
            <w:u w:val="single"/>
          </w:rPr>
          <w:t xml:space="preserve"> summary</w:t>
        </w:r>
        <w:r w:rsidRPr="00673312">
          <w:rPr>
            <w:rFonts w:hint="eastAsia"/>
            <w:u w:val="single"/>
          </w:rPr>
          <w:t xml:space="preserve">: </w:t>
        </w:r>
      </w:ins>
    </w:p>
    <w:p w14:paraId="299855FC" w14:textId="738FCA67" w:rsidR="002459F6" w:rsidRDefault="002459F6" w:rsidP="002459F6">
      <w:pPr>
        <w:spacing w:before="180"/>
        <w:jc w:val="both"/>
        <w:rPr>
          <w:ins w:id="112" w:author="CATT" w:date="2021-10-15T11:26:00Z"/>
          <w:lang w:eastAsia="zh-CN"/>
        </w:rPr>
      </w:pPr>
      <w:ins w:id="113" w:author="CATT" w:date="2021-10-15T11:26:00Z">
        <w:r>
          <w:rPr>
            <w:rFonts w:hint="eastAsia"/>
            <w:lang w:val="en-GB" w:eastAsia="zh-CN"/>
          </w:rPr>
          <w:t>15 companies express their views and the result is as below:</w:t>
        </w:r>
      </w:ins>
    </w:p>
    <w:tbl>
      <w:tblPr>
        <w:tblStyle w:val="af3"/>
        <w:tblW w:w="4843" w:type="pct"/>
        <w:tblInd w:w="108" w:type="dxa"/>
        <w:tblLook w:val="04A0" w:firstRow="1" w:lastRow="0" w:firstColumn="1" w:lastColumn="0" w:noHBand="0" w:noVBand="1"/>
      </w:tblPr>
      <w:tblGrid>
        <w:gridCol w:w="3111"/>
        <w:gridCol w:w="3215"/>
        <w:gridCol w:w="3219"/>
      </w:tblGrid>
      <w:tr w:rsidR="00C444AB" w14:paraId="15455F43" w14:textId="77777777" w:rsidTr="00B85465">
        <w:trPr>
          <w:trHeight w:val="913"/>
          <w:ins w:id="114" w:author="CATT" w:date="2021-10-15T11:26:00Z"/>
        </w:trPr>
        <w:tc>
          <w:tcPr>
            <w:tcW w:w="1630" w:type="pct"/>
            <w:vAlign w:val="center"/>
          </w:tcPr>
          <w:p w14:paraId="560ABA7F" w14:textId="77777777" w:rsidR="002459F6" w:rsidRPr="00C444AB" w:rsidRDefault="002459F6" w:rsidP="00B85465">
            <w:pPr>
              <w:spacing w:after="0"/>
              <w:jc w:val="center"/>
              <w:rPr>
                <w:ins w:id="115" w:author="CATT" w:date="2021-10-15T19:28:00Z"/>
                <w:rFonts w:eastAsia="宋体"/>
                <w:lang w:val="en-GB" w:eastAsia="zh-CN"/>
              </w:rPr>
            </w:pPr>
            <w:ins w:id="116" w:author="CATT" w:date="2021-10-15T11:26:00Z">
              <w:r w:rsidRPr="00C444AB">
                <w:rPr>
                  <w:rFonts w:eastAsia="宋体" w:hint="eastAsia"/>
                  <w:lang w:val="en-GB" w:eastAsia="zh-CN"/>
                </w:rPr>
                <w:lastRenderedPageBreak/>
                <w:t>Option 1</w:t>
              </w:r>
            </w:ins>
          </w:p>
          <w:p w14:paraId="542766C8" w14:textId="74A174CC" w:rsidR="00A27DDF" w:rsidRPr="00B85465" w:rsidRDefault="00A27DDF" w:rsidP="00B85465">
            <w:pPr>
              <w:spacing w:after="0"/>
              <w:jc w:val="center"/>
              <w:rPr>
                <w:ins w:id="117" w:author="CATT" w:date="2021-10-15T11:26:00Z"/>
                <w:rFonts w:eastAsia="宋体"/>
                <w:lang w:val="en-GB" w:eastAsia="zh-CN"/>
              </w:rPr>
            </w:pPr>
            <w:ins w:id="118" w:author="CATT" w:date="2021-10-15T19:28:00Z">
              <w:r w:rsidRPr="00B85465">
                <w:rPr>
                  <w:rFonts w:eastAsia="宋体" w:hint="eastAsia"/>
                  <w:lang w:val="en-GB" w:eastAsia="zh-CN"/>
                </w:rPr>
                <w:t>A Tx profile identifies a release</w:t>
              </w:r>
            </w:ins>
          </w:p>
        </w:tc>
        <w:tc>
          <w:tcPr>
            <w:tcW w:w="1684" w:type="pct"/>
            <w:vAlign w:val="center"/>
          </w:tcPr>
          <w:p w14:paraId="334821A9" w14:textId="77777777" w:rsidR="002459F6" w:rsidRPr="00B85465" w:rsidRDefault="002459F6" w:rsidP="00F6149C">
            <w:pPr>
              <w:spacing w:after="0"/>
              <w:jc w:val="center"/>
              <w:rPr>
                <w:ins w:id="119" w:author="CATT" w:date="2021-10-15T19:28:00Z"/>
                <w:rFonts w:eastAsia="宋体"/>
                <w:lang w:val="en-GB" w:eastAsia="zh-CN"/>
              </w:rPr>
            </w:pPr>
            <w:ins w:id="120" w:author="CATT" w:date="2021-10-15T11:26:00Z">
              <w:r w:rsidRPr="00B85465">
                <w:rPr>
                  <w:rFonts w:eastAsia="宋体" w:hint="eastAsia"/>
                  <w:lang w:val="en-GB" w:eastAsia="zh-CN"/>
                </w:rPr>
                <w:t>Option 2</w:t>
              </w:r>
            </w:ins>
          </w:p>
          <w:p w14:paraId="069EF661" w14:textId="71401E9E" w:rsidR="00A27DDF" w:rsidRPr="00B85465" w:rsidRDefault="00A27DDF" w:rsidP="00BB4C05">
            <w:pPr>
              <w:spacing w:after="0"/>
              <w:jc w:val="center"/>
              <w:rPr>
                <w:ins w:id="121" w:author="CATT" w:date="2021-10-15T11:26:00Z"/>
                <w:rFonts w:eastAsia="宋体"/>
                <w:lang w:val="en-GB" w:eastAsia="zh-CN"/>
              </w:rPr>
            </w:pPr>
            <w:ins w:id="122" w:author="CATT" w:date="2021-10-15T19:29:00Z">
              <w:r w:rsidRPr="00B85465">
                <w:rPr>
                  <w:rFonts w:eastAsia="宋体" w:hint="eastAsia"/>
                  <w:lang w:val="en-GB" w:eastAsia="zh-CN"/>
                </w:rPr>
                <w:t>A Tx profile identifies one or more sidelink feature groups</w:t>
              </w:r>
            </w:ins>
          </w:p>
        </w:tc>
        <w:tc>
          <w:tcPr>
            <w:tcW w:w="1686" w:type="pct"/>
            <w:vAlign w:val="center"/>
          </w:tcPr>
          <w:p w14:paraId="4DAF3F37" w14:textId="77777777" w:rsidR="002459F6" w:rsidRPr="00B85465" w:rsidRDefault="002459F6" w:rsidP="00673E54">
            <w:pPr>
              <w:spacing w:after="0"/>
              <w:jc w:val="center"/>
              <w:rPr>
                <w:ins w:id="123" w:author="CATT" w:date="2021-10-15T19:29:00Z"/>
                <w:rFonts w:eastAsia="宋体"/>
                <w:lang w:val="en-GB" w:eastAsia="zh-CN"/>
              </w:rPr>
            </w:pPr>
            <w:ins w:id="124" w:author="CATT" w:date="2021-10-15T11:26:00Z">
              <w:r w:rsidRPr="00B85465">
                <w:rPr>
                  <w:rFonts w:eastAsia="宋体" w:hint="eastAsia"/>
                  <w:lang w:val="en-GB" w:eastAsia="zh-CN"/>
                </w:rPr>
                <w:t>Option 3</w:t>
              </w:r>
            </w:ins>
          </w:p>
          <w:p w14:paraId="1B5E940C" w14:textId="5718F161" w:rsidR="00A27DDF" w:rsidRPr="00B85465" w:rsidRDefault="00A27DDF" w:rsidP="00A47AED">
            <w:pPr>
              <w:spacing w:after="0"/>
              <w:jc w:val="center"/>
              <w:rPr>
                <w:ins w:id="125" w:author="CATT" w:date="2021-10-15T11:26:00Z"/>
                <w:rFonts w:eastAsia="宋体"/>
                <w:lang w:val="en-GB" w:eastAsia="zh-CN"/>
              </w:rPr>
            </w:pPr>
            <w:ins w:id="126" w:author="CATT" w:date="2021-10-15T19:29:00Z">
              <w:r w:rsidRPr="00B85465">
                <w:rPr>
                  <w:rFonts w:eastAsia="宋体" w:hint="eastAsia"/>
                  <w:lang w:val="en-GB" w:eastAsia="zh-CN"/>
                </w:rPr>
                <w:t>Leave the decision to SA2/CT1</w:t>
              </w:r>
            </w:ins>
          </w:p>
        </w:tc>
      </w:tr>
      <w:tr w:rsidR="00663725" w14:paraId="4430AF6F" w14:textId="77777777" w:rsidTr="00B85465">
        <w:trPr>
          <w:trHeight w:val="563"/>
          <w:ins w:id="127" w:author="CATT" w:date="2021-10-15T11:26:00Z"/>
        </w:trPr>
        <w:tc>
          <w:tcPr>
            <w:tcW w:w="1630" w:type="pct"/>
            <w:vAlign w:val="center"/>
          </w:tcPr>
          <w:p w14:paraId="216451C0" w14:textId="25DAD1D9" w:rsidR="002459F6" w:rsidRPr="00B85465" w:rsidRDefault="003342BD" w:rsidP="00B85465">
            <w:pPr>
              <w:spacing w:after="0"/>
              <w:jc w:val="center"/>
              <w:rPr>
                <w:ins w:id="128" w:author="CATT" w:date="2021-10-15T11:26:00Z"/>
                <w:rFonts w:eastAsia="宋体"/>
                <w:lang w:val="en-GB" w:eastAsia="zh-CN"/>
              </w:rPr>
            </w:pPr>
            <w:ins w:id="129" w:author="CATT" w:date="2021-10-15T11:28:00Z">
              <w:r w:rsidRPr="00B85465">
                <w:rPr>
                  <w:rFonts w:eastAsia="宋体" w:hint="eastAsia"/>
                  <w:lang w:val="en-GB" w:eastAsia="zh-CN"/>
                </w:rPr>
                <w:t>2</w:t>
              </w:r>
            </w:ins>
          </w:p>
        </w:tc>
        <w:tc>
          <w:tcPr>
            <w:tcW w:w="1684" w:type="pct"/>
            <w:vAlign w:val="center"/>
          </w:tcPr>
          <w:p w14:paraId="20A1065F" w14:textId="261FA2C3" w:rsidR="002459F6" w:rsidRPr="00B85465" w:rsidRDefault="003342BD" w:rsidP="00B85465">
            <w:pPr>
              <w:spacing w:after="0"/>
              <w:jc w:val="center"/>
              <w:rPr>
                <w:ins w:id="130" w:author="CATT" w:date="2021-10-15T11:26:00Z"/>
                <w:rFonts w:eastAsia="宋体"/>
                <w:lang w:val="en-GB" w:eastAsia="zh-CN"/>
              </w:rPr>
            </w:pPr>
            <w:ins w:id="131" w:author="CATT" w:date="2021-10-15T11:28:00Z">
              <w:r w:rsidRPr="00B85465">
                <w:rPr>
                  <w:rFonts w:eastAsia="宋体" w:hint="eastAsia"/>
                  <w:lang w:val="en-GB" w:eastAsia="zh-CN"/>
                </w:rPr>
                <w:t>7</w:t>
              </w:r>
            </w:ins>
          </w:p>
        </w:tc>
        <w:tc>
          <w:tcPr>
            <w:tcW w:w="1686" w:type="pct"/>
            <w:vAlign w:val="center"/>
          </w:tcPr>
          <w:p w14:paraId="5C7E3943" w14:textId="6F4EA3EC" w:rsidR="002459F6" w:rsidRPr="00B85465" w:rsidRDefault="003342BD" w:rsidP="00F6149C">
            <w:pPr>
              <w:spacing w:after="0"/>
              <w:jc w:val="center"/>
              <w:rPr>
                <w:ins w:id="132" w:author="CATT" w:date="2021-10-15T11:26:00Z"/>
                <w:rFonts w:eastAsia="宋体"/>
                <w:lang w:val="en-GB" w:eastAsia="zh-CN"/>
              </w:rPr>
            </w:pPr>
            <w:ins w:id="133" w:author="CATT" w:date="2021-10-15T11:28:00Z">
              <w:r w:rsidRPr="00B85465">
                <w:rPr>
                  <w:rFonts w:eastAsia="宋体" w:hint="eastAsia"/>
                  <w:lang w:val="en-GB" w:eastAsia="zh-CN"/>
                </w:rPr>
                <w:t>8</w:t>
              </w:r>
            </w:ins>
          </w:p>
        </w:tc>
      </w:tr>
    </w:tbl>
    <w:p w14:paraId="217EA6F4" w14:textId="12D79830" w:rsidR="00347A23" w:rsidRDefault="00347A23" w:rsidP="00347A23">
      <w:pPr>
        <w:spacing w:beforeLines="50" w:before="120" w:afterLines="50" w:after="120"/>
        <w:jc w:val="both"/>
        <w:rPr>
          <w:ins w:id="134" w:author="CATT" w:date="2021-10-18T14:32:00Z"/>
          <w:lang w:eastAsia="zh-CN"/>
        </w:rPr>
      </w:pPr>
      <w:ins w:id="135" w:author="CATT" w:date="2021-10-18T14:32:00Z">
        <w:r>
          <w:rPr>
            <w:rFonts w:hint="eastAsia"/>
            <w:lang w:eastAsia="zh-CN"/>
          </w:rPr>
          <w:t>According to the above result, it is hard for RAN2 to reach common understanding. Conisdering Tx profile is defined in SA2/CT1 and we already sent LS</w:t>
        </w:r>
      </w:ins>
      <w:ins w:id="136" w:author="CATT" w:date="2021-10-18T14:33:00Z">
        <w:r>
          <w:rPr>
            <w:rFonts w:hint="eastAsia"/>
            <w:lang w:eastAsia="zh-CN"/>
          </w:rPr>
          <w:t xml:space="preserve"> </w:t>
        </w:r>
      </w:ins>
      <w:ins w:id="137" w:author="CATT" w:date="2021-10-18T14:32:00Z">
        <w:r>
          <w:rPr>
            <w:rFonts w:hint="eastAsia"/>
            <w:lang w:eastAsia="zh-CN"/>
          </w:rPr>
          <w:t>(</w:t>
        </w:r>
        <w:r w:rsidRPr="00E8315E">
          <w:rPr>
            <w:lang w:eastAsia="zh-CN"/>
          </w:rPr>
          <w:t>R2-2108995)</w:t>
        </w:r>
        <w:r>
          <w:rPr>
            <w:rFonts w:hint="eastAsia"/>
            <w:lang w:eastAsia="zh-CN"/>
          </w:rPr>
          <w:t xml:space="preserve"> to SA2/CT1 which already include this FFS, hence, RAN2 had better wait for SA2/CT1 LS reply before further discussion on this issue.</w:t>
        </w:r>
      </w:ins>
    </w:p>
    <w:p w14:paraId="0EB94184" w14:textId="304FB404" w:rsidR="003330F5" w:rsidRDefault="003330F5" w:rsidP="003330F5">
      <w:pPr>
        <w:pStyle w:val="a5"/>
        <w:jc w:val="both"/>
        <w:rPr>
          <w:ins w:id="138" w:author="CATT" w:date="2021-10-15T11:55:00Z"/>
          <w:lang w:val="en-GB" w:eastAsia="zh-CN"/>
        </w:rPr>
      </w:pPr>
      <w:bookmarkStart w:id="139" w:name="_Ref80717072"/>
      <w:bookmarkStart w:id="140" w:name="_Ref85395432"/>
      <w:bookmarkStart w:id="141" w:name="_Ref85463199"/>
      <w:ins w:id="142" w:author="CATT" w:date="2021-10-15T11:55:00Z">
        <w:r>
          <w:t xml:space="preserve">Proposal </w:t>
        </w:r>
        <w:r>
          <w:fldChar w:fldCharType="begin"/>
        </w:r>
        <w:r>
          <w:instrText xml:space="preserve"> SEQ Proposal \* ARABIC </w:instrText>
        </w:r>
        <w:r>
          <w:fldChar w:fldCharType="separate"/>
        </w:r>
        <w:r>
          <w:rPr>
            <w:noProof/>
          </w:rPr>
          <w:t>1</w:t>
        </w:r>
        <w:r>
          <w:rPr>
            <w:noProof/>
          </w:rPr>
          <w:fldChar w:fldCharType="end"/>
        </w:r>
        <w:r>
          <w:rPr>
            <w:rFonts w:hint="eastAsia"/>
            <w:lang w:eastAsia="zh-CN"/>
          </w:rPr>
          <w:t xml:space="preserve">: </w:t>
        </w:r>
      </w:ins>
      <w:ins w:id="143" w:author="CATT" w:date="2021-10-17T20:02:00Z">
        <w:r w:rsidR="00874809">
          <w:rPr>
            <w:rFonts w:hint="eastAsia"/>
            <w:lang w:eastAsia="zh-CN"/>
          </w:rPr>
          <w:t>[</w:t>
        </w:r>
      </w:ins>
      <w:ins w:id="144" w:author="CATT" w:date="2021-10-17T20:56:00Z">
        <w:r w:rsidR="00C70772">
          <w:rPr>
            <w:rFonts w:hint="eastAsia"/>
            <w:lang w:eastAsia="zh-CN"/>
          </w:rPr>
          <w:t>8</w:t>
        </w:r>
      </w:ins>
      <w:ins w:id="145" w:author="CATT" w:date="2021-10-18T15:54:00Z">
        <w:r w:rsidR="00F447B3">
          <w:rPr>
            <w:rFonts w:hint="eastAsia"/>
            <w:lang w:eastAsia="zh-CN"/>
          </w:rPr>
          <w:t>/</w:t>
        </w:r>
      </w:ins>
      <w:ins w:id="146" w:author="CATT" w:date="2021-10-18T14:33:00Z">
        <w:r w:rsidR="00347A23">
          <w:rPr>
            <w:rFonts w:hint="eastAsia"/>
            <w:lang w:eastAsia="zh-CN"/>
          </w:rPr>
          <w:t>15</w:t>
        </w:r>
      </w:ins>
      <w:ins w:id="147" w:author="CATT" w:date="2021-10-17T20:02:00Z">
        <w:r w:rsidR="00874809">
          <w:rPr>
            <w:rFonts w:hint="eastAsia"/>
            <w:lang w:eastAsia="zh-CN"/>
          </w:rPr>
          <w:t>]</w:t>
        </w:r>
        <w:r w:rsidR="009E0E0F">
          <w:rPr>
            <w:rFonts w:hint="eastAsia"/>
            <w:lang w:eastAsia="zh-CN"/>
          </w:rPr>
          <w:t xml:space="preserve"> </w:t>
        </w:r>
      </w:ins>
      <w:bookmarkEnd w:id="139"/>
      <w:bookmarkEnd w:id="140"/>
      <w:ins w:id="148" w:author="CATT" w:date="2021-10-18T14:33:00Z">
        <w:r w:rsidR="00560844">
          <w:rPr>
            <w:rFonts w:hint="eastAsia"/>
            <w:lang w:eastAsia="zh-CN"/>
          </w:rPr>
          <w:t xml:space="preserve">Regarding to the content(s) of the Tx profile, RAN2 can wait for SA2/CT1 LS reply before </w:t>
        </w:r>
        <w:r w:rsidR="00560844">
          <w:rPr>
            <w:lang w:eastAsia="zh-CN"/>
          </w:rPr>
          <w:t>further</w:t>
        </w:r>
        <w:r w:rsidR="00560844">
          <w:rPr>
            <w:rFonts w:hint="eastAsia"/>
            <w:lang w:eastAsia="zh-CN"/>
          </w:rPr>
          <w:t xml:space="preserve"> discussion on it.</w:t>
        </w:r>
      </w:ins>
      <w:bookmarkEnd w:id="141"/>
    </w:p>
    <w:p w14:paraId="44571169" w14:textId="77777777" w:rsidR="002459F6" w:rsidRDefault="002459F6">
      <w:pPr>
        <w:spacing w:beforeLines="50" w:before="120" w:afterLines="50" w:after="120"/>
        <w:jc w:val="both"/>
        <w:rPr>
          <w:b/>
          <w:lang w:eastAsia="zh-CN"/>
        </w:rPr>
      </w:pPr>
    </w:p>
    <w:p w14:paraId="19381765" w14:textId="77777777" w:rsidR="007B2369" w:rsidRDefault="00830F9C">
      <w:pPr>
        <w:pStyle w:val="2"/>
        <w:ind w:left="925" w:hangingChars="289" w:hanging="925"/>
        <w:rPr>
          <w:lang w:eastAsia="zh-CN"/>
        </w:rPr>
      </w:pPr>
      <w:bookmarkStart w:id="149" w:name="_Ref81902251"/>
      <w:r>
        <w:t>FFS whether a TX profile needs to be provided with service type information or L2 id when upper layer indicates to AS layer</w:t>
      </w:r>
      <w:r>
        <w:rPr>
          <w:rFonts w:hint="eastAsia"/>
          <w:lang w:eastAsia="zh-CN"/>
        </w:rPr>
        <w:t>?</w:t>
      </w:r>
      <w:bookmarkEnd w:id="149"/>
    </w:p>
    <w:p w14:paraId="17E64626" w14:textId="5C082084" w:rsidR="007B2369" w:rsidRDefault="00830F9C">
      <w:pPr>
        <w:rPr>
          <w:lang w:val="en-GB" w:eastAsia="zh-CN"/>
        </w:rPr>
      </w:pPr>
      <w:r>
        <w:rPr>
          <w:rFonts w:hint="eastAsia"/>
          <w:lang w:val="en-GB" w:eastAsia="zh-CN"/>
        </w:rPr>
        <w:t xml:space="preserve">During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781DEC14" w14:textId="77777777" w:rsidR="007B2369" w:rsidRDefault="00830F9C">
      <w:pPr>
        <w:rPr>
          <w:lang w:val="en-GB" w:eastAsia="zh-CN"/>
        </w:rPr>
      </w:pPr>
      <w:r>
        <w:rPr>
          <w:noProof/>
          <w:lang w:eastAsia="zh-CN"/>
        </w:rPr>
        <mc:AlternateContent>
          <mc:Choice Requires="wps">
            <w:drawing>
              <wp:inline distT="0" distB="0" distL="0" distR="0" wp14:anchorId="7E927194" wp14:editId="531C2563">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ln>
                      </wps:spPr>
                      <wps:txbx>
                        <w:txbxContent>
                          <w:p w14:paraId="0D6113F1" w14:textId="1D9B3700" w:rsidR="00673312" w:rsidRDefault="00673312">
                            <w:r>
                              <w:t>A TX profile is indicated from upper layer</w:t>
                            </w:r>
                            <w:r w:rsidR="00B9195F">
                              <w:rPr>
                                <w:rFonts w:hint="eastAsia"/>
                                <w:lang w:eastAsia="zh-CN"/>
                              </w:rPr>
                              <w:t>s</w:t>
                            </w:r>
                            <w:r>
                              <w:t xml:space="preserve">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">
                <v:textbox>
                  <w:txbxContent>
                    <w:p w14:paraId="0D6113F1" w14:textId="1D9B3700" w:rsidR="00673312" w:rsidRDefault="00673312">
                      <w:r>
                        <w:t>A TX profile is indicated from upper layer</w:t>
                      </w:r>
                      <w:r w:rsidR="00B9195F">
                        <w:rPr>
                          <w:rFonts w:hint="eastAsia"/>
                          <w:lang w:eastAsia="zh-CN"/>
                        </w:rPr>
                        <w:t>s</w:t>
                      </w:r>
                      <w:r>
                        <w:t xml:space="preserve"> to AS layer. FFS whether a TX profile needs to be provided with service type information or L2 id.</w:t>
                      </w:r>
                    </w:p>
                  </w:txbxContent>
                </v:textbox>
                <w10:anchorlock/>
              </v:shape>
            </w:pict>
          </mc:Fallback>
        </mc:AlternateContent>
      </w:r>
    </w:p>
    <w:p w14:paraId="2EF6B806" w14:textId="77777777" w:rsidR="007B2369" w:rsidRDefault="00830F9C">
      <w:pPr>
        <w:jc w:val="both"/>
        <w:rPr>
          <w:lang w:val="en-GB" w:eastAsia="zh-CN"/>
        </w:rPr>
      </w:pPr>
      <w:r>
        <w:rPr>
          <w:rFonts w:hint="eastAsia"/>
          <w:lang w:val="en-GB" w:eastAsia="zh-CN"/>
        </w:rPr>
        <w:t>For the FFS, the original question during online discussion is whether the service type is visible to AS layer or not. In upper layer, the service type is mapped to Tx profile, and the Tx profile is indicated to AS layer. For AS layer, for a given cast type and destination ID, which Tx profile is used should be considered. One company raised that maybe the L2 ID associated to the service type should accompany with the TX profile. Another company argued that i</w:t>
      </w:r>
      <w:r>
        <w:rPr>
          <w:lang w:val="en-GB" w:eastAsia="zh-CN"/>
        </w:rPr>
        <w:t>n LTE, service type information is directly provided by the upper layer for each data unit</w:t>
      </w:r>
      <w:r>
        <w:rPr>
          <w:rFonts w:hint="eastAsia"/>
          <w:lang w:val="en-GB" w:eastAsia="zh-CN"/>
        </w:rPr>
        <w:t xml:space="preserve">. </w:t>
      </w:r>
    </w:p>
    <w:p w14:paraId="49FE824A" w14:textId="7B7CFA8E"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sidR="000C74B2">
        <w:rPr>
          <w:b/>
          <w:lang w:eastAsia="zh-CN"/>
        </w:rPr>
        <w:t>2.2</w:t>
      </w:r>
      <w:r>
        <w:rPr>
          <w:b/>
          <w:lang w:eastAsia="zh-CN"/>
        </w:rPr>
        <w:fldChar w:fldCharType="end"/>
      </w:r>
      <w:r>
        <w:rPr>
          <w:rFonts w:hint="eastAsia"/>
          <w:b/>
          <w:lang w:eastAsia="zh-CN"/>
        </w:rPr>
        <w:t>-1: W</w:t>
      </w:r>
      <w:r>
        <w:rPr>
          <w:b/>
          <w:lang w:eastAsia="zh-CN"/>
        </w:rPr>
        <w:t>hether a TX profile needs to be provided with service type information or L2 id</w:t>
      </w:r>
      <w:r>
        <w:rPr>
          <w:rFonts w:hint="eastAsia"/>
          <w:b/>
          <w:lang w:eastAsia="zh-CN"/>
        </w:rPr>
        <w:t>? Which option do you prefer? Please give your comments.</w:t>
      </w:r>
    </w:p>
    <w:p w14:paraId="43D92EFE" w14:textId="77777777" w:rsidR="007B2369" w:rsidRDefault="00830F9C" w:rsidP="003F641F">
      <w:pPr>
        <w:pStyle w:val="af7"/>
        <w:numPr>
          <w:ilvl w:val="0"/>
          <w:numId w:val="13"/>
        </w:numPr>
        <w:spacing w:beforeLines="50" w:before="120" w:afterLines="50" w:after="120"/>
        <w:ind w:firstLineChars="0"/>
        <w:jc w:val="both"/>
        <w:rPr>
          <w:rFonts w:eastAsia="宋体"/>
          <w:b/>
          <w:lang w:eastAsia="zh-CN"/>
        </w:rPr>
      </w:pPr>
      <w:r>
        <w:rPr>
          <w:rFonts w:eastAsia="宋体" w:hint="eastAsia"/>
          <w:b/>
          <w:lang w:eastAsia="zh-CN"/>
        </w:rPr>
        <w:t>Option 1:</w:t>
      </w:r>
      <w:r>
        <w:t xml:space="preserve"> </w:t>
      </w:r>
      <w:r>
        <w:rPr>
          <w:rFonts w:eastAsia="宋体" w:hint="eastAsia"/>
          <w:b/>
          <w:color w:val="000000"/>
          <w:lang w:eastAsia="zh-CN"/>
        </w:rPr>
        <w:t xml:space="preserve">A Tx profile needs to be provided with service type </w:t>
      </w:r>
      <w:r>
        <w:rPr>
          <w:rFonts w:eastAsia="宋体"/>
          <w:b/>
          <w:color w:val="000000"/>
          <w:lang w:eastAsia="zh-CN"/>
        </w:rPr>
        <w:t>information</w:t>
      </w:r>
      <w:r>
        <w:rPr>
          <w:rFonts w:eastAsia="宋体" w:hint="eastAsia"/>
          <w:b/>
          <w:color w:val="000000"/>
          <w:lang w:eastAsia="zh-CN"/>
        </w:rPr>
        <w:t>.</w:t>
      </w:r>
    </w:p>
    <w:p w14:paraId="7DECA581" w14:textId="77777777" w:rsidR="007B2369" w:rsidRDefault="00830F9C" w:rsidP="003F641F">
      <w:pPr>
        <w:pStyle w:val="af7"/>
        <w:numPr>
          <w:ilvl w:val="0"/>
          <w:numId w:val="13"/>
        </w:numPr>
        <w:spacing w:beforeLines="50" w:before="120" w:afterLines="50" w:after="120"/>
        <w:ind w:left="422" w:hangingChars="210" w:hanging="422"/>
        <w:jc w:val="both"/>
        <w:rPr>
          <w:rFonts w:eastAsia="宋体"/>
          <w:b/>
          <w:lang w:eastAsia="zh-CN"/>
        </w:rPr>
      </w:pPr>
      <w:r>
        <w:rPr>
          <w:rFonts w:eastAsia="宋体" w:hint="eastAsia"/>
          <w:b/>
          <w:lang w:eastAsia="zh-CN"/>
        </w:rPr>
        <w:t>Option 2:</w:t>
      </w:r>
      <w:r>
        <w:rPr>
          <w:rFonts w:eastAsia="宋体"/>
          <w:b/>
          <w:lang w:eastAsia="zh-CN"/>
        </w:rPr>
        <w:t xml:space="preserve"> </w:t>
      </w:r>
      <w:r>
        <w:rPr>
          <w:rFonts w:eastAsia="宋体" w:hint="eastAsia"/>
          <w:b/>
          <w:color w:val="000000"/>
          <w:lang w:eastAsia="zh-CN"/>
        </w:rPr>
        <w:t>A Tx profile needs to be provided with L2 ID.</w:t>
      </w:r>
    </w:p>
    <w:p w14:paraId="7A9640E4" w14:textId="77777777" w:rsidR="007B2369" w:rsidRDefault="00830F9C" w:rsidP="003F641F">
      <w:pPr>
        <w:pStyle w:val="af7"/>
        <w:numPr>
          <w:ilvl w:val="0"/>
          <w:numId w:val="13"/>
        </w:numPr>
        <w:spacing w:beforeLines="50" w:before="120" w:afterLines="50" w:after="120"/>
        <w:ind w:left="422" w:hangingChars="210" w:hanging="422"/>
        <w:jc w:val="both"/>
        <w:rPr>
          <w:rFonts w:eastAsia="宋体"/>
          <w:b/>
          <w:lang w:eastAsia="zh-CN"/>
        </w:rPr>
      </w:pPr>
      <w:r>
        <w:rPr>
          <w:rFonts w:eastAsia="宋体" w:hint="eastAsia"/>
          <w:b/>
          <w:lang w:eastAsia="zh-CN"/>
        </w:rPr>
        <w:t>Option 3: Leave the decision to SA2/CT1.</w:t>
      </w:r>
    </w:p>
    <w:tbl>
      <w:tblPr>
        <w:tblStyle w:val="af3"/>
        <w:tblW w:w="0" w:type="auto"/>
        <w:tblInd w:w="108" w:type="dxa"/>
        <w:tblLook w:val="04A0" w:firstRow="1" w:lastRow="0" w:firstColumn="1" w:lastColumn="0" w:noHBand="0" w:noVBand="1"/>
      </w:tblPr>
      <w:tblGrid>
        <w:gridCol w:w="1547"/>
        <w:gridCol w:w="1259"/>
        <w:gridCol w:w="6714"/>
      </w:tblGrid>
      <w:tr w:rsidR="007B2369" w14:paraId="395C3749" w14:textId="77777777" w:rsidTr="00937A15">
        <w:trPr>
          <w:trHeight w:val="347"/>
        </w:trPr>
        <w:tc>
          <w:tcPr>
            <w:tcW w:w="1547" w:type="dxa"/>
          </w:tcPr>
          <w:p w14:paraId="714474EB"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A46529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6DAF7AC"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52499FA" w14:textId="77777777" w:rsidTr="00937A15">
        <w:tc>
          <w:tcPr>
            <w:tcW w:w="1547" w:type="dxa"/>
          </w:tcPr>
          <w:p w14:paraId="21C1AF08"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1E6492A3"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135A2AB2" w14:textId="77777777" w:rsidR="007B2369" w:rsidRDefault="00830F9C">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7B2369" w14:paraId="747D76DD" w14:textId="77777777" w:rsidTr="00937A15">
        <w:tc>
          <w:tcPr>
            <w:tcW w:w="1547" w:type="dxa"/>
          </w:tcPr>
          <w:p w14:paraId="6833BED8"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242D590F" w14:textId="77777777" w:rsidR="007B2369" w:rsidRDefault="00830F9C">
            <w:pPr>
              <w:jc w:val="both"/>
              <w:rPr>
                <w:rFonts w:eastAsiaTheme="minorEastAsia"/>
                <w:lang w:eastAsia="zh-CN"/>
              </w:rPr>
            </w:pPr>
            <w:r>
              <w:rPr>
                <w:rFonts w:eastAsiaTheme="minorEastAsia" w:hint="eastAsia"/>
                <w:lang w:eastAsia="zh-CN"/>
              </w:rPr>
              <w:t>Option 3</w:t>
            </w:r>
          </w:p>
        </w:tc>
        <w:tc>
          <w:tcPr>
            <w:tcW w:w="6714" w:type="dxa"/>
          </w:tcPr>
          <w:p w14:paraId="7ABE6033" w14:textId="77777777" w:rsidR="007B2369" w:rsidRDefault="00830F9C">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this could be decided by SA2/CT1.</w:t>
            </w:r>
          </w:p>
        </w:tc>
      </w:tr>
      <w:tr w:rsidR="007B2369" w14:paraId="53D08F1E" w14:textId="77777777" w:rsidTr="00937A15">
        <w:tc>
          <w:tcPr>
            <w:tcW w:w="1547" w:type="dxa"/>
          </w:tcPr>
          <w:p w14:paraId="0C4603AF" w14:textId="77777777" w:rsidR="007B2369" w:rsidRDefault="00830F9C">
            <w:pPr>
              <w:jc w:val="center"/>
              <w:rPr>
                <w:rFonts w:eastAsiaTheme="minorEastAsia"/>
                <w:lang w:eastAsia="zh-CN"/>
              </w:rPr>
            </w:pPr>
            <w:r>
              <w:rPr>
                <w:rFonts w:eastAsia="Malgun Gothic" w:hint="eastAsia"/>
                <w:lang w:eastAsia="ko-KR"/>
              </w:rPr>
              <w:t>LG</w:t>
            </w:r>
          </w:p>
        </w:tc>
        <w:tc>
          <w:tcPr>
            <w:tcW w:w="1259" w:type="dxa"/>
          </w:tcPr>
          <w:p w14:paraId="75080CBD" w14:textId="77777777" w:rsidR="007B2369" w:rsidRDefault="00830F9C">
            <w:pPr>
              <w:jc w:val="both"/>
              <w:rPr>
                <w:rFonts w:eastAsiaTheme="minorEastAsia"/>
                <w:lang w:eastAsia="zh-CN"/>
              </w:rPr>
            </w:pPr>
            <w:r>
              <w:rPr>
                <w:rFonts w:eastAsia="Malgun Gothic" w:hint="eastAsia"/>
                <w:lang w:eastAsia="ko-KR"/>
              </w:rPr>
              <w:t>Option 3</w:t>
            </w:r>
          </w:p>
        </w:tc>
        <w:tc>
          <w:tcPr>
            <w:tcW w:w="6714" w:type="dxa"/>
          </w:tcPr>
          <w:p w14:paraId="50DDA964" w14:textId="77777777" w:rsidR="007B2369" w:rsidRDefault="00830F9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file directly. It has been handled in SA/CT spec.</w:t>
            </w:r>
          </w:p>
          <w:p w14:paraId="62B84F8C" w14:textId="77777777" w:rsidR="007B2369" w:rsidRDefault="00830F9C">
            <w:pPr>
              <w:jc w:val="both"/>
              <w:rPr>
                <w:rFonts w:eastAsiaTheme="minorEastAsia"/>
                <w:lang w:eastAsia="zh-CN"/>
              </w:rPr>
            </w:pPr>
            <w:r>
              <w:rPr>
                <w:rFonts w:eastAsia="Malgun Gothic"/>
                <w:lang w:eastAsia="ko-KR"/>
              </w:rPr>
              <w:t>In legacy rel-16 operation, when a packet is delivered from the upper layer to AS layer, L2 ID is basically provided to AS layer. Adding to this, if TX profile is provided, we can deduce implicitly the linkage between TX profile and packet. We think it’s not necessary to make a new linkage mechanism between them. Anyway, it’s up to SA2/CT1 decision.</w:t>
            </w:r>
          </w:p>
        </w:tc>
      </w:tr>
      <w:tr w:rsidR="007B2369" w14:paraId="1C3F7D5F" w14:textId="77777777" w:rsidTr="00937A15">
        <w:trPr>
          <w:ins w:id="150" w:author="Interdigital (Martino)" w:date="2021-10-04T12:04:00Z"/>
        </w:trPr>
        <w:tc>
          <w:tcPr>
            <w:tcW w:w="1547" w:type="dxa"/>
          </w:tcPr>
          <w:p w14:paraId="030F42E6" w14:textId="77777777" w:rsidR="007B2369" w:rsidRDefault="00830F9C">
            <w:pPr>
              <w:jc w:val="center"/>
              <w:rPr>
                <w:ins w:id="151" w:author="Interdigital (Martino)" w:date="2021-10-04T12:04:00Z"/>
                <w:rFonts w:eastAsia="Malgun Gothic"/>
                <w:lang w:eastAsia="ko-KR"/>
              </w:rPr>
            </w:pPr>
            <w:ins w:id="152" w:author="Interdigital (Martino)" w:date="2021-10-04T12:04:00Z">
              <w:r>
                <w:rPr>
                  <w:rFonts w:eastAsia="Malgun Gothic"/>
                  <w:lang w:eastAsia="ko-KR"/>
                </w:rPr>
                <w:t>InterDigital</w:t>
              </w:r>
            </w:ins>
          </w:p>
        </w:tc>
        <w:tc>
          <w:tcPr>
            <w:tcW w:w="1259" w:type="dxa"/>
          </w:tcPr>
          <w:p w14:paraId="7B863297" w14:textId="77777777" w:rsidR="007B2369" w:rsidRDefault="00830F9C">
            <w:pPr>
              <w:jc w:val="both"/>
              <w:rPr>
                <w:ins w:id="153" w:author="Interdigital (Martino)" w:date="2021-10-04T12:04:00Z"/>
                <w:rFonts w:eastAsia="Malgun Gothic"/>
                <w:lang w:eastAsia="ko-KR"/>
              </w:rPr>
            </w:pPr>
            <w:ins w:id="154" w:author="Interdigital (Martino)" w:date="2021-10-04T12:04:00Z">
              <w:r>
                <w:rPr>
                  <w:rFonts w:eastAsia="Malgun Gothic"/>
                  <w:lang w:eastAsia="ko-KR"/>
                </w:rPr>
                <w:t>Option 2</w:t>
              </w:r>
            </w:ins>
          </w:p>
        </w:tc>
        <w:tc>
          <w:tcPr>
            <w:tcW w:w="6714" w:type="dxa"/>
          </w:tcPr>
          <w:p w14:paraId="664FBE2C" w14:textId="77777777" w:rsidR="007B2369" w:rsidRDefault="00830F9C">
            <w:pPr>
              <w:jc w:val="both"/>
              <w:rPr>
                <w:ins w:id="155" w:author="Interdigital (Martino)" w:date="2021-10-04T12:04:00Z"/>
                <w:rFonts w:eastAsia="Malgun Gothic"/>
                <w:lang w:eastAsia="ko-KR"/>
              </w:rPr>
            </w:pPr>
            <w:ins w:id="156" w:author="Interdigital (Martino)" w:date="2021-10-04T12:04:00Z">
              <w:r>
                <w:rPr>
                  <w:rFonts w:eastAsia="Malgun Gothic"/>
                  <w:lang w:eastAsia="ko-KR"/>
                </w:rPr>
                <w:t>We think</w:t>
              </w:r>
            </w:ins>
            <w:ins w:id="157" w:author="Interdigital (Martino)" w:date="2021-10-04T12:05:00Z">
              <w:r>
                <w:rPr>
                  <w:rFonts w:eastAsia="Malgun Gothic"/>
                  <w:lang w:eastAsia="ko-KR"/>
                </w:rPr>
                <w:t xml:space="preserve"> if RAN2 can decide this, then it should.</w:t>
              </w:r>
            </w:ins>
          </w:p>
        </w:tc>
      </w:tr>
      <w:tr w:rsidR="007B2369" w14:paraId="4FB94844" w14:textId="77777777" w:rsidTr="00937A15">
        <w:trPr>
          <w:ins w:id="158" w:author="Ericsson" w:date="2021-10-04T23:01:00Z"/>
        </w:trPr>
        <w:tc>
          <w:tcPr>
            <w:tcW w:w="1547" w:type="dxa"/>
          </w:tcPr>
          <w:p w14:paraId="4AB961C1" w14:textId="77777777" w:rsidR="007B2369" w:rsidRDefault="00830F9C">
            <w:pPr>
              <w:jc w:val="center"/>
              <w:rPr>
                <w:ins w:id="159" w:author="Ericsson" w:date="2021-10-04T23:01:00Z"/>
                <w:rFonts w:eastAsia="Malgun Gothic"/>
                <w:lang w:eastAsia="ko-KR"/>
              </w:rPr>
            </w:pPr>
            <w:ins w:id="160" w:author="Ericsson" w:date="2021-10-04T23:01:00Z">
              <w:r>
                <w:rPr>
                  <w:rFonts w:eastAsia="Malgun Gothic"/>
                  <w:lang w:eastAsia="ko-KR"/>
                </w:rPr>
                <w:t>Ericsson</w:t>
              </w:r>
            </w:ins>
          </w:p>
        </w:tc>
        <w:tc>
          <w:tcPr>
            <w:tcW w:w="1259" w:type="dxa"/>
          </w:tcPr>
          <w:p w14:paraId="44E80473" w14:textId="77777777" w:rsidR="007B2369" w:rsidRDefault="00830F9C">
            <w:pPr>
              <w:jc w:val="both"/>
              <w:rPr>
                <w:ins w:id="161" w:author="Ericsson" w:date="2021-10-04T23:01:00Z"/>
                <w:rFonts w:eastAsia="Malgun Gothic"/>
                <w:lang w:eastAsia="ko-KR"/>
              </w:rPr>
            </w:pPr>
            <w:ins w:id="162" w:author="Ericsson" w:date="2021-10-04T23:01:00Z">
              <w:r>
                <w:rPr>
                  <w:rFonts w:eastAsia="Malgun Gothic"/>
                  <w:lang w:eastAsia="ko-KR"/>
                </w:rPr>
                <w:t>Option 3</w:t>
              </w:r>
            </w:ins>
          </w:p>
        </w:tc>
        <w:tc>
          <w:tcPr>
            <w:tcW w:w="6714" w:type="dxa"/>
          </w:tcPr>
          <w:p w14:paraId="13FF99BB" w14:textId="77777777" w:rsidR="007B2369" w:rsidRDefault="00830F9C">
            <w:pPr>
              <w:jc w:val="both"/>
              <w:rPr>
                <w:ins w:id="163" w:author="Ericsson" w:date="2021-10-04T23:01:00Z"/>
                <w:rFonts w:eastAsia="Malgun Gothic"/>
                <w:lang w:eastAsia="ko-KR"/>
              </w:rPr>
            </w:pPr>
            <w:ins w:id="164" w:author="Ericsson" w:date="2021-10-04T23:01:00Z">
              <w:r>
                <w:rPr>
                  <w:rFonts w:eastAsia="Malgun Gothic"/>
                  <w:lang w:eastAsia="ko-KR"/>
                </w:rPr>
                <w:t>In addition to the mapping between TX profiles and release or features, TX profile also needs to map to service type or L2 ID, this can be decided by SA2/CTI.</w:t>
              </w:r>
            </w:ins>
          </w:p>
        </w:tc>
      </w:tr>
      <w:tr w:rsidR="007B2369" w14:paraId="0520F9A1" w14:textId="77777777" w:rsidTr="00937A15">
        <w:trPr>
          <w:ins w:id="165" w:author="Jianming Wu" w:date="2021-10-09T17:06:00Z"/>
        </w:trPr>
        <w:tc>
          <w:tcPr>
            <w:tcW w:w="1547" w:type="dxa"/>
          </w:tcPr>
          <w:p w14:paraId="12162E6D" w14:textId="77777777" w:rsidR="007B2369" w:rsidRDefault="00830F9C">
            <w:pPr>
              <w:jc w:val="center"/>
              <w:rPr>
                <w:ins w:id="166" w:author="Jianming Wu" w:date="2021-10-09T17:06:00Z"/>
                <w:rFonts w:eastAsia="Malgun Gothic"/>
                <w:lang w:eastAsia="ko-KR"/>
              </w:rPr>
            </w:pPr>
            <w:ins w:id="167" w:author="Jianming Wu" w:date="2021-10-09T17:06:00Z">
              <w:r>
                <w:rPr>
                  <w:rFonts w:hint="eastAsia"/>
                  <w:lang w:eastAsia="zh-CN"/>
                </w:rPr>
                <w:lastRenderedPageBreak/>
                <w:t>vivo</w:t>
              </w:r>
            </w:ins>
          </w:p>
        </w:tc>
        <w:tc>
          <w:tcPr>
            <w:tcW w:w="1259" w:type="dxa"/>
          </w:tcPr>
          <w:p w14:paraId="77FFB747" w14:textId="77777777" w:rsidR="007B2369" w:rsidRDefault="00830F9C">
            <w:pPr>
              <w:jc w:val="both"/>
              <w:rPr>
                <w:ins w:id="168" w:author="Jianming Wu" w:date="2021-10-09T17:06:00Z"/>
                <w:rFonts w:eastAsia="Malgun Gothic"/>
                <w:lang w:eastAsia="ko-KR"/>
              </w:rPr>
            </w:pPr>
            <w:ins w:id="169" w:author="Jianming Wu" w:date="2021-10-09T17:06:00Z">
              <w:r>
                <w:rPr>
                  <w:rFonts w:hint="eastAsia"/>
                  <w:lang w:eastAsia="zh-CN"/>
                </w:rPr>
                <w:t>Option 2 or Option 3</w:t>
              </w:r>
            </w:ins>
          </w:p>
        </w:tc>
        <w:tc>
          <w:tcPr>
            <w:tcW w:w="6714" w:type="dxa"/>
          </w:tcPr>
          <w:p w14:paraId="28271B07" w14:textId="4B993A9D" w:rsidR="007B2369" w:rsidRDefault="00830F9C">
            <w:pPr>
              <w:jc w:val="both"/>
              <w:rPr>
                <w:ins w:id="170" w:author="Jianming Wu" w:date="2021-10-09T17:06:00Z"/>
                <w:color w:val="FF0000"/>
              </w:rPr>
            </w:pPr>
            <w:ins w:id="171" w:author="Jianming Wu" w:date="2021-10-09T17:06:00Z">
              <w:r>
                <w:rPr>
                  <w:rFonts w:hint="eastAsia"/>
                  <w:lang w:eastAsia="zh-CN"/>
                </w:rPr>
                <w:t>As illustrated in Q</w:t>
              </w:r>
              <w:r>
                <w:rPr>
                  <w:lang w:eastAsia="zh-CN"/>
                </w:rPr>
                <w:t xml:space="preserve">uestion </w:t>
              </w:r>
              <w:r>
                <w:rPr>
                  <w:lang w:eastAsia="zh-CN"/>
                </w:rPr>
                <w:fldChar w:fldCharType="begin"/>
              </w:r>
              <w:r>
                <w:rPr>
                  <w:lang w:eastAsia="zh-CN"/>
                </w:rPr>
                <w:instrText xml:space="preserve"> REF _Ref81843636 \r \h </w:instrText>
              </w:r>
            </w:ins>
            <w:r>
              <w:rPr>
                <w:lang w:eastAsia="zh-CN"/>
              </w:rPr>
            </w:r>
            <w:ins w:id="172" w:author="Jianming Wu" w:date="2021-10-09T17:06:00Z">
              <w:r>
                <w:rPr>
                  <w:lang w:eastAsia="zh-CN"/>
                </w:rPr>
                <w:fldChar w:fldCharType="separate"/>
              </w:r>
            </w:ins>
            <w:ins w:id="173" w:author="Intel-AA" w:date="2021-10-12T14:04:00Z">
              <w:r w:rsidR="000C74B2">
                <w:rPr>
                  <w:lang w:eastAsia="zh-CN"/>
                </w:rPr>
                <w:t>2.1</w:t>
              </w:r>
            </w:ins>
            <w:ins w:id="174" w:author="Jianming Wu" w:date="2021-10-09T17:06:00Z">
              <w:r>
                <w:rPr>
                  <w:lang w:eastAsia="zh-CN"/>
                </w:rPr>
                <w:fldChar w:fldCharType="end"/>
              </w:r>
              <w:r>
                <w:rPr>
                  <w:rFonts w:hint="eastAsia"/>
                  <w:lang w:eastAsia="zh-CN"/>
                </w:rPr>
                <w:t>-1</w:t>
              </w:r>
              <w:r>
                <w:rPr>
                  <w:rFonts w:hint="eastAsia"/>
                  <w:b/>
                  <w:lang w:eastAsia="zh-CN"/>
                </w:rPr>
                <w:t>,</w:t>
              </w:r>
              <w:r>
                <w:rPr>
                  <w:rFonts w:hint="eastAsia"/>
                  <w:bCs/>
                  <w:lang w:eastAsia="zh-CN"/>
                </w:rPr>
                <w:t xml:space="preserve"> </w:t>
              </w:r>
              <w:r>
                <w:rPr>
                  <w:color w:val="FF0000"/>
                </w:rPr>
                <w:t xml:space="preserve">We </w:t>
              </w:r>
              <w:r>
                <w:rPr>
                  <w:rFonts w:hint="eastAsia"/>
                  <w:color w:val="FF0000"/>
                  <w:lang w:eastAsia="zh-CN"/>
                </w:rPr>
                <w:t>prefer to simply reuse the LTE V2X solution i.e.,</w:t>
              </w:r>
              <w:r>
                <w:rPr>
                  <w:color w:val="FF0000"/>
                </w:rPr>
                <w:t xml:space="preserve"> TX profile to L2 ID mapping.</w:t>
              </w:r>
            </w:ins>
          </w:p>
          <w:p w14:paraId="7F44954F" w14:textId="77777777" w:rsidR="007B2369" w:rsidRDefault="00830F9C">
            <w:pPr>
              <w:jc w:val="both"/>
              <w:rPr>
                <w:ins w:id="175" w:author="Jianming Wu" w:date="2021-10-09T17:06:00Z"/>
                <w:rFonts w:eastAsia="Malgun Gothic"/>
                <w:lang w:eastAsia="ko-KR"/>
              </w:rPr>
            </w:pPr>
            <w:ins w:id="176" w:author="Jianming Wu" w:date="2021-10-09T17:06:00Z">
              <w:r>
                <w:rPr>
                  <w:szCs w:val="24"/>
                  <w:lang w:eastAsia="zh-CN" w:bidi="ar"/>
                </w:rPr>
                <w:t>However, if con</w:t>
              </w:r>
              <w:r>
                <w:rPr>
                  <w:rFonts w:hint="eastAsia"/>
                  <w:szCs w:val="24"/>
                  <w:lang w:eastAsia="zh-CN" w:bidi="ar"/>
                </w:rPr>
                <w:t>s</w:t>
              </w:r>
              <w:r>
                <w:rPr>
                  <w:szCs w:val="24"/>
                  <w:lang w:eastAsia="zh-CN" w:bidi="ar"/>
                </w:rPr>
                <w:t xml:space="preserve">ensus cannot be reached by RAN2, we are </w:t>
              </w:r>
              <w:r>
                <w:rPr>
                  <w:rFonts w:hint="eastAsia"/>
                  <w:szCs w:val="24"/>
                  <w:lang w:eastAsia="zh-CN" w:bidi="ar"/>
                </w:rPr>
                <w:t xml:space="preserve">also </w:t>
              </w:r>
              <w:r>
                <w:rPr>
                  <w:szCs w:val="24"/>
                  <w:lang w:eastAsia="zh-CN" w:bidi="ar"/>
                </w:rPr>
                <w:t>acceptable to inform SA2/CT1 about the candidate solutions and leave the final decision to them.</w:t>
              </w:r>
            </w:ins>
          </w:p>
        </w:tc>
      </w:tr>
      <w:tr w:rsidR="007B2369" w14:paraId="0762CB74" w14:textId="77777777" w:rsidTr="00937A15">
        <w:trPr>
          <w:ins w:id="177" w:author="Huawei" w:date="2021-10-11T11:35:00Z"/>
        </w:trPr>
        <w:tc>
          <w:tcPr>
            <w:tcW w:w="1547" w:type="dxa"/>
          </w:tcPr>
          <w:p w14:paraId="5D1547C4" w14:textId="77777777" w:rsidR="007B2369" w:rsidRDefault="00830F9C">
            <w:pPr>
              <w:rPr>
                <w:ins w:id="178" w:author="Huawei" w:date="2021-10-11T11:35:00Z"/>
                <w:rFonts w:eastAsia="Malgun Gothic"/>
                <w:lang w:eastAsia="ko-KR"/>
              </w:rPr>
            </w:pPr>
            <w:ins w:id="179" w:author="Huawei" w:date="2021-10-11T11:35:00Z">
              <w:r>
                <w:rPr>
                  <w:rFonts w:eastAsia="Malgun Gothic" w:hint="eastAsia"/>
                  <w:lang w:eastAsia="ko-KR"/>
                </w:rPr>
                <w:t>Huwei, HiSilicon</w:t>
              </w:r>
            </w:ins>
          </w:p>
        </w:tc>
        <w:tc>
          <w:tcPr>
            <w:tcW w:w="1259" w:type="dxa"/>
          </w:tcPr>
          <w:p w14:paraId="146EFF79" w14:textId="77777777" w:rsidR="007B2369" w:rsidRDefault="00830F9C">
            <w:pPr>
              <w:rPr>
                <w:ins w:id="180" w:author="Huawei" w:date="2021-10-11T11:35:00Z"/>
                <w:rFonts w:eastAsia="Malgun Gothic"/>
                <w:lang w:eastAsia="ko-KR"/>
              </w:rPr>
            </w:pPr>
            <w:ins w:id="181" w:author="Huawei" w:date="2021-10-11T11:35: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014B9390" w14:textId="77777777" w:rsidR="007B2369" w:rsidRDefault="00830F9C">
            <w:pPr>
              <w:rPr>
                <w:ins w:id="182" w:author="Huawei" w:date="2021-10-11T11:35:00Z"/>
                <w:rFonts w:eastAsia="Malgun Gothic"/>
                <w:lang w:eastAsia="ko-KR"/>
              </w:rPr>
            </w:pPr>
            <w:ins w:id="183" w:author="Huawei" w:date="2021-10-11T11:35:00Z">
              <w:r>
                <w:rPr>
                  <w:rFonts w:eastAsia="Malgun Gothic"/>
                  <w:lang w:eastAsia="ko-KR"/>
                </w:rPr>
                <w:t>While we see the point by the companies selecting Option 3, we are not convinced with the necessity of “service type information”. According to Rel-16 framework, service type is transparent to AS. What AS knows and uses is the L2 ID.</w:t>
              </w:r>
            </w:ins>
          </w:p>
          <w:p w14:paraId="4B689D2E" w14:textId="77777777" w:rsidR="007B2369" w:rsidRDefault="00830F9C">
            <w:pPr>
              <w:rPr>
                <w:ins w:id="184" w:author="Huawei" w:date="2021-10-11T11:35:00Z"/>
                <w:rFonts w:eastAsia="Malgun Gothic"/>
                <w:lang w:eastAsia="ko-KR"/>
              </w:rPr>
            </w:pPr>
            <w:ins w:id="185" w:author="Huawei" w:date="2021-10-11T11:35:00Z">
              <w:r>
                <w:rPr>
                  <w:rFonts w:eastAsia="Malgun Gothic"/>
                  <w:lang w:eastAsia="ko-KR"/>
                </w:rPr>
                <w:t>We suggest to think from the perspective for a mechanism to solve the DRX compatibility issue, not necessarily to think about the legacy TX profile mechanism.</w:t>
              </w:r>
            </w:ins>
          </w:p>
        </w:tc>
      </w:tr>
      <w:tr w:rsidR="007B2369" w14:paraId="27B061C4" w14:textId="77777777" w:rsidTr="00937A15">
        <w:trPr>
          <w:ins w:id="186" w:author="Sharp (Chongming)" w:date="2021-10-12T11:14:00Z"/>
        </w:trPr>
        <w:tc>
          <w:tcPr>
            <w:tcW w:w="1547" w:type="dxa"/>
          </w:tcPr>
          <w:p w14:paraId="7423C2A1" w14:textId="77777777" w:rsidR="007B2369" w:rsidRDefault="00830F9C">
            <w:pPr>
              <w:rPr>
                <w:ins w:id="187" w:author="Sharp (Chongming)" w:date="2021-10-12T11:14:00Z"/>
                <w:rFonts w:eastAsia="Malgun Gothic"/>
                <w:lang w:eastAsia="ko-KR"/>
              </w:rPr>
            </w:pPr>
            <w:ins w:id="188" w:author="Sharp (Chongming)" w:date="2021-10-12T11:14:00Z">
              <w:r>
                <w:rPr>
                  <w:rFonts w:eastAsiaTheme="minorEastAsia" w:hint="eastAsia"/>
                  <w:lang w:val="en-GB" w:eastAsia="zh-CN"/>
                </w:rPr>
                <w:t>Sh</w:t>
              </w:r>
              <w:r>
                <w:rPr>
                  <w:rFonts w:eastAsiaTheme="minorEastAsia"/>
                  <w:lang w:val="en-GB" w:eastAsia="zh-CN"/>
                </w:rPr>
                <w:t>arp</w:t>
              </w:r>
            </w:ins>
          </w:p>
        </w:tc>
        <w:tc>
          <w:tcPr>
            <w:tcW w:w="1259" w:type="dxa"/>
          </w:tcPr>
          <w:p w14:paraId="1AEEA21C" w14:textId="77777777" w:rsidR="007B2369" w:rsidRDefault="00830F9C">
            <w:pPr>
              <w:rPr>
                <w:ins w:id="189" w:author="Sharp (Chongming)" w:date="2021-10-12T11:14:00Z"/>
                <w:rFonts w:eastAsia="Malgun Gothic"/>
                <w:lang w:eastAsia="ko-KR"/>
              </w:rPr>
            </w:pPr>
            <w:ins w:id="190" w:author="Sharp (Chongming)" w:date="2021-10-12T11:14: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4FCDDD52" w14:textId="77777777" w:rsidR="007B2369" w:rsidRDefault="007B2369">
            <w:pPr>
              <w:rPr>
                <w:ins w:id="191" w:author="Sharp (Chongming)" w:date="2021-10-12T11:14:00Z"/>
                <w:rFonts w:eastAsia="Malgun Gothic"/>
                <w:lang w:eastAsia="ko-KR"/>
              </w:rPr>
            </w:pPr>
          </w:p>
        </w:tc>
      </w:tr>
      <w:tr w:rsidR="007B2369" w14:paraId="3E97C8B6" w14:textId="77777777" w:rsidTr="00937A15">
        <w:trPr>
          <w:ins w:id="192" w:author="MediaTek (Guanyu)" w:date="2021-10-12T14:42:00Z"/>
        </w:trPr>
        <w:tc>
          <w:tcPr>
            <w:tcW w:w="1547" w:type="dxa"/>
          </w:tcPr>
          <w:p w14:paraId="34A360EA" w14:textId="77777777" w:rsidR="007B2369" w:rsidRDefault="00830F9C">
            <w:pPr>
              <w:rPr>
                <w:ins w:id="193" w:author="MediaTek (Guanyu)" w:date="2021-10-12T14:42:00Z"/>
                <w:rFonts w:eastAsiaTheme="minorEastAsia"/>
                <w:lang w:val="en-GB" w:eastAsia="zh-CN"/>
              </w:rPr>
            </w:pPr>
            <w:ins w:id="194" w:author="MediaTek (Guanyu)" w:date="2021-10-12T14:42:00Z">
              <w:r>
                <w:rPr>
                  <w:rFonts w:eastAsiaTheme="minorEastAsia"/>
                  <w:lang w:val="en-GB" w:eastAsia="zh-CN"/>
                </w:rPr>
                <w:t>MediaTek</w:t>
              </w:r>
            </w:ins>
          </w:p>
        </w:tc>
        <w:tc>
          <w:tcPr>
            <w:tcW w:w="1259" w:type="dxa"/>
          </w:tcPr>
          <w:p w14:paraId="7AC9BA22" w14:textId="77777777" w:rsidR="007B2369" w:rsidRDefault="00830F9C">
            <w:pPr>
              <w:rPr>
                <w:ins w:id="195" w:author="MediaTek (Guanyu)" w:date="2021-10-12T14:42:00Z"/>
                <w:rFonts w:eastAsiaTheme="minorEastAsia"/>
                <w:lang w:eastAsia="zh-CN"/>
              </w:rPr>
            </w:pPr>
            <w:ins w:id="196" w:author="MediaTek (Guanyu)" w:date="2021-10-12T14:44:00Z">
              <w:r>
                <w:rPr>
                  <w:rFonts w:eastAsiaTheme="minorEastAsia"/>
                  <w:lang w:eastAsia="zh-CN"/>
                </w:rPr>
                <w:t>Option 3</w:t>
              </w:r>
            </w:ins>
          </w:p>
        </w:tc>
        <w:tc>
          <w:tcPr>
            <w:tcW w:w="6714" w:type="dxa"/>
          </w:tcPr>
          <w:p w14:paraId="27F6B558" w14:textId="77777777" w:rsidR="007B2369" w:rsidRDefault="007B2369">
            <w:pPr>
              <w:rPr>
                <w:ins w:id="197" w:author="MediaTek (Guanyu)" w:date="2021-10-12T14:42:00Z"/>
                <w:rFonts w:eastAsia="Malgun Gothic"/>
                <w:lang w:eastAsia="ko-KR"/>
              </w:rPr>
            </w:pPr>
          </w:p>
        </w:tc>
      </w:tr>
      <w:tr w:rsidR="007B2369" w14:paraId="3CA29C5D" w14:textId="77777777" w:rsidTr="00937A15">
        <w:trPr>
          <w:ins w:id="198" w:author="ZTE" w:date="2021-10-12T18:30:00Z"/>
        </w:trPr>
        <w:tc>
          <w:tcPr>
            <w:tcW w:w="1547" w:type="dxa"/>
          </w:tcPr>
          <w:p w14:paraId="5FFBBC7E" w14:textId="77777777" w:rsidR="007B2369" w:rsidRDefault="00830F9C">
            <w:pPr>
              <w:rPr>
                <w:ins w:id="199" w:author="ZTE" w:date="2021-10-12T18:30:00Z"/>
                <w:rFonts w:eastAsiaTheme="minorEastAsia"/>
                <w:lang w:val="en-GB" w:eastAsia="zh-CN"/>
              </w:rPr>
            </w:pPr>
            <w:ins w:id="200" w:author="ZTE" w:date="2021-10-12T18:30:00Z">
              <w:r>
                <w:rPr>
                  <w:rFonts w:eastAsiaTheme="minorEastAsia" w:hint="eastAsia"/>
                  <w:lang w:eastAsia="zh-CN"/>
                </w:rPr>
                <w:t>ZTE</w:t>
              </w:r>
            </w:ins>
          </w:p>
        </w:tc>
        <w:tc>
          <w:tcPr>
            <w:tcW w:w="1259" w:type="dxa"/>
          </w:tcPr>
          <w:p w14:paraId="577B0776" w14:textId="77777777" w:rsidR="007B2369" w:rsidRDefault="00830F9C">
            <w:pPr>
              <w:rPr>
                <w:ins w:id="201" w:author="ZTE" w:date="2021-10-12T18:30:00Z"/>
                <w:rFonts w:eastAsiaTheme="minorEastAsia"/>
                <w:lang w:eastAsia="zh-CN"/>
              </w:rPr>
            </w:pPr>
            <w:ins w:id="202" w:author="ZTE" w:date="2021-10-12T18:36:00Z">
              <w:r>
                <w:rPr>
                  <w:rFonts w:eastAsiaTheme="minorEastAsia"/>
                  <w:lang w:eastAsia="zh-CN"/>
                </w:rPr>
                <w:t>Option 3</w:t>
              </w:r>
            </w:ins>
          </w:p>
        </w:tc>
        <w:tc>
          <w:tcPr>
            <w:tcW w:w="6714" w:type="dxa"/>
          </w:tcPr>
          <w:p w14:paraId="25DA23F8" w14:textId="77777777" w:rsidR="007B2369" w:rsidRDefault="007B2369">
            <w:pPr>
              <w:rPr>
                <w:ins w:id="203" w:author="ZTE" w:date="2021-10-12T18:30:00Z"/>
                <w:rFonts w:eastAsia="Malgun Gothic"/>
                <w:lang w:eastAsia="ko-KR"/>
              </w:rPr>
            </w:pPr>
          </w:p>
        </w:tc>
      </w:tr>
      <w:tr w:rsidR="00830F9C" w14:paraId="59357F52" w14:textId="77777777" w:rsidTr="00937A15">
        <w:trPr>
          <w:ins w:id="204" w:author="Intel-AA" w:date="2021-10-12T13:18:00Z"/>
        </w:trPr>
        <w:tc>
          <w:tcPr>
            <w:tcW w:w="1547" w:type="dxa"/>
          </w:tcPr>
          <w:p w14:paraId="25418827" w14:textId="22D8530C" w:rsidR="00830F9C" w:rsidRDefault="00830F9C">
            <w:pPr>
              <w:rPr>
                <w:ins w:id="205" w:author="Intel-AA" w:date="2021-10-12T13:18:00Z"/>
                <w:rFonts w:eastAsiaTheme="minorEastAsia"/>
                <w:lang w:eastAsia="zh-CN"/>
              </w:rPr>
            </w:pPr>
            <w:ins w:id="206" w:author="Intel-AA" w:date="2021-10-12T13:18:00Z">
              <w:r>
                <w:rPr>
                  <w:rFonts w:eastAsiaTheme="minorEastAsia"/>
                  <w:lang w:eastAsia="zh-CN"/>
                </w:rPr>
                <w:t>Intel</w:t>
              </w:r>
            </w:ins>
          </w:p>
        </w:tc>
        <w:tc>
          <w:tcPr>
            <w:tcW w:w="1259" w:type="dxa"/>
          </w:tcPr>
          <w:p w14:paraId="5E11021A" w14:textId="3800E4C5" w:rsidR="00830F9C" w:rsidRDefault="00830F9C">
            <w:pPr>
              <w:rPr>
                <w:ins w:id="207" w:author="Intel-AA" w:date="2021-10-12T13:18:00Z"/>
                <w:rFonts w:eastAsiaTheme="minorEastAsia"/>
                <w:lang w:eastAsia="zh-CN"/>
              </w:rPr>
            </w:pPr>
            <w:ins w:id="208" w:author="Intel-AA" w:date="2021-10-12T13:18:00Z">
              <w:r>
                <w:rPr>
                  <w:rFonts w:eastAsiaTheme="minorEastAsia"/>
                  <w:lang w:eastAsia="zh-CN"/>
                </w:rPr>
                <w:t>Option 3</w:t>
              </w:r>
            </w:ins>
          </w:p>
        </w:tc>
        <w:tc>
          <w:tcPr>
            <w:tcW w:w="6714" w:type="dxa"/>
          </w:tcPr>
          <w:p w14:paraId="4D8A99A7" w14:textId="77777777" w:rsidR="00830F9C" w:rsidRDefault="00830F9C">
            <w:pPr>
              <w:rPr>
                <w:ins w:id="209" w:author="Intel-AA" w:date="2021-10-12T13:18:00Z"/>
                <w:rFonts w:eastAsia="Malgun Gothic"/>
                <w:lang w:eastAsia="ko-KR"/>
              </w:rPr>
            </w:pPr>
          </w:p>
        </w:tc>
      </w:tr>
      <w:tr w:rsidR="00A76620" w14:paraId="55C7B130" w14:textId="77777777" w:rsidTr="00937A15">
        <w:trPr>
          <w:ins w:id="210" w:author="Panzner, Berthold (Nokia - DE/Munich)" w:date="2021-10-13T16:07:00Z"/>
        </w:trPr>
        <w:tc>
          <w:tcPr>
            <w:tcW w:w="1547" w:type="dxa"/>
          </w:tcPr>
          <w:p w14:paraId="1C605882" w14:textId="7F295B2D" w:rsidR="00A76620" w:rsidRDefault="00A76620">
            <w:pPr>
              <w:rPr>
                <w:ins w:id="211" w:author="Panzner, Berthold (Nokia - DE/Munich)" w:date="2021-10-13T16:07:00Z"/>
                <w:rFonts w:eastAsiaTheme="minorEastAsia"/>
                <w:lang w:eastAsia="zh-CN"/>
              </w:rPr>
            </w:pPr>
            <w:ins w:id="212" w:author="Panzner, Berthold (Nokia - DE/Munich)" w:date="2021-10-13T16:07:00Z">
              <w:r>
                <w:rPr>
                  <w:rFonts w:eastAsiaTheme="minorEastAsia"/>
                  <w:lang w:eastAsia="zh-CN"/>
                </w:rPr>
                <w:t>Nokia</w:t>
              </w:r>
            </w:ins>
          </w:p>
        </w:tc>
        <w:tc>
          <w:tcPr>
            <w:tcW w:w="1259" w:type="dxa"/>
          </w:tcPr>
          <w:p w14:paraId="373046EC" w14:textId="2F3188BB" w:rsidR="00A76620" w:rsidRDefault="00A76620">
            <w:pPr>
              <w:rPr>
                <w:ins w:id="213" w:author="Panzner, Berthold (Nokia - DE/Munich)" w:date="2021-10-13T16:07:00Z"/>
                <w:rFonts w:eastAsiaTheme="minorEastAsia"/>
                <w:lang w:eastAsia="zh-CN"/>
              </w:rPr>
            </w:pPr>
            <w:ins w:id="214" w:author="Panzner, Berthold (Nokia - DE/Munich)" w:date="2021-10-13T16:07:00Z">
              <w:r>
                <w:rPr>
                  <w:rFonts w:eastAsiaTheme="minorEastAsia"/>
                  <w:lang w:eastAsia="zh-CN"/>
                </w:rPr>
                <w:t>Option 3</w:t>
              </w:r>
            </w:ins>
          </w:p>
        </w:tc>
        <w:tc>
          <w:tcPr>
            <w:tcW w:w="6714" w:type="dxa"/>
          </w:tcPr>
          <w:p w14:paraId="521DA174" w14:textId="77777777" w:rsidR="00A76620" w:rsidRDefault="00A76620">
            <w:pPr>
              <w:rPr>
                <w:ins w:id="215" w:author="Panzner, Berthold (Nokia - DE/Munich)" w:date="2021-10-13T16:07:00Z"/>
                <w:rFonts w:eastAsia="Malgun Gothic"/>
                <w:lang w:eastAsia="ko-KR"/>
              </w:rPr>
            </w:pPr>
          </w:p>
        </w:tc>
      </w:tr>
      <w:tr w:rsidR="00EE0CC6" w14:paraId="3E8F02A1" w14:textId="77777777" w:rsidTr="00937A15">
        <w:trPr>
          <w:ins w:id="216" w:author="Qualcomm" w:date="2021-10-13T11:00:00Z"/>
        </w:trPr>
        <w:tc>
          <w:tcPr>
            <w:tcW w:w="1547" w:type="dxa"/>
          </w:tcPr>
          <w:p w14:paraId="5F188532" w14:textId="77777777" w:rsidR="00EE0CC6" w:rsidRDefault="00EE0CC6" w:rsidP="00673312">
            <w:pPr>
              <w:rPr>
                <w:ins w:id="217" w:author="Qualcomm" w:date="2021-10-13T11:00:00Z"/>
                <w:rFonts w:eastAsiaTheme="minorEastAsia"/>
                <w:lang w:eastAsia="zh-CN"/>
              </w:rPr>
            </w:pPr>
            <w:ins w:id="218" w:author="Qualcomm" w:date="2021-10-13T11:00:00Z">
              <w:r>
                <w:rPr>
                  <w:rFonts w:eastAsiaTheme="minorEastAsia"/>
                  <w:lang w:eastAsia="zh-CN"/>
                </w:rPr>
                <w:t>Qualcomm</w:t>
              </w:r>
            </w:ins>
          </w:p>
        </w:tc>
        <w:tc>
          <w:tcPr>
            <w:tcW w:w="1259" w:type="dxa"/>
          </w:tcPr>
          <w:p w14:paraId="4ABAAC73" w14:textId="77777777" w:rsidR="00EE0CC6" w:rsidRDefault="00EE0CC6" w:rsidP="00673312">
            <w:pPr>
              <w:rPr>
                <w:ins w:id="219" w:author="Qualcomm" w:date="2021-10-13T11:00:00Z"/>
                <w:rFonts w:eastAsiaTheme="minorEastAsia"/>
                <w:lang w:eastAsia="zh-CN"/>
              </w:rPr>
            </w:pPr>
            <w:ins w:id="220" w:author="Qualcomm" w:date="2021-10-13T11:00:00Z">
              <w:r>
                <w:rPr>
                  <w:rFonts w:eastAsiaTheme="minorEastAsia"/>
                  <w:lang w:eastAsia="zh-CN"/>
                </w:rPr>
                <w:t>Option 2 or 3</w:t>
              </w:r>
            </w:ins>
          </w:p>
        </w:tc>
        <w:tc>
          <w:tcPr>
            <w:tcW w:w="6714" w:type="dxa"/>
          </w:tcPr>
          <w:p w14:paraId="76769715" w14:textId="77777777" w:rsidR="00EE0CC6" w:rsidRDefault="00EE0CC6" w:rsidP="00673312">
            <w:pPr>
              <w:rPr>
                <w:ins w:id="221" w:author="Qualcomm" w:date="2021-10-13T11:00:00Z"/>
                <w:rFonts w:eastAsia="Malgun Gothic"/>
                <w:lang w:eastAsia="ko-KR"/>
              </w:rPr>
            </w:pPr>
          </w:p>
        </w:tc>
      </w:tr>
      <w:tr w:rsidR="00882D98" w14:paraId="71E7413C" w14:textId="77777777" w:rsidTr="00937A15">
        <w:trPr>
          <w:ins w:id="222" w:author="Apple - Zhibin Wu" w:date="2021-10-13T10:37:00Z"/>
        </w:trPr>
        <w:tc>
          <w:tcPr>
            <w:tcW w:w="1547" w:type="dxa"/>
          </w:tcPr>
          <w:p w14:paraId="45F8FF40" w14:textId="26A75F9E" w:rsidR="00882D98" w:rsidRDefault="00882D98" w:rsidP="00882D98">
            <w:pPr>
              <w:rPr>
                <w:ins w:id="223" w:author="Apple - Zhibin Wu" w:date="2021-10-13T10:37:00Z"/>
                <w:rFonts w:eastAsiaTheme="minorEastAsia"/>
                <w:lang w:eastAsia="zh-CN"/>
              </w:rPr>
            </w:pPr>
            <w:ins w:id="224" w:author="Apple - Zhibin Wu" w:date="2021-10-13T10:37:00Z">
              <w:r>
                <w:rPr>
                  <w:rFonts w:eastAsiaTheme="minorEastAsia"/>
                  <w:lang w:eastAsia="zh-CN"/>
                </w:rPr>
                <w:t>Apple</w:t>
              </w:r>
            </w:ins>
          </w:p>
        </w:tc>
        <w:tc>
          <w:tcPr>
            <w:tcW w:w="1259" w:type="dxa"/>
          </w:tcPr>
          <w:p w14:paraId="7C650B05" w14:textId="649B05FA" w:rsidR="00882D98" w:rsidRDefault="00882D98" w:rsidP="00882D98">
            <w:pPr>
              <w:rPr>
                <w:ins w:id="225" w:author="Apple - Zhibin Wu" w:date="2021-10-13T10:37:00Z"/>
                <w:rFonts w:eastAsiaTheme="minorEastAsia"/>
                <w:lang w:eastAsia="zh-CN"/>
              </w:rPr>
            </w:pPr>
            <w:ins w:id="226" w:author="Apple - Zhibin Wu" w:date="2021-10-13T10:37:00Z">
              <w:r>
                <w:rPr>
                  <w:rFonts w:eastAsiaTheme="minorEastAsia"/>
                  <w:lang w:eastAsia="zh-CN"/>
                </w:rPr>
                <w:t>Option 3</w:t>
              </w:r>
            </w:ins>
          </w:p>
        </w:tc>
        <w:tc>
          <w:tcPr>
            <w:tcW w:w="6714" w:type="dxa"/>
          </w:tcPr>
          <w:p w14:paraId="4B64B7AD" w14:textId="77777777" w:rsidR="00882D98" w:rsidRDefault="00882D98" w:rsidP="00882D98">
            <w:pPr>
              <w:rPr>
                <w:ins w:id="227" w:author="Apple - Zhibin Wu" w:date="2021-10-13T10:37:00Z"/>
                <w:rFonts w:eastAsia="Malgun Gothic"/>
                <w:lang w:eastAsia="ko-KR"/>
              </w:rPr>
            </w:pPr>
          </w:p>
        </w:tc>
      </w:tr>
      <w:tr w:rsidR="00937A15" w14:paraId="732D62D8" w14:textId="77777777" w:rsidTr="00937A15">
        <w:trPr>
          <w:ins w:id="228" w:author="Lenovo (Jing)" w:date="2021-10-14T07:11:00Z"/>
        </w:trPr>
        <w:tc>
          <w:tcPr>
            <w:tcW w:w="1547" w:type="dxa"/>
          </w:tcPr>
          <w:p w14:paraId="3E6BDF8F" w14:textId="77777777" w:rsidR="00937A15" w:rsidRDefault="00937A15" w:rsidP="00673312">
            <w:pPr>
              <w:rPr>
                <w:ins w:id="229" w:author="Lenovo (Jing)" w:date="2021-10-14T07:11:00Z"/>
                <w:rFonts w:eastAsiaTheme="minorEastAsia"/>
                <w:lang w:val="en-GB" w:eastAsia="zh-CN"/>
              </w:rPr>
            </w:pPr>
            <w:ins w:id="230" w:author="Lenovo (Jing)" w:date="2021-10-14T07:11:00Z">
              <w:r>
                <w:rPr>
                  <w:rFonts w:eastAsiaTheme="minorEastAsia" w:hint="eastAsia"/>
                  <w:lang w:val="en-GB" w:eastAsia="zh-CN"/>
                </w:rPr>
                <w:t>L</w:t>
              </w:r>
              <w:r>
                <w:rPr>
                  <w:rFonts w:eastAsiaTheme="minorEastAsia"/>
                  <w:lang w:val="en-GB" w:eastAsia="zh-CN"/>
                </w:rPr>
                <w:t>enovo</w:t>
              </w:r>
            </w:ins>
          </w:p>
        </w:tc>
        <w:tc>
          <w:tcPr>
            <w:tcW w:w="1259" w:type="dxa"/>
          </w:tcPr>
          <w:p w14:paraId="4B6C42FF" w14:textId="77777777" w:rsidR="00937A15" w:rsidRDefault="00937A15" w:rsidP="00673312">
            <w:pPr>
              <w:rPr>
                <w:ins w:id="231" w:author="Lenovo (Jing)" w:date="2021-10-14T07:11:00Z"/>
                <w:rFonts w:eastAsiaTheme="minorEastAsia"/>
                <w:lang w:eastAsia="zh-CN"/>
              </w:rPr>
            </w:pPr>
            <w:ins w:id="232" w:author="Lenovo (Jing)" w:date="2021-10-14T07:11:00Z">
              <w:r>
                <w:rPr>
                  <w:rFonts w:eastAsiaTheme="minorEastAsia" w:hint="eastAsia"/>
                  <w:lang w:eastAsia="zh-CN"/>
                </w:rPr>
                <w:t>O</w:t>
              </w:r>
              <w:r>
                <w:rPr>
                  <w:rFonts w:eastAsiaTheme="minorEastAsia"/>
                  <w:lang w:eastAsia="zh-CN"/>
                </w:rPr>
                <w:t>ption 3</w:t>
              </w:r>
            </w:ins>
          </w:p>
        </w:tc>
        <w:tc>
          <w:tcPr>
            <w:tcW w:w="6714" w:type="dxa"/>
          </w:tcPr>
          <w:p w14:paraId="13530682" w14:textId="77777777" w:rsidR="00937A15" w:rsidRPr="009A42F9" w:rsidRDefault="00937A15" w:rsidP="00673312">
            <w:pPr>
              <w:rPr>
                <w:ins w:id="233" w:author="Lenovo (Jing)" w:date="2021-10-14T07:11:00Z"/>
                <w:rFonts w:eastAsia="Malgun Gothic"/>
                <w:lang w:eastAsia="ko-KR"/>
              </w:rPr>
            </w:pPr>
          </w:p>
        </w:tc>
      </w:tr>
      <w:tr w:rsidR="00EF07D1" w14:paraId="14674CF4" w14:textId="77777777" w:rsidTr="00937A15">
        <w:trPr>
          <w:ins w:id="234" w:author="Spreadtrum Communications" w:date="2021-10-14T07:59:00Z"/>
        </w:trPr>
        <w:tc>
          <w:tcPr>
            <w:tcW w:w="1547" w:type="dxa"/>
          </w:tcPr>
          <w:p w14:paraId="4B9C5E56" w14:textId="7446612A" w:rsidR="00EF07D1" w:rsidRDefault="00EF07D1" w:rsidP="00EF07D1">
            <w:pPr>
              <w:rPr>
                <w:ins w:id="235" w:author="Spreadtrum Communications" w:date="2021-10-14T07:59:00Z"/>
                <w:rFonts w:eastAsiaTheme="minorEastAsia"/>
                <w:lang w:val="en-GB" w:eastAsia="zh-CN"/>
              </w:rPr>
            </w:pPr>
            <w:ins w:id="236" w:author="Spreadtrum Communications" w:date="2021-10-14T07:59:00Z">
              <w:r>
                <w:rPr>
                  <w:rFonts w:eastAsiaTheme="minorEastAsia"/>
                  <w:lang w:val="en-GB" w:eastAsia="zh-CN"/>
                </w:rPr>
                <w:t>Spreadtrum</w:t>
              </w:r>
            </w:ins>
          </w:p>
        </w:tc>
        <w:tc>
          <w:tcPr>
            <w:tcW w:w="1259" w:type="dxa"/>
          </w:tcPr>
          <w:p w14:paraId="48DBF404" w14:textId="4B0A8A55" w:rsidR="00EF07D1" w:rsidRDefault="00EF07D1" w:rsidP="00EF07D1">
            <w:pPr>
              <w:rPr>
                <w:ins w:id="237" w:author="Spreadtrum Communications" w:date="2021-10-14T07:59:00Z"/>
                <w:rFonts w:eastAsiaTheme="minorEastAsia"/>
                <w:lang w:eastAsia="zh-CN"/>
              </w:rPr>
            </w:pPr>
            <w:ins w:id="238" w:author="Spreadtrum Communications" w:date="2021-10-14T07:59:00Z">
              <w:r>
                <w:rPr>
                  <w:rFonts w:eastAsiaTheme="minorEastAsia"/>
                  <w:lang w:eastAsia="zh-CN"/>
                </w:rPr>
                <w:t>Option 3</w:t>
              </w:r>
            </w:ins>
          </w:p>
        </w:tc>
        <w:tc>
          <w:tcPr>
            <w:tcW w:w="6714" w:type="dxa"/>
          </w:tcPr>
          <w:p w14:paraId="392D2814" w14:textId="77777777" w:rsidR="00EF07D1" w:rsidRPr="009A42F9" w:rsidRDefault="00EF07D1" w:rsidP="00EF07D1">
            <w:pPr>
              <w:rPr>
                <w:ins w:id="239" w:author="Spreadtrum Communications" w:date="2021-10-14T07:59:00Z"/>
                <w:rFonts w:eastAsia="Malgun Gothic"/>
                <w:lang w:eastAsia="ko-KR"/>
              </w:rPr>
            </w:pPr>
          </w:p>
        </w:tc>
      </w:tr>
    </w:tbl>
    <w:p w14:paraId="45556943" w14:textId="77777777" w:rsidR="007B2369" w:rsidRDefault="007B2369" w:rsidP="00DA3B35">
      <w:pPr>
        <w:spacing w:beforeLines="50" w:before="120" w:afterLines="50" w:after="120"/>
        <w:jc w:val="both"/>
        <w:rPr>
          <w:ins w:id="240" w:author="CATT" w:date="2021-10-15T13:18:00Z"/>
          <w:b/>
          <w:lang w:eastAsia="zh-CN"/>
        </w:rPr>
      </w:pPr>
    </w:p>
    <w:p w14:paraId="720AC52A" w14:textId="6C0A0266" w:rsidR="00763432" w:rsidRPr="00FB6FCA" w:rsidRDefault="00763432" w:rsidP="00763432">
      <w:pPr>
        <w:pStyle w:val="a9"/>
        <w:spacing w:before="120"/>
        <w:rPr>
          <w:ins w:id="241" w:author="CATT" w:date="2021-10-15T13:18:00Z"/>
          <w:u w:val="single"/>
        </w:rPr>
      </w:pPr>
      <w:ins w:id="242" w:author="CATT" w:date="2021-10-15T13:18:00Z">
        <w:r w:rsidRPr="00FB6FCA">
          <w:rPr>
            <w:rFonts w:hint="eastAsia"/>
            <w:bCs/>
            <w:u w:val="single"/>
          </w:rPr>
          <w:t>Rapporteur</w:t>
        </w:r>
      </w:ins>
      <w:ins w:id="243" w:author="CATT" w:date="2021-10-18T14:34:00Z">
        <w:r w:rsidR="000A065A">
          <w:rPr>
            <w:bCs/>
            <w:u w:val="single"/>
            <w:lang w:eastAsia="zh-CN"/>
          </w:rPr>
          <w:t>’</w:t>
        </w:r>
        <w:r w:rsidR="000A065A">
          <w:rPr>
            <w:rFonts w:hint="eastAsia"/>
            <w:bCs/>
            <w:u w:val="single"/>
            <w:lang w:eastAsia="zh-CN"/>
          </w:rPr>
          <w:t>s</w:t>
        </w:r>
      </w:ins>
      <w:ins w:id="244" w:author="CATT" w:date="2021-10-15T13:18:00Z">
        <w:r w:rsidRPr="00FB6FCA">
          <w:rPr>
            <w:rFonts w:hint="eastAsia"/>
            <w:bCs/>
            <w:u w:val="single"/>
          </w:rPr>
          <w:t xml:space="preserve"> summary</w:t>
        </w:r>
        <w:r w:rsidRPr="00FB6FCA">
          <w:rPr>
            <w:rFonts w:hint="eastAsia"/>
            <w:u w:val="single"/>
          </w:rPr>
          <w:t xml:space="preserve">: </w:t>
        </w:r>
      </w:ins>
    </w:p>
    <w:p w14:paraId="0664B447" w14:textId="1A65177E" w:rsidR="00763432" w:rsidRPr="00763432" w:rsidRDefault="00763432" w:rsidP="00763432">
      <w:pPr>
        <w:spacing w:before="180"/>
        <w:jc w:val="both"/>
        <w:rPr>
          <w:ins w:id="245" w:author="CATT" w:date="2021-10-15T13:02:00Z"/>
          <w:lang w:eastAsia="zh-CN"/>
        </w:rPr>
      </w:pPr>
      <w:ins w:id="246" w:author="CATT" w:date="2021-10-15T13:18:00Z">
        <w:r>
          <w:rPr>
            <w:rFonts w:hint="eastAsia"/>
            <w:lang w:val="en-GB" w:eastAsia="zh-CN"/>
          </w:rPr>
          <w:t>16 companies express their views and the result is as below:</w:t>
        </w:r>
      </w:ins>
    </w:p>
    <w:tbl>
      <w:tblPr>
        <w:tblStyle w:val="af3"/>
        <w:tblW w:w="4818" w:type="pct"/>
        <w:tblInd w:w="108" w:type="dxa"/>
        <w:tblLook w:val="04A0" w:firstRow="1" w:lastRow="0" w:firstColumn="1" w:lastColumn="0" w:noHBand="0" w:noVBand="1"/>
      </w:tblPr>
      <w:tblGrid>
        <w:gridCol w:w="3091"/>
        <w:gridCol w:w="3200"/>
        <w:gridCol w:w="3204"/>
      </w:tblGrid>
      <w:tr w:rsidR="00905CAA" w:rsidRPr="00B66D00" w14:paraId="269E1D15" w14:textId="77777777" w:rsidTr="00B85465">
        <w:trPr>
          <w:trHeight w:val="393"/>
          <w:ins w:id="247" w:author="CATT" w:date="2021-10-15T13:02:00Z"/>
        </w:trPr>
        <w:tc>
          <w:tcPr>
            <w:tcW w:w="1628" w:type="pct"/>
            <w:vAlign w:val="center"/>
          </w:tcPr>
          <w:p w14:paraId="4149C1E5" w14:textId="77777777" w:rsidR="00DA3051" w:rsidRPr="00905CAA" w:rsidRDefault="00DA3051" w:rsidP="00B85465">
            <w:pPr>
              <w:spacing w:after="0"/>
              <w:jc w:val="center"/>
              <w:rPr>
                <w:ins w:id="248" w:author="CATT" w:date="2021-10-15T19:40:00Z"/>
                <w:rFonts w:eastAsia="宋体"/>
                <w:lang w:val="en-GB" w:eastAsia="zh-CN"/>
              </w:rPr>
            </w:pPr>
            <w:ins w:id="249" w:author="CATT" w:date="2021-10-15T13:02:00Z">
              <w:r w:rsidRPr="00905CAA">
                <w:rPr>
                  <w:rFonts w:eastAsia="宋体" w:hint="eastAsia"/>
                  <w:lang w:val="en-GB" w:eastAsia="zh-CN"/>
                </w:rPr>
                <w:t>Option 1</w:t>
              </w:r>
            </w:ins>
          </w:p>
          <w:p w14:paraId="33BB6AC9" w14:textId="45A05824" w:rsidR="00905CAA" w:rsidRPr="00B85465" w:rsidRDefault="00905CAA" w:rsidP="00B85465">
            <w:pPr>
              <w:spacing w:after="0"/>
              <w:jc w:val="center"/>
              <w:rPr>
                <w:ins w:id="250" w:author="CATT" w:date="2021-10-15T13:02:00Z"/>
                <w:rFonts w:eastAsia="宋体"/>
                <w:lang w:val="en-GB" w:eastAsia="zh-CN"/>
              </w:rPr>
            </w:pPr>
            <w:ins w:id="251" w:author="CATT" w:date="2021-10-15T19:40:00Z">
              <w:r w:rsidRPr="00B85465">
                <w:rPr>
                  <w:rFonts w:eastAsia="宋体" w:hint="eastAsia"/>
                  <w:lang w:val="en-GB" w:eastAsia="zh-CN"/>
                </w:rPr>
                <w:t xml:space="preserve">A Tx profile needs to be provided with service type </w:t>
              </w:r>
              <w:r w:rsidRPr="00B85465">
                <w:rPr>
                  <w:rFonts w:eastAsia="宋体"/>
                  <w:lang w:val="en-GB" w:eastAsia="zh-CN"/>
                </w:rPr>
                <w:t>information</w:t>
              </w:r>
            </w:ins>
          </w:p>
        </w:tc>
        <w:tc>
          <w:tcPr>
            <w:tcW w:w="1685" w:type="pct"/>
            <w:vAlign w:val="center"/>
          </w:tcPr>
          <w:p w14:paraId="6E443F59" w14:textId="77777777" w:rsidR="00DA3051" w:rsidRPr="00B85465" w:rsidRDefault="00DA3051" w:rsidP="00F6149C">
            <w:pPr>
              <w:spacing w:after="0"/>
              <w:jc w:val="center"/>
              <w:rPr>
                <w:ins w:id="252" w:author="CATT" w:date="2021-10-15T19:40:00Z"/>
                <w:rFonts w:eastAsia="宋体"/>
                <w:lang w:val="en-GB" w:eastAsia="zh-CN"/>
              </w:rPr>
            </w:pPr>
            <w:ins w:id="253" w:author="CATT" w:date="2021-10-15T13:02:00Z">
              <w:r w:rsidRPr="00B85465">
                <w:rPr>
                  <w:rFonts w:eastAsia="宋体" w:hint="eastAsia"/>
                  <w:lang w:val="en-GB" w:eastAsia="zh-CN"/>
                </w:rPr>
                <w:t>Option 2</w:t>
              </w:r>
            </w:ins>
          </w:p>
          <w:p w14:paraId="37FC5FCF" w14:textId="4B3F3590" w:rsidR="00905CAA" w:rsidRPr="00B85465" w:rsidRDefault="00905CAA" w:rsidP="00BB4C05">
            <w:pPr>
              <w:spacing w:after="0"/>
              <w:jc w:val="center"/>
              <w:rPr>
                <w:ins w:id="254" w:author="CATT" w:date="2021-10-15T13:02:00Z"/>
                <w:rFonts w:eastAsia="宋体"/>
                <w:lang w:val="en-GB" w:eastAsia="zh-CN"/>
              </w:rPr>
            </w:pPr>
            <w:ins w:id="255" w:author="CATT" w:date="2021-10-15T19:40:00Z">
              <w:r w:rsidRPr="00B85465">
                <w:rPr>
                  <w:rFonts w:eastAsia="宋体" w:hint="eastAsia"/>
                  <w:lang w:val="en-GB" w:eastAsia="zh-CN"/>
                </w:rPr>
                <w:t>A Tx profile needs to be provided with L2 ID</w:t>
              </w:r>
            </w:ins>
          </w:p>
        </w:tc>
        <w:tc>
          <w:tcPr>
            <w:tcW w:w="1687" w:type="pct"/>
            <w:vAlign w:val="center"/>
          </w:tcPr>
          <w:p w14:paraId="5C7AC887" w14:textId="77777777" w:rsidR="00DA3051" w:rsidRPr="00B85465" w:rsidRDefault="00DA3051" w:rsidP="00673E54">
            <w:pPr>
              <w:spacing w:after="0"/>
              <w:jc w:val="center"/>
              <w:rPr>
                <w:ins w:id="256" w:author="CATT" w:date="2021-10-15T19:40:00Z"/>
                <w:rFonts w:eastAsia="宋体"/>
                <w:lang w:val="en-GB" w:eastAsia="zh-CN"/>
              </w:rPr>
            </w:pPr>
            <w:ins w:id="257" w:author="CATT" w:date="2021-10-15T13:02:00Z">
              <w:r w:rsidRPr="00B85465">
                <w:rPr>
                  <w:rFonts w:eastAsia="宋体" w:hint="eastAsia"/>
                  <w:lang w:val="en-GB" w:eastAsia="zh-CN"/>
                </w:rPr>
                <w:t>Option 3</w:t>
              </w:r>
            </w:ins>
          </w:p>
          <w:p w14:paraId="67F46A47" w14:textId="6D6BCFFC" w:rsidR="00905CAA" w:rsidRPr="00B85465" w:rsidRDefault="00905CAA" w:rsidP="00A47AED">
            <w:pPr>
              <w:spacing w:after="0"/>
              <w:jc w:val="center"/>
              <w:rPr>
                <w:ins w:id="258" w:author="CATT" w:date="2021-10-15T13:02:00Z"/>
                <w:rFonts w:eastAsia="宋体"/>
                <w:lang w:val="en-GB" w:eastAsia="zh-CN"/>
              </w:rPr>
            </w:pPr>
            <w:ins w:id="259" w:author="CATT" w:date="2021-10-15T19:40:00Z">
              <w:r w:rsidRPr="00B85465">
                <w:rPr>
                  <w:rFonts w:eastAsia="宋体" w:hint="eastAsia"/>
                  <w:lang w:val="en-GB" w:eastAsia="zh-CN"/>
                </w:rPr>
                <w:t>Leave the decision to SA2/CT1</w:t>
              </w:r>
            </w:ins>
          </w:p>
        </w:tc>
      </w:tr>
      <w:tr w:rsidR="00905CAA" w:rsidRPr="00257CE5" w14:paraId="5B56D00B" w14:textId="77777777" w:rsidTr="00B85465">
        <w:trPr>
          <w:trHeight w:val="464"/>
          <w:ins w:id="260" w:author="CATT" w:date="2021-10-15T13:02:00Z"/>
        </w:trPr>
        <w:tc>
          <w:tcPr>
            <w:tcW w:w="1628" w:type="pct"/>
            <w:vAlign w:val="center"/>
          </w:tcPr>
          <w:p w14:paraId="1ACE68B3" w14:textId="5B273C86" w:rsidR="00DA3051" w:rsidRPr="00B85465" w:rsidRDefault="00DA3051" w:rsidP="00B85465">
            <w:pPr>
              <w:spacing w:after="0"/>
              <w:jc w:val="center"/>
              <w:rPr>
                <w:ins w:id="261" w:author="CATT" w:date="2021-10-15T13:02:00Z"/>
                <w:rFonts w:eastAsia="宋体"/>
                <w:lang w:val="en-GB" w:eastAsia="zh-CN"/>
              </w:rPr>
            </w:pPr>
            <w:ins w:id="262" w:author="CATT" w:date="2021-10-15T13:02:00Z">
              <w:r w:rsidRPr="00B85465">
                <w:rPr>
                  <w:rFonts w:eastAsia="宋体" w:hint="eastAsia"/>
                  <w:lang w:val="en-GB" w:eastAsia="zh-CN"/>
                </w:rPr>
                <w:t>0</w:t>
              </w:r>
            </w:ins>
          </w:p>
        </w:tc>
        <w:tc>
          <w:tcPr>
            <w:tcW w:w="1685" w:type="pct"/>
            <w:vAlign w:val="center"/>
          </w:tcPr>
          <w:p w14:paraId="7B936C19" w14:textId="7A6B4ABE" w:rsidR="00DA3051" w:rsidRPr="00B85465" w:rsidRDefault="00DA3051" w:rsidP="00B85465">
            <w:pPr>
              <w:spacing w:after="0"/>
              <w:jc w:val="center"/>
              <w:rPr>
                <w:ins w:id="263" w:author="CATT" w:date="2021-10-15T13:02:00Z"/>
                <w:rFonts w:eastAsia="宋体"/>
                <w:lang w:val="en-GB" w:eastAsia="zh-CN"/>
              </w:rPr>
            </w:pPr>
            <w:ins w:id="264" w:author="CATT" w:date="2021-10-15T13:02:00Z">
              <w:r w:rsidRPr="00B85465">
                <w:rPr>
                  <w:rFonts w:eastAsia="宋体" w:hint="eastAsia"/>
                  <w:lang w:val="en-GB" w:eastAsia="zh-CN"/>
                </w:rPr>
                <w:t>4</w:t>
              </w:r>
            </w:ins>
          </w:p>
        </w:tc>
        <w:tc>
          <w:tcPr>
            <w:tcW w:w="1687" w:type="pct"/>
            <w:vAlign w:val="center"/>
          </w:tcPr>
          <w:p w14:paraId="61A6E973" w14:textId="558030CB" w:rsidR="00DA3051" w:rsidRPr="00B85465" w:rsidRDefault="00DA3051" w:rsidP="00F6149C">
            <w:pPr>
              <w:spacing w:after="0"/>
              <w:jc w:val="center"/>
              <w:rPr>
                <w:ins w:id="265" w:author="CATT" w:date="2021-10-15T13:02:00Z"/>
                <w:rFonts w:eastAsia="宋体"/>
                <w:lang w:val="en-GB" w:eastAsia="zh-CN"/>
              </w:rPr>
            </w:pPr>
            <w:ins w:id="266" w:author="CATT" w:date="2021-10-15T13:02:00Z">
              <w:r w:rsidRPr="00B85465">
                <w:rPr>
                  <w:rFonts w:eastAsia="宋体" w:hint="eastAsia"/>
                  <w:lang w:val="en-GB" w:eastAsia="zh-CN"/>
                </w:rPr>
                <w:t>14</w:t>
              </w:r>
            </w:ins>
          </w:p>
        </w:tc>
      </w:tr>
    </w:tbl>
    <w:p w14:paraId="4D24A5B1" w14:textId="11F55DA8" w:rsidR="0094097C" w:rsidRDefault="0094097C" w:rsidP="0094097C">
      <w:pPr>
        <w:spacing w:beforeLines="50" w:before="120" w:afterLines="50" w:after="120"/>
        <w:jc w:val="both"/>
        <w:rPr>
          <w:ins w:id="267" w:author="CATT" w:date="2021-10-18T14:35:00Z"/>
          <w:lang w:eastAsia="zh-CN"/>
        </w:rPr>
      </w:pPr>
      <w:ins w:id="268" w:author="CATT" w:date="2021-10-18T14:35:00Z">
        <w:r>
          <w:rPr>
            <w:rFonts w:hint="eastAsia"/>
            <w:lang w:eastAsia="zh-CN"/>
          </w:rPr>
          <w:t>According to the above result, t</w:t>
        </w:r>
        <w:r w:rsidRPr="00FB6FCA">
          <w:rPr>
            <w:rFonts w:hint="eastAsia"/>
            <w:lang w:eastAsia="zh-CN"/>
          </w:rPr>
          <w:t>he majority view is to leave the decision to SA2/CT1</w:t>
        </w:r>
        <w:r>
          <w:rPr>
            <w:rFonts w:hint="eastAsia"/>
            <w:lang w:eastAsia="zh-CN"/>
          </w:rPr>
          <w:t>.</w:t>
        </w:r>
        <w:r w:rsidRPr="00A7082A">
          <w:rPr>
            <w:rFonts w:hint="eastAsia"/>
            <w:lang w:eastAsia="zh-CN"/>
          </w:rPr>
          <w:t xml:space="preserve"> </w:t>
        </w:r>
        <w:r>
          <w:rPr>
            <w:rFonts w:hint="eastAsia"/>
            <w:lang w:eastAsia="zh-CN"/>
          </w:rPr>
          <w:t>Conisdering how to send the Tx profile is decided by SA2/CT1 and we already sent LS (</w:t>
        </w:r>
        <w:r w:rsidRPr="00066279">
          <w:rPr>
            <w:lang w:eastAsia="zh-CN"/>
          </w:rPr>
          <w:t>R2-2108995)</w:t>
        </w:r>
        <w:r>
          <w:rPr>
            <w:rFonts w:hint="eastAsia"/>
            <w:lang w:eastAsia="zh-CN"/>
          </w:rPr>
          <w:t xml:space="preserve"> to SA2/CT1 which already include this FFS, hence, RAN2 had better wait for SA2/CT1 LS reply before further discussion on this issue.</w:t>
        </w:r>
      </w:ins>
    </w:p>
    <w:p w14:paraId="620D2B13" w14:textId="0ED0432B" w:rsidR="00CE344B" w:rsidRPr="00FB6FCA" w:rsidDel="0094097C" w:rsidRDefault="0094097C" w:rsidP="00DA3B35">
      <w:pPr>
        <w:spacing w:beforeLines="50" w:before="120" w:afterLines="50" w:after="120"/>
        <w:jc w:val="both"/>
        <w:rPr>
          <w:del w:id="269" w:author="CATT" w:date="2021-10-18T14:35:00Z"/>
          <w:lang w:eastAsia="zh-CN"/>
        </w:rPr>
      </w:pPr>
      <w:ins w:id="270" w:author="CATT" w:date="2021-10-18T14:35:00Z">
        <w:r>
          <w:rPr>
            <w:rFonts w:hint="eastAsia"/>
            <w:lang w:eastAsia="zh-CN"/>
          </w:rPr>
          <w:t xml:space="preserve">Based on the </w:t>
        </w:r>
        <w:r>
          <w:rPr>
            <w:lang w:eastAsia="zh-CN"/>
          </w:rPr>
          <w:t>discussion</w:t>
        </w:r>
        <w:r>
          <w:rPr>
            <w:rFonts w:hint="eastAsia"/>
            <w:lang w:eastAsia="zh-CN"/>
          </w:rPr>
          <w:t xml:space="preserve"> on Question 2.1-1 and Question 2.2-1, it is proposed:</w:t>
        </w:r>
      </w:ins>
    </w:p>
    <w:p w14:paraId="4D581DB2" w14:textId="492F566B" w:rsidR="008B44FE" w:rsidRDefault="008B44FE" w:rsidP="008B44FE">
      <w:pPr>
        <w:pStyle w:val="a5"/>
        <w:jc w:val="both"/>
        <w:rPr>
          <w:ins w:id="271" w:author="CATT" w:date="2021-10-15T13:13:00Z"/>
          <w:lang w:val="en-GB" w:eastAsia="zh-CN"/>
        </w:rPr>
      </w:pPr>
      <w:bookmarkStart w:id="272" w:name="_Ref85395462"/>
      <w:bookmarkStart w:id="273" w:name="_Ref85463203"/>
      <w:ins w:id="274" w:author="CATT" w:date="2021-10-15T13:13:00Z">
        <w:r>
          <w:t xml:space="preserve">Proposal </w:t>
        </w:r>
        <w:r>
          <w:fldChar w:fldCharType="begin"/>
        </w:r>
        <w:r>
          <w:instrText xml:space="preserve"> SEQ Proposal \* ARABIC </w:instrText>
        </w:r>
        <w:r>
          <w:fldChar w:fldCharType="separate"/>
        </w:r>
        <w:r>
          <w:rPr>
            <w:noProof/>
          </w:rPr>
          <w:t>2</w:t>
        </w:r>
        <w:r>
          <w:rPr>
            <w:noProof/>
          </w:rPr>
          <w:fldChar w:fldCharType="end"/>
        </w:r>
        <w:r>
          <w:rPr>
            <w:rFonts w:hint="eastAsia"/>
            <w:lang w:eastAsia="zh-CN"/>
          </w:rPr>
          <w:t xml:space="preserve">: </w:t>
        </w:r>
      </w:ins>
      <w:ins w:id="275" w:author="CATT" w:date="2021-10-15T13:19:00Z">
        <w:r w:rsidR="00763432">
          <w:rPr>
            <w:rFonts w:hint="eastAsia"/>
            <w:lang w:eastAsia="zh-CN"/>
          </w:rPr>
          <w:t>[1</w:t>
        </w:r>
      </w:ins>
      <w:ins w:id="276" w:author="CATT" w:date="2021-10-15T19:43:00Z">
        <w:r w:rsidR="00447B17">
          <w:rPr>
            <w:rFonts w:hint="eastAsia"/>
            <w:lang w:eastAsia="zh-CN"/>
          </w:rPr>
          <w:t>4</w:t>
        </w:r>
      </w:ins>
      <w:ins w:id="277" w:author="CATT" w:date="2021-10-15T13:19:00Z">
        <w:r w:rsidR="00763432">
          <w:rPr>
            <w:rFonts w:hint="eastAsia"/>
            <w:lang w:eastAsia="zh-CN"/>
          </w:rPr>
          <w:t>/1</w:t>
        </w:r>
      </w:ins>
      <w:ins w:id="278" w:author="CATT" w:date="2021-10-15T19:43:00Z">
        <w:r w:rsidR="00447B17">
          <w:rPr>
            <w:rFonts w:hint="eastAsia"/>
            <w:lang w:eastAsia="zh-CN"/>
          </w:rPr>
          <w:t>8</w:t>
        </w:r>
      </w:ins>
      <w:ins w:id="279" w:author="CATT" w:date="2021-10-15T13:19:00Z">
        <w:r w:rsidR="00763432">
          <w:rPr>
            <w:rFonts w:hint="eastAsia"/>
            <w:lang w:eastAsia="zh-CN"/>
          </w:rPr>
          <w:t>]</w:t>
        </w:r>
      </w:ins>
      <w:bookmarkEnd w:id="272"/>
      <w:ins w:id="280" w:author="CATT" w:date="2021-10-18T14:35:00Z">
        <w:r w:rsidR="0094097C" w:rsidRPr="0094097C">
          <w:rPr>
            <w:rFonts w:hint="eastAsia"/>
            <w:lang w:eastAsia="zh-CN"/>
          </w:rPr>
          <w:t xml:space="preserve"> </w:t>
        </w:r>
        <w:r w:rsidR="0094097C">
          <w:rPr>
            <w:rFonts w:hint="eastAsia"/>
            <w:lang w:eastAsia="zh-CN"/>
          </w:rPr>
          <w:t xml:space="preserve">Regarding to the issue that how to sent the Tx profile to AS layer, RAN2 can wait for SA2/CT1 LS reply before </w:t>
        </w:r>
        <w:r w:rsidR="0094097C">
          <w:rPr>
            <w:lang w:eastAsia="zh-CN"/>
          </w:rPr>
          <w:t>further</w:t>
        </w:r>
        <w:r w:rsidR="0094097C">
          <w:rPr>
            <w:rFonts w:hint="eastAsia"/>
            <w:lang w:eastAsia="zh-CN"/>
          </w:rPr>
          <w:t xml:space="preserve"> discussion on it.</w:t>
        </w:r>
      </w:ins>
      <w:bookmarkEnd w:id="273"/>
    </w:p>
    <w:p w14:paraId="78B40222" w14:textId="77777777" w:rsidR="007B2369" w:rsidRDefault="007B2369">
      <w:pPr>
        <w:spacing w:beforeLines="50" w:before="120" w:afterLines="50" w:after="120"/>
        <w:jc w:val="both"/>
        <w:rPr>
          <w:b/>
          <w:lang w:eastAsia="zh-CN"/>
        </w:rPr>
      </w:pPr>
    </w:p>
    <w:p w14:paraId="2CC2C78A" w14:textId="77777777" w:rsidR="007B2369" w:rsidRDefault="00830F9C">
      <w:pPr>
        <w:pStyle w:val="1"/>
        <w:rPr>
          <w:b/>
        </w:rPr>
      </w:pPr>
      <w:r>
        <w:lastRenderedPageBreak/>
        <w:t>Identified FFS/open issues</w:t>
      </w:r>
      <w:r>
        <w:rPr>
          <w:rFonts w:hint="eastAsia"/>
          <w:lang w:eastAsia="zh-CN"/>
        </w:rPr>
        <w:t xml:space="preserve"> from </w:t>
      </w:r>
      <w:r>
        <w:rPr>
          <w:lang w:val="en-US" w:eastAsia="zh-CN"/>
        </w:rPr>
        <w:t>[Post114-e][70</w:t>
      </w:r>
      <w:r>
        <w:rPr>
          <w:rFonts w:hint="eastAsia"/>
          <w:lang w:val="en-US" w:eastAsia="zh-CN"/>
        </w:rPr>
        <w:t>5</w:t>
      </w:r>
      <w:r>
        <w:rPr>
          <w:lang w:val="en-US" w:eastAsia="zh-CN"/>
        </w:rPr>
        <w:t>]</w:t>
      </w:r>
      <w:r>
        <w:rPr>
          <w:rFonts w:hint="eastAsia"/>
          <w:lang w:eastAsia="zh-CN"/>
        </w:rPr>
        <w:t xml:space="preserve"> </w:t>
      </w:r>
    </w:p>
    <w:p w14:paraId="476DD645" w14:textId="77777777" w:rsidR="007B2369" w:rsidRDefault="00830F9C">
      <w:pPr>
        <w:pStyle w:val="2"/>
        <w:ind w:left="925" w:hangingChars="289" w:hanging="925"/>
        <w:rPr>
          <w:lang w:eastAsia="zh-CN"/>
        </w:rPr>
      </w:pPr>
      <w:bookmarkStart w:id="281" w:name="_Ref81915405"/>
      <w:r>
        <w:rPr>
          <w:lang w:val="en-US"/>
        </w:rPr>
        <w:t>FFS on slot or symbol where the start of SL-specific drx-HARQ-RTT-Timer and SL-specific drx-RetransmissionTimer</w:t>
      </w:r>
      <w:r>
        <w:rPr>
          <w:rFonts w:hint="eastAsia"/>
          <w:lang w:eastAsia="zh-CN"/>
        </w:rPr>
        <w:t>?</w:t>
      </w:r>
      <w:bookmarkEnd w:id="281"/>
    </w:p>
    <w:p w14:paraId="5BC1E670" w14:textId="1FEDDFBB" w:rsidR="007B2369" w:rsidRDefault="00830F9C">
      <w:pPr>
        <w:rPr>
          <w:lang w:val="en-GB" w:eastAsia="zh-CN"/>
        </w:rPr>
      </w:pPr>
      <w:r>
        <w:rPr>
          <w:rFonts w:hint="eastAsia"/>
          <w:lang w:val="en-GB" w:eastAsia="zh-CN"/>
        </w:rPr>
        <w:t>During RAN2#115-e meeting, RAN2 reached the below agreements</w:t>
      </w:r>
      <w:r>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38B23A91" w14:textId="77777777" w:rsidR="007B2369" w:rsidRDefault="00830F9C">
      <w:pPr>
        <w:rPr>
          <w:lang w:val="en-GB" w:eastAsia="zh-CN"/>
        </w:rPr>
      </w:pPr>
      <w:r>
        <w:rPr>
          <w:noProof/>
          <w:lang w:eastAsia="zh-CN"/>
        </w:rPr>
        <mc:AlternateContent>
          <mc:Choice Requires="wps">
            <w:drawing>
              <wp:inline distT="0" distB="0" distL="0" distR="0" wp14:anchorId="79D33315" wp14:editId="365BB0F4">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ln>
                      </wps:spPr>
                      <wps:txbx>
                        <w:txbxContent>
                          <w:p w14:paraId="13CC9931" w14:textId="77777777" w:rsidR="00673312" w:rsidRDefault="00673312">
                            <w:pPr>
                              <w:rPr>
                                <w:lang w:eastAsia="zh-CN"/>
                              </w:rPr>
                            </w:pPr>
                            <w:r>
                              <w:rPr>
                                <w:lang w:eastAsia="zh-CN"/>
                              </w:rPr>
                              <w:t>Agreements on Uu DRX timer impacts:</w:t>
                            </w:r>
                          </w:p>
                          <w:p w14:paraId="2B1DB1E3" w14:textId="77777777" w:rsidR="00673312" w:rsidRDefault="00673312">
                            <w:pPr>
                              <w:rPr>
                                <w:lang w:eastAsia="zh-CN"/>
                              </w:rPr>
                            </w:pPr>
                            <w:r>
                              <w:rPr>
                                <w:lang w:eastAsia="zh-CN"/>
                              </w:rPr>
                              <w:t xml:space="preserve">1: When sl-PUCCH-Config is configured but the PUCCH is not transmitted due to UL/SL prioritization, the TX UE should start the SL-specific drx-HARQ-RTT-Timer in Uu for the corresponding SL HARQ process </w:t>
                            </w:r>
                            <w:r>
                              <w:rPr>
                                <w:highlight w:val="yellow"/>
                                <w:lang w:eastAsia="zh-CN"/>
                              </w:rPr>
                              <w:t>in the first slot/symbol after the end of</w:t>
                            </w:r>
                            <w:r>
                              <w:rPr>
                                <w:lang w:eastAsia="zh-CN"/>
                              </w:rPr>
                              <w:t xml:space="preserve"> the corresponding PUCCH resource. FFS on slot or symbol. </w:t>
                            </w:r>
                          </w:p>
                          <w:p w14:paraId="2D3E1713" w14:textId="77777777" w:rsidR="00673312" w:rsidRDefault="00673312">
                            <w:pPr>
                              <w:rPr>
                                <w:lang w:eastAsia="zh-CN"/>
                              </w:rPr>
                            </w:pPr>
                            <w:r>
                              <w:rPr>
                                <w:lang w:eastAsia="zh-CN"/>
                              </w:rPr>
                              <w:t xml:space="preserve">3:SL-specific drx-RetransmissionTimer is started </w:t>
                            </w:r>
                            <w:r>
                              <w:rPr>
                                <w:highlight w:val="yellow"/>
                                <w:lang w:eastAsia="zh-CN"/>
                              </w:rPr>
                              <w:t>at the first symbol after the end of</w:t>
                            </w:r>
                            <w:r>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420803ED" w14:textId="77777777" w:rsidR="00673312" w:rsidRDefault="00673312">
                            <w:r>
                              <w:rPr>
                                <w:lang w:eastAsia="zh-CN"/>
                              </w:rPr>
                              <w:t xml:space="preserve">4:SL-specific drx-RetransmissionTimer is started </w:t>
                            </w:r>
                            <w:r>
                              <w:rPr>
                                <w:highlight w:val="yellow"/>
                                <w:lang w:eastAsia="zh-CN"/>
                              </w:rPr>
                              <w:t>at the first symbol after the end of</w:t>
                            </w:r>
                            <w:r>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">
                <v:textbox>
                  <w:txbxContent>
                    <w:p w14:paraId="13CC9931" w14:textId="77777777" w:rsidR="00673312" w:rsidRDefault="00673312">
                      <w:pPr>
                        <w:rPr>
                          <w:lang w:eastAsia="zh-CN"/>
                        </w:rPr>
                      </w:pPr>
                      <w:r>
                        <w:rPr>
                          <w:lang w:eastAsia="zh-CN"/>
                        </w:rPr>
                        <w:t>Agreements on Uu DRX timer impacts:</w:t>
                      </w:r>
                    </w:p>
                    <w:p w14:paraId="2B1DB1E3" w14:textId="77777777" w:rsidR="00673312" w:rsidRDefault="00673312">
                      <w:pPr>
                        <w:rPr>
                          <w:lang w:eastAsia="zh-CN"/>
                        </w:rPr>
                      </w:pPr>
                      <w:r>
                        <w:rPr>
                          <w:lang w:eastAsia="zh-CN"/>
                        </w:rPr>
                        <w:t xml:space="preserve">1: When sl-PUCCH-Config is configured but the PUCCH is not transmitted due to UL/SL prioritization, the TX UE should start the SL-specific drx-HARQ-RTT-Timer in Uu for the corresponding SL HARQ process </w:t>
                      </w:r>
                      <w:r>
                        <w:rPr>
                          <w:highlight w:val="yellow"/>
                          <w:lang w:eastAsia="zh-CN"/>
                        </w:rPr>
                        <w:t>in the first slot/symbol after the end of</w:t>
                      </w:r>
                      <w:r>
                        <w:rPr>
                          <w:lang w:eastAsia="zh-CN"/>
                        </w:rPr>
                        <w:t xml:space="preserve"> the corresponding PUCCH resource. FFS on slot or symbol. </w:t>
                      </w:r>
                    </w:p>
                    <w:p w14:paraId="2D3E1713" w14:textId="77777777" w:rsidR="00673312" w:rsidRDefault="00673312">
                      <w:pPr>
                        <w:rPr>
                          <w:lang w:eastAsia="zh-CN"/>
                        </w:rPr>
                      </w:pPr>
                      <w:r>
                        <w:rPr>
                          <w:lang w:eastAsia="zh-CN"/>
                        </w:rPr>
                        <w:t xml:space="preserve">3:SL-specific drx-RetransmissionTimer is started </w:t>
                      </w:r>
                      <w:r>
                        <w:rPr>
                          <w:highlight w:val="yellow"/>
                          <w:lang w:eastAsia="zh-CN"/>
                        </w:rPr>
                        <w:t>at the first symbol after the end of</w:t>
                      </w:r>
                      <w:r>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420803ED" w14:textId="77777777" w:rsidR="00673312" w:rsidRDefault="00673312">
                      <w:r>
                        <w:rPr>
                          <w:lang w:eastAsia="zh-CN"/>
                        </w:rPr>
                        <w:t xml:space="preserve">4:SL-specific drx-RetransmissionTimer is started </w:t>
                      </w:r>
                      <w:r>
                        <w:rPr>
                          <w:highlight w:val="yellow"/>
                          <w:lang w:eastAsia="zh-CN"/>
                        </w:rPr>
                        <w:t>at the first symbol after the end of</w:t>
                      </w:r>
                      <w:r>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v:textbox>
                <w10:anchorlock/>
              </v:shape>
            </w:pict>
          </mc:Fallback>
        </mc:AlternateContent>
      </w:r>
    </w:p>
    <w:p w14:paraId="287DAB63" w14:textId="1454BEDD" w:rsidR="007B2369" w:rsidRDefault="00830F9C">
      <w:pPr>
        <w:jc w:val="both"/>
        <w:rPr>
          <w:lang w:val="en-GB" w:eastAsia="zh-CN"/>
        </w:rPr>
      </w:pPr>
      <w:r>
        <w:rPr>
          <w:rFonts w:hint="eastAsia"/>
          <w:lang w:val="en-GB" w:eastAsia="zh-CN"/>
        </w:rPr>
        <w:t>During the RAN2#115-e online session, the majority</w:t>
      </w:r>
      <w:r>
        <w:rPr>
          <w:lang w:val="en-GB" w:eastAsia="zh-CN"/>
        </w:rPr>
        <w:t xml:space="preserve"> </w:t>
      </w:r>
      <w:r>
        <w:rPr>
          <w:rFonts w:hint="eastAsia"/>
          <w:lang w:val="en-GB" w:eastAsia="zh-CN"/>
        </w:rPr>
        <w:t>was</w:t>
      </w:r>
      <w:r>
        <w:rPr>
          <w:lang w:val="en-GB" w:eastAsia="zh-CN"/>
        </w:rPr>
        <w:t xml:space="preserve"> fine with </w:t>
      </w:r>
      <w:r>
        <w:rPr>
          <w:rFonts w:hint="eastAsia"/>
          <w:lang w:val="en-GB" w:eastAsia="zh-CN"/>
        </w:rPr>
        <w:t xml:space="preserve">the intention of the proposal, </w:t>
      </w:r>
      <w:r>
        <w:rPr>
          <w:lang w:val="en-GB" w:eastAsia="zh-CN"/>
        </w:rPr>
        <w:t xml:space="preserve">while not sure about the </w:t>
      </w:r>
      <w:r>
        <w:rPr>
          <w:rFonts w:hint="eastAsia"/>
          <w:lang w:val="en-GB" w:eastAsia="zh-CN"/>
        </w:rPr>
        <w:t xml:space="preserve">start point </w:t>
      </w:r>
      <w:r>
        <w:rPr>
          <w:lang w:val="en-GB" w:eastAsia="zh-CN"/>
        </w:rPr>
        <w:t>“</w:t>
      </w:r>
      <w:r>
        <w:rPr>
          <w:rFonts w:hint="eastAsia"/>
          <w:lang w:val="en-GB" w:eastAsia="zh-CN"/>
        </w:rPr>
        <w:t>in/</w:t>
      </w:r>
      <w:r>
        <w:rPr>
          <w:lang w:val="en-GB" w:eastAsia="zh-CN"/>
        </w:rPr>
        <w:t>at the first symbol</w:t>
      </w:r>
      <w:r>
        <w:rPr>
          <w:rFonts w:hint="eastAsia"/>
          <w:lang w:val="en-GB" w:eastAsia="zh-CN"/>
        </w:rPr>
        <w:t>/slot</w:t>
      </w:r>
      <w:r>
        <w:rPr>
          <w:lang w:val="en-GB" w:eastAsia="zh-CN"/>
        </w:rPr>
        <w:t xml:space="preserve"> after the end of”. </w:t>
      </w:r>
      <w:r>
        <w:rPr>
          <w:rFonts w:hint="eastAsia"/>
          <w:lang w:val="en-GB" w:eastAsia="zh-CN"/>
        </w:rPr>
        <w:t>The proponent of slot raised that c</w:t>
      </w:r>
      <w:r>
        <w:rPr>
          <w:lang w:val="en-GB" w:eastAsia="zh-CN"/>
        </w:rPr>
        <w:t>ompared with Uu, the difference of PC5 is that the PHY channels are defined in the granularity of slots instead of symbols, so it is preferred at least for SL-DRX timers to be defined in slots</w:t>
      </w:r>
      <w:r>
        <w:t xml:space="preserve"> </w:t>
      </w:r>
      <w:r>
        <w:rPr>
          <w:lang w:val="en-GB" w:eastAsia="zh-CN"/>
        </w:rPr>
        <w:fldChar w:fldCharType="begin"/>
      </w:r>
      <w:r>
        <w:rPr>
          <w:lang w:val="en-GB" w:eastAsia="zh-CN"/>
        </w:rPr>
        <w:instrText xml:space="preserve"> REF _Ref82162636 \r \h  \* MERGEFORMAT </w:instrText>
      </w:r>
      <w:r>
        <w:rPr>
          <w:lang w:val="en-GB" w:eastAsia="zh-CN"/>
        </w:rPr>
      </w:r>
      <w:r>
        <w:rPr>
          <w:lang w:val="en-GB" w:eastAsia="zh-CN"/>
        </w:rPr>
        <w:fldChar w:fldCharType="separate"/>
      </w:r>
      <w:r w:rsidR="000C74B2">
        <w:rPr>
          <w:lang w:val="en-GB" w:eastAsia="zh-CN"/>
        </w:rPr>
        <w:t>[3]</w:t>
      </w:r>
      <w:r>
        <w:rPr>
          <w:lang w:val="en-GB" w:eastAsia="zh-CN"/>
        </w:rPr>
        <w:fldChar w:fldCharType="end"/>
      </w:r>
      <w:r>
        <w:rPr>
          <w:rFonts w:hint="eastAsia"/>
          <w:lang w:val="en-GB" w:eastAsia="zh-CN"/>
        </w:rPr>
        <w:t xml:space="preserve">. The opponent of slot raised that for Uu DRX, </w:t>
      </w:r>
      <w:r>
        <w:rPr>
          <w:lang w:val="en-GB" w:eastAsia="zh-CN"/>
        </w:rPr>
        <w:t>it is “symbol” used in the MAC spec</w:t>
      </w:r>
      <w:r>
        <w:rPr>
          <w:rFonts w:hint="eastAsia"/>
          <w:lang w:val="en-GB" w:eastAsia="zh-CN"/>
        </w:rPr>
        <w:t xml:space="preserve"> for Uu DRX, </w:t>
      </w:r>
      <w:r>
        <w:rPr>
          <w:lang w:val="en-GB" w:eastAsia="zh-CN"/>
        </w:rPr>
        <w:t>it is better to use the time unit of “symbol” in the proposals, and also in the procedure texts in the spec</w:t>
      </w:r>
      <w:r>
        <w:rPr>
          <w:rFonts w:hint="eastAsia"/>
          <w:lang w:val="en-GB" w:eastAsia="zh-CN"/>
        </w:rPr>
        <w:t>.</w:t>
      </w:r>
    </w:p>
    <w:p w14:paraId="7824BF37" w14:textId="11A9B9BF"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-1: W</w:t>
      </w:r>
      <w:r>
        <w:rPr>
          <w:b/>
          <w:lang w:eastAsia="zh-CN"/>
        </w:rPr>
        <w:t>hen sl-PUCCH-Config is configured but the PUCCH is not transmitted due to UL/SL prioritization,</w:t>
      </w:r>
      <w:r>
        <w:rPr>
          <w:rFonts w:hint="eastAsia"/>
          <w:b/>
          <w:lang w:eastAsia="zh-CN"/>
        </w:rPr>
        <w:t xml:space="preserve"> which option should be selected as the starting time granularity of the SL-specific drx-HARQ-RTT-Timer for Tx UE? Please give your comments.</w:t>
      </w:r>
    </w:p>
    <w:p w14:paraId="34C8A169" w14:textId="77777777" w:rsidR="007B2369" w:rsidRDefault="00830F9C" w:rsidP="003F641F">
      <w:pPr>
        <w:pStyle w:val="af7"/>
        <w:numPr>
          <w:ilvl w:val="0"/>
          <w:numId w:val="13"/>
        </w:numPr>
        <w:spacing w:beforeLines="50" w:before="120" w:afterLines="50" w:after="120"/>
        <w:ind w:firstLineChars="0"/>
        <w:jc w:val="both"/>
        <w:rPr>
          <w:rFonts w:eastAsia="宋体"/>
          <w:b/>
          <w:lang w:eastAsia="zh-CN"/>
        </w:rPr>
      </w:pPr>
      <w:r>
        <w:rPr>
          <w:rFonts w:eastAsia="宋体" w:hint="eastAsia"/>
          <w:b/>
          <w:lang w:eastAsia="zh-CN"/>
        </w:rPr>
        <w:t>Option 1:</w:t>
      </w:r>
      <w:r>
        <w:t xml:space="preserve"> </w:t>
      </w:r>
      <w:r>
        <w:rPr>
          <w:rFonts w:eastAsia="宋体"/>
          <w:b/>
          <w:color w:val="000000"/>
          <w:lang w:eastAsia="zh-CN"/>
        </w:rPr>
        <w:t xml:space="preserve">The </w:t>
      </w:r>
      <w:r>
        <w:rPr>
          <w:rFonts w:eastAsia="宋体" w:hint="eastAsia"/>
          <w:b/>
          <w:color w:val="000000"/>
          <w:lang w:eastAsia="zh-CN"/>
        </w:rPr>
        <w:t>s</w:t>
      </w:r>
      <w:r>
        <w:rPr>
          <w:rFonts w:eastAsia="宋体"/>
          <w:b/>
          <w:color w:val="000000"/>
          <w:lang w:eastAsia="zh-CN"/>
        </w:rPr>
        <w:t xml:space="preserve">tarting timing </w:t>
      </w:r>
      <w:r>
        <w:rPr>
          <w:rFonts w:eastAsia="宋体" w:hint="eastAsia"/>
          <w:b/>
          <w:color w:val="000000"/>
          <w:lang w:eastAsia="zh-CN"/>
        </w:rPr>
        <w:t>of</w:t>
      </w:r>
      <w:r>
        <w:rPr>
          <w:rFonts w:eastAsia="宋体"/>
          <w:b/>
          <w:color w:val="000000"/>
          <w:lang w:eastAsia="zh-CN"/>
        </w:rPr>
        <w:t xml:space="preserve"> </w:t>
      </w:r>
      <w:r>
        <w:rPr>
          <w:rFonts w:eastAsiaTheme="minorEastAsia" w:hint="eastAsia"/>
          <w:b/>
          <w:lang w:eastAsia="zh-CN"/>
        </w:rPr>
        <w:t>SL-specific</w:t>
      </w:r>
      <w:r>
        <w:rPr>
          <w:rFonts w:eastAsia="宋体"/>
          <w:b/>
          <w:color w:val="000000"/>
          <w:lang w:eastAsia="zh-CN"/>
        </w:rPr>
        <w:t xml:space="preserve"> drx-HARQ-RTT-Timer is referring to slot</w:t>
      </w:r>
      <w:r>
        <w:rPr>
          <w:rFonts w:eastAsia="宋体" w:hint="eastAsia"/>
          <w:b/>
          <w:color w:val="000000"/>
          <w:lang w:eastAsia="zh-CN"/>
        </w:rPr>
        <w:t>.</w:t>
      </w:r>
    </w:p>
    <w:p w14:paraId="0FE4F983" w14:textId="77777777" w:rsidR="007B2369" w:rsidRDefault="00830F9C" w:rsidP="003F641F">
      <w:pPr>
        <w:pStyle w:val="af7"/>
        <w:numPr>
          <w:ilvl w:val="0"/>
          <w:numId w:val="13"/>
        </w:numPr>
        <w:spacing w:beforeLines="50" w:before="120" w:afterLines="50" w:after="120"/>
        <w:ind w:left="422" w:hangingChars="210" w:hanging="422"/>
        <w:jc w:val="both"/>
        <w:rPr>
          <w:rFonts w:eastAsia="宋体"/>
          <w:b/>
          <w:lang w:eastAsia="zh-CN"/>
        </w:rPr>
      </w:pPr>
      <w:r>
        <w:rPr>
          <w:rFonts w:eastAsia="宋体" w:hint="eastAsia"/>
          <w:b/>
          <w:lang w:eastAsia="zh-CN"/>
        </w:rPr>
        <w:t>Option 2:</w:t>
      </w:r>
      <w:r>
        <w:rPr>
          <w:rFonts w:eastAsia="宋体"/>
          <w:b/>
          <w:lang w:eastAsia="zh-CN"/>
        </w:rPr>
        <w:t xml:space="preserve"> </w:t>
      </w:r>
      <w:r>
        <w:rPr>
          <w:rFonts w:eastAsia="宋体" w:hint="eastAsia"/>
          <w:b/>
          <w:lang w:eastAsia="zh-CN"/>
        </w:rPr>
        <w:t xml:space="preserve">The </w:t>
      </w:r>
      <w:r>
        <w:rPr>
          <w:rFonts w:eastAsia="宋体" w:hint="eastAsia"/>
          <w:b/>
          <w:color w:val="000000"/>
          <w:lang w:eastAsia="zh-CN"/>
        </w:rPr>
        <w:t>s</w:t>
      </w:r>
      <w:r>
        <w:rPr>
          <w:rFonts w:eastAsia="宋体"/>
          <w:b/>
          <w:color w:val="000000"/>
          <w:lang w:eastAsia="zh-CN"/>
        </w:rPr>
        <w:t xml:space="preserve">tarting timing </w:t>
      </w:r>
      <w:r>
        <w:rPr>
          <w:rFonts w:eastAsia="宋体" w:hint="eastAsia"/>
          <w:b/>
          <w:color w:val="000000"/>
          <w:lang w:eastAsia="zh-CN"/>
        </w:rPr>
        <w:t xml:space="preserve">of </w:t>
      </w:r>
      <w:r>
        <w:rPr>
          <w:rFonts w:eastAsiaTheme="minorEastAsia" w:hint="eastAsia"/>
          <w:b/>
          <w:lang w:eastAsia="zh-CN"/>
        </w:rPr>
        <w:t>SL-specific</w:t>
      </w:r>
      <w:r>
        <w:rPr>
          <w:rFonts w:eastAsia="宋体"/>
          <w:b/>
          <w:color w:val="000000"/>
          <w:lang w:eastAsia="zh-CN"/>
        </w:rPr>
        <w:t xml:space="preserve"> drx-HARQ-RTT-Timer is referring to symbol</w:t>
      </w:r>
      <w:r>
        <w:rPr>
          <w:rFonts w:eastAsia="宋体" w:hint="eastAsia"/>
          <w:b/>
          <w:color w:val="000000"/>
          <w:lang w:eastAsia="zh-CN"/>
        </w:rPr>
        <w:t>.</w:t>
      </w:r>
    </w:p>
    <w:tbl>
      <w:tblPr>
        <w:tblStyle w:val="af3"/>
        <w:tblW w:w="0" w:type="auto"/>
        <w:tblInd w:w="108" w:type="dxa"/>
        <w:tblLook w:val="04A0" w:firstRow="1" w:lastRow="0" w:firstColumn="1" w:lastColumn="0" w:noHBand="0" w:noVBand="1"/>
      </w:tblPr>
      <w:tblGrid>
        <w:gridCol w:w="1547"/>
        <w:gridCol w:w="1259"/>
        <w:gridCol w:w="6714"/>
      </w:tblGrid>
      <w:tr w:rsidR="007B2369" w14:paraId="74DE28F9" w14:textId="77777777" w:rsidTr="00312DFC">
        <w:trPr>
          <w:trHeight w:val="347"/>
        </w:trPr>
        <w:tc>
          <w:tcPr>
            <w:tcW w:w="1547" w:type="dxa"/>
          </w:tcPr>
          <w:p w14:paraId="5E44CB30"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1033DDE9"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30D4F595"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3E7F56D" w14:textId="77777777" w:rsidTr="00312DFC">
        <w:tc>
          <w:tcPr>
            <w:tcW w:w="1547" w:type="dxa"/>
          </w:tcPr>
          <w:p w14:paraId="09D6BC1E"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0DFB6E7E" w14:textId="77777777" w:rsidR="007B2369" w:rsidRDefault="00830F9C">
            <w:pPr>
              <w:jc w:val="both"/>
              <w:rPr>
                <w:rFonts w:eastAsiaTheme="minorEastAsia"/>
                <w:lang w:eastAsia="zh-CN"/>
              </w:rPr>
            </w:pPr>
            <w:r>
              <w:rPr>
                <w:rFonts w:eastAsiaTheme="minorEastAsia"/>
                <w:lang w:eastAsia="zh-CN"/>
              </w:rPr>
              <w:t>Option 1</w:t>
            </w:r>
          </w:p>
        </w:tc>
        <w:tc>
          <w:tcPr>
            <w:tcW w:w="6714" w:type="dxa"/>
          </w:tcPr>
          <w:p w14:paraId="01CA95F8" w14:textId="77777777" w:rsidR="007B2369" w:rsidRDefault="007B2369">
            <w:pPr>
              <w:jc w:val="both"/>
              <w:rPr>
                <w:rFonts w:eastAsiaTheme="minorEastAsia"/>
                <w:lang w:eastAsia="zh-CN"/>
              </w:rPr>
            </w:pPr>
          </w:p>
        </w:tc>
      </w:tr>
      <w:tr w:rsidR="007B2369" w14:paraId="59323B4F" w14:textId="77777777" w:rsidTr="00312DFC">
        <w:tc>
          <w:tcPr>
            <w:tcW w:w="1547" w:type="dxa"/>
          </w:tcPr>
          <w:p w14:paraId="04BF487F"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394CD7D9" w14:textId="77777777" w:rsidR="007B2369" w:rsidRDefault="00830F9C">
            <w:pPr>
              <w:jc w:val="both"/>
              <w:rPr>
                <w:rFonts w:eastAsiaTheme="minorEastAsia"/>
                <w:lang w:eastAsia="zh-CN"/>
              </w:rPr>
            </w:pPr>
            <w:r>
              <w:rPr>
                <w:rFonts w:eastAsiaTheme="minorEastAsia" w:hint="eastAsia"/>
                <w:lang w:eastAsia="zh-CN"/>
              </w:rPr>
              <w:t>Option 2</w:t>
            </w:r>
          </w:p>
        </w:tc>
        <w:tc>
          <w:tcPr>
            <w:tcW w:w="6714" w:type="dxa"/>
          </w:tcPr>
          <w:p w14:paraId="54018403" w14:textId="77777777" w:rsidR="007B2369" w:rsidRDefault="00830F9C">
            <w:pPr>
              <w:jc w:val="both"/>
              <w:rPr>
                <w:rFonts w:eastAsiaTheme="minorEastAsia"/>
                <w:lang w:eastAsia="zh-CN"/>
              </w:rPr>
            </w:pPr>
            <w:r>
              <w:rPr>
                <w:rFonts w:eastAsiaTheme="minorEastAsia"/>
                <w:lang w:eastAsia="zh-CN"/>
              </w:rPr>
              <w:t xml:space="preserve">The SL-specific RTT timer is maintained to trigger SL-specific retransmissin timer and both timers are running on Uu interface. So we prefer symbol granularity to aligned with Uu DRX. </w:t>
            </w:r>
          </w:p>
        </w:tc>
      </w:tr>
      <w:tr w:rsidR="007B2369" w14:paraId="1E21BA12" w14:textId="77777777" w:rsidTr="00312DFC">
        <w:tc>
          <w:tcPr>
            <w:tcW w:w="1547" w:type="dxa"/>
          </w:tcPr>
          <w:p w14:paraId="771A25D4" w14:textId="77777777" w:rsidR="007B2369" w:rsidRDefault="00830F9C">
            <w:pPr>
              <w:jc w:val="both"/>
              <w:rPr>
                <w:rFonts w:eastAsia="Malgun Gothic"/>
                <w:lang w:eastAsia="ko-KR"/>
              </w:rPr>
            </w:pPr>
            <w:r>
              <w:rPr>
                <w:rFonts w:eastAsia="Malgun Gothic" w:hint="eastAsia"/>
                <w:lang w:eastAsia="ko-KR"/>
              </w:rPr>
              <w:t>LG</w:t>
            </w:r>
          </w:p>
        </w:tc>
        <w:tc>
          <w:tcPr>
            <w:tcW w:w="1259" w:type="dxa"/>
          </w:tcPr>
          <w:p w14:paraId="412A37F1" w14:textId="77777777" w:rsidR="007B2369" w:rsidRDefault="00830F9C">
            <w:pPr>
              <w:jc w:val="both"/>
              <w:rPr>
                <w:rFonts w:eastAsia="Malgun Gothic"/>
                <w:lang w:eastAsia="ko-KR"/>
              </w:rPr>
            </w:pPr>
            <w:r>
              <w:rPr>
                <w:rFonts w:eastAsia="Malgun Gothic" w:hint="eastAsia"/>
                <w:lang w:eastAsia="ko-KR"/>
              </w:rPr>
              <w:t>Option 1</w:t>
            </w:r>
          </w:p>
        </w:tc>
        <w:tc>
          <w:tcPr>
            <w:tcW w:w="6714" w:type="dxa"/>
          </w:tcPr>
          <w:p w14:paraId="0BB0F132" w14:textId="77777777" w:rsidR="007B2369" w:rsidRDefault="00830F9C">
            <w:pPr>
              <w:jc w:val="both"/>
              <w:rPr>
                <w:rFonts w:eastAsiaTheme="minorEastAsia"/>
                <w:lang w:eastAsia="zh-CN"/>
              </w:rPr>
            </w:pPr>
            <w:r>
              <w:rPr>
                <w:rFonts w:eastAsiaTheme="minorEastAsia"/>
                <w:lang w:eastAsia="zh-CN"/>
              </w:rPr>
              <w:t>RAN2 has already agreed to use the slot as the granularity for the start point of the RTT timer when PUCCH has been transmitted. Therefore, even if PUCCH transmission is dropped, this agreement can be applied equally.</w:t>
            </w:r>
          </w:p>
        </w:tc>
      </w:tr>
      <w:tr w:rsidR="007B2369" w14:paraId="3FC19D14" w14:textId="77777777" w:rsidTr="00312DFC">
        <w:trPr>
          <w:ins w:id="282" w:author="Interdigital (Martino)" w:date="2021-10-04T12:07:00Z"/>
        </w:trPr>
        <w:tc>
          <w:tcPr>
            <w:tcW w:w="1547" w:type="dxa"/>
          </w:tcPr>
          <w:p w14:paraId="0EEC1324" w14:textId="77777777" w:rsidR="007B2369" w:rsidRDefault="00830F9C">
            <w:pPr>
              <w:jc w:val="both"/>
              <w:rPr>
                <w:ins w:id="283" w:author="Interdigital (Martino)" w:date="2021-10-04T12:07:00Z"/>
                <w:rFonts w:eastAsia="Malgun Gothic"/>
                <w:lang w:eastAsia="ko-KR"/>
              </w:rPr>
            </w:pPr>
            <w:ins w:id="284" w:author="Interdigital (Martino)" w:date="2021-10-04T12:08:00Z">
              <w:r>
                <w:rPr>
                  <w:rFonts w:eastAsia="Malgun Gothic"/>
                  <w:lang w:eastAsia="ko-KR"/>
                </w:rPr>
                <w:t>InterDigital</w:t>
              </w:r>
            </w:ins>
          </w:p>
        </w:tc>
        <w:tc>
          <w:tcPr>
            <w:tcW w:w="1259" w:type="dxa"/>
          </w:tcPr>
          <w:p w14:paraId="11A71450" w14:textId="77777777" w:rsidR="007B2369" w:rsidRDefault="00830F9C">
            <w:pPr>
              <w:jc w:val="both"/>
              <w:rPr>
                <w:ins w:id="285" w:author="Interdigital (Martino)" w:date="2021-10-04T12:07:00Z"/>
                <w:rFonts w:eastAsia="Malgun Gothic"/>
                <w:lang w:eastAsia="ko-KR"/>
              </w:rPr>
            </w:pPr>
            <w:ins w:id="286" w:author="Interdigital (Martino)" w:date="2021-10-04T12:08:00Z">
              <w:r>
                <w:rPr>
                  <w:rFonts w:eastAsia="Malgun Gothic"/>
                  <w:lang w:eastAsia="ko-KR"/>
                </w:rPr>
                <w:t>Option 2</w:t>
              </w:r>
            </w:ins>
          </w:p>
        </w:tc>
        <w:tc>
          <w:tcPr>
            <w:tcW w:w="6714" w:type="dxa"/>
          </w:tcPr>
          <w:p w14:paraId="51C2F86F" w14:textId="77777777" w:rsidR="007B2369" w:rsidRDefault="00830F9C">
            <w:pPr>
              <w:jc w:val="both"/>
              <w:rPr>
                <w:ins w:id="287" w:author="Interdigital (Martino)" w:date="2021-10-04T12:07:00Z"/>
                <w:rFonts w:eastAsiaTheme="minorEastAsia"/>
                <w:lang w:eastAsia="zh-CN"/>
              </w:rPr>
            </w:pPr>
            <w:ins w:id="288" w:author="Interdigital (Martino)" w:date="2021-10-04T12:08:00Z">
              <w:r>
                <w:rPr>
                  <w:rFonts w:eastAsiaTheme="minorEastAsia"/>
                  <w:lang w:eastAsia="zh-CN"/>
                </w:rPr>
                <w:t>Uu</w:t>
              </w:r>
            </w:ins>
            <w:ins w:id="289" w:author="Interdigital (Martino)" w:date="2021-10-04T12:09:00Z">
              <w:r>
                <w:rPr>
                  <w:rFonts w:eastAsiaTheme="minorEastAsia"/>
                  <w:lang w:eastAsia="zh-CN"/>
                </w:rPr>
                <w:t xml:space="preserve"> DRX timers should be symbol granularity to be consistent with existing Uu timers.</w:t>
              </w:r>
            </w:ins>
          </w:p>
        </w:tc>
      </w:tr>
      <w:tr w:rsidR="007B2369" w14:paraId="2EFF5EE7" w14:textId="77777777" w:rsidTr="00312DFC">
        <w:trPr>
          <w:ins w:id="290" w:author="Ericsson" w:date="2021-10-04T23:01:00Z"/>
        </w:trPr>
        <w:tc>
          <w:tcPr>
            <w:tcW w:w="1547" w:type="dxa"/>
          </w:tcPr>
          <w:p w14:paraId="01B3F18B" w14:textId="77777777" w:rsidR="007B2369" w:rsidRDefault="00830F9C">
            <w:pPr>
              <w:jc w:val="both"/>
              <w:rPr>
                <w:ins w:id="291" w:author="Ericsson" w:date="2021-10-04T23:01:00Z"/>
                <w:rFonts w:eastAsia="Malgun Gothic"/>
                <w:lang w:eastAsia="ko-KR"/>
              </w:rPr>
            </w:pPr>
            <w:ins w:id="292" w:author="Ericsson" w:date="2021-10-04T23:01:00Z">
              <w:r>
                <w:rPr>
                  <w:rFonts w:eastAsia="Malgun Gothic"/>
                  <w:lang w:eastAsia="ko-KR"/>
                </w:rPr>
                <w:t>Ericsson</w:t>
              </w:r>
            </w:ins>
          </w:p>
        </w:tc>
        <w:tc>
          <w:tcPr>
            <w:tcW w:w="1259" w:type="dxa"/>
          </w:tcPr>
          <w:p w14:paraId="6F461CD6" w14:textId="77777777" w:rsidR="007B2369" w:rsidRDefault="00830F9C">
            <w:pPr>
              <w:jc w:val="both"/>
              <w:rPr>
                <w:ins w:id="293" w:author="Ericsson" w:date="2021-10-04T23:01:00Z"/>
                <w:rFonts w:eastAsia="Malgun Gothic"/>
                <w:lang w:eastAsia="ko-KR"/>
              </w:rPr>
            </w:pPr>
            <w:ins w:id="294" w:author="Ericsson" w:date="2021-10-04T23:01:00Z">
              <w:r>
                <w:rPr>
                  <w:rFonts w:eastAsia="Malgun Gothic"/>
                  <w:lang w:eastAsia="ko-KR"/>
                </w:rPr>
                <w:t>Option 2</w:t>
              </w:r>
            </w:ins>
          </w:p>
        </w:tc>
        <w:tc>
          <w:tcPr>
            <w:tcW w:w="6714" w:type="dxa"/>
          </w:tcPr>
          <w:p w14:paraId="6FCD388D" w14:textId="77777777" w:rsidR="007B2369" w:rsidRDefault="00830F9C">
            <w:pPr>
              <w:jc w:val="both"/>
              <w:rPr>
                <w:ins w:id="295" w:author="Ericsson" w:date="2021-10-04T23:01:00Z"/>
                <w:rFonts w:eastAsiaTheme="minorEastAsia"/>
                <w:lang w:eastAsia="zh-CN"/>
              </w:rPr>
            </w:pPr>
            <w:ins w:id="296" w:author="Ericsson" w:date="2021-10-04T23:01:00Z">
              <w:r>
                <w:rPr>
                  <w:rFonts w:eastAsiaTheme="minorEastAsia"/>
                  <w:lang w:eastAsia="zh-CN"/>
                </w:rPr>
                <w:t>We share the same view as Xiaomi</w:t>
              </w:r>
            </w:ins>
          </w:p>
        </w:tc>
      </w:tr>
      <w:tr w:rsidR="007B2369" w14:paraId="3DC3CB44" w14:textId="77777777" w:rsidTr="00312DFC">
        <w:trPr>
          <w:ins w:id="297" w:author="Jianming Wu" w:date="2021-10-09T17:07:00Z"/>
        </w:trPr>
        <w:tc>
          <w:tcPr>
            <w:tcW w:w="1547" w:type="dxa"/>
          </w:tcPr>
          <w:p w14:paraId="15E88A21" w14:textId="77777777" w:rsidR="007B2369" w:rsidRDefault="00830F9C">
            <w:pPr>
              <w:jc w:val="both"/>
              <w:rPr>
                <w:ins w:id="298" w:author="Jianming Wu" w:date="2021-10-09T17:07:00Z"/>
                <w:rFonts w:eastAsia="Malgun Gothic"/>
                <w:lang w:eastAsia="ko-KR"/>
              </w:rPr>
            </w:pPr>
            <w:ins w:id="299" w:author="Jianming Wu" w:date="2021-10-09T17:07:00Z">
              <w:r>
                <w:rPr>
                  <w:rFonts w:hint="eastAsia"/>
                  <w:lang w:eastAsia="zh-CN"/>
                </w:rPr>
                <w:t>vivo</w:t>
              </w:r>
            </w:ins>
          </w:p>
        </w:tc>
        <w:tc>
          <w:tcPr>
            <w:tcW w:w="1259" w:type="dxa"/>
          </w:tcPr>
          <w:p w14:paraId="1507CF09" w14:textId="77777777" w:rsidR="007B2369" w:rsidRDefault="00830F9C">
            <w:pPr>
              <w:jc w:val="both"/>
              <w:rPr>
                <w:ins w:id="300" w:author="Jianming Wu" w:date="2021-10-09T17:07:00Z"/>
                <w:rFonts w:eastAsia="Malgun Gothic"/>
                <w:lang w:eastAsia="ko-KR"/>
              </w:rPr>
            </w:pPr>
            <w:ins w:id="301" w:author="Jianming Wu" w:date="2021-10-09T17:07:00Z">
              <w:r>
                <w:rPr>
                  <w:rFonts w:hint="eastAsia"/>
                  <w:lang w:eastAsia="zh-CN"/>
                </w:rPr>
                <w:t>Option 2</w:t>
              </w:r>
            </w:ins>
          </w:p>
        </w:tc>
        <w:tc>
          <w:tcPr>
            <w:tcW w:w="6714" w:type="dxa"/>
          </w:tcPr>
          <w:p w14:paraId="679E44D7" w14:textId="77777777" w:rsidR="007B2369" w:rsidRDefault="00830F9C">
            <w:pPr>
              <w:jc w:val="both"/>
              <w:rPr>
                <w:ins w:id="302" w:author="Jianming Wu" w:date="2021-10-09T17:07:00Z"/>
                <w:rFonts w:eastAsiaTheme="minorEastAsia"/>
                <w:lang w:eastAsia="zh-CN"/>
              </w:rPr>
            </w:pPr>
            <w:ins w:id="303" w:author="Jianming Wu" w:date="2021-10-09T17:07:00Z">
              <w:r>
                <w:rPr>
                  <w:rFonts w:eastAsiaTheme="minorEastAsia" w:hint="eastAsia"/>
                  <w:lang w:eastAsia="zh-CN"/>
                </w:rPr>
                <w:t>Agree with above comments.</w:t>
              </w:r>
            </w:ins>
          </w:p>
        </w:tc>
      </w:tr>
      <w:tr w:rsidR="007B2369" w14:paraId="61D07C66" w14:textId="77777777" w:rsidTr="00312DFC">
        <w:trPr>
          <w:ins w:id="304" w:author="Huawei" w:date="2021-10-11T11:36:00Z"/>
        </w:trPr>
        <w:tc>
          <w:tcPr>
            <w:tcW w:w="1547" w:type="dxa"/>
          </w:tcPr>
          <w:p w14:paraId="1B59BD68" w14:textId="77777777" w:rsidR="007B2369" w:rsidRDefault="00830F9C">
            <w:pPr>
              <w:jc w:val="both"/>
              <w:rPr>
                <w:ins w:id="305" w:author="Huawei" w:date="2021-10-11T11:36:00Z"/>
                <w:rFonts w:eastAsia="Malgun Gothic"/>
                <w:lang w:eastAsia="ko-KR"/>
              </w:rPr>
            </w:pPr>
            <w:ins w:id="306" w:author="Huawei" w:date="2021-10-11T11:36:00Z">
              <w:r>
                <w:rPr>
                  <w:rFonts w:eastAsia="Malgun Gothic" w:hint="eastAsia"/>
                  <w:lang w:eastAsia="ko-KR"/>
                </w:rPr>
                <w:t xml:space="preserve">Huawei, </w:t>
              </w:r>
              <w:r>
                <w:rPr>
                  <w:rFonts w:eastAsia="Malgun Gothic" w:hint="eastAsia"/>
                  <w:lang w:eastAsia="ko-KR"/>
                </w:rPr>
                <w:lastRenderedPageBreak/>
                <w:t>HiSilicon</w:t>
              </w:r>
            </w:ins>
          </w:p>
        </w:tc>
        <w:tc>
          <w:tcPr>
            <w:tcW w:w="1259" w:type="dxa"/>
          </w:tcPr>
          <w:p w14:paraId="5CC4001E" w14:textId="77777777" w:rsidR="007B2369" w:rsidRDefault="00830F9C">
            <w:pPr>
              <w:jc w:val="both"/>
              <w:rPr>
                <w:ins w:id="307" w:author="Huawei" w:date="2021-10-11T11:36:00Z"/>
                <w:rFonts w:eastAsia="Malgun Gothic"/>
                <w:lang w:eastAsia="ko-KR"/>
              </w:rPr>
            </w:pPr>
            <w:ins w:id="308" w:author="Huawei" w:date="2021-10-11T11:36:00Z">
              <w:r>
                <w:rPr>
                  <w:rFonts w:eastAsia="Malgun Gothic" w:hint="eastAsia"/>
                  <w:lang w:eastAsia="ko-KR"/>
                </w:rPr>
                <w:lastRenderedPageBreak/>
                <w:t>Option 2</w:t>
              </w:r>
            </w:ins>
          </w:p>
        </w:tc>
        <w:tc>
          <w:tcPr>
            <w:tcW w:w="6714" w:type="dxa"/>
          </w:tcPr>
          <w:p w14:paraId="664567B9" w14:textId="77777777" w:rsidR="007B2369" w:rsidRDefault="00830F9C">
            <w:pPr>
              <w:rPr>
                <w:ins w:id="309" w:author="Huawei" w:date="2021-10-11T11:36:00Z"/>
                <w:rFonts w:eastAsiaTheme="minorEastAsia"/>
                <w:lang w:eastAsia="zh-CN"/>
              </w:rPr>
            </w:pPr>
            <w:ins w:id="310" w:author="Huawei" w:date="2021-10-11T11:36:00Z">
              <w:r>
                <w:rPr>
                  <w:rFonts w:eastAsiaTheme="minorEastAsia"/>
                  <w:lang w:eastAsia="zh-CN"/>
                </w:rPr>
                <w:t xml:space="preserve">It is the timer for Uu DRX, not for SL DRX. We don’t understand why we </w:t>
              </w:r>
              <w:r>
                <w:rPr>
                  <w:rFonts w:eastAsiaTheme="minorEastAsia"/>
                  <w:lang w:eastAsia="zh-CN"/>
                </w:rPr>
                <w:lastRenderedPageBreak/>
                <w:t>would constrain the Uu transmission/reception to slot granularity.</w:t>
              </w:r>
            </w:ins>
          </w:p>
          <w:p w14:paraId="0FA90278" w14:textId="77777777" w:rsidR="007B2369" w:rsidRDefault="00830F9C">
            <w:pPr>
              <w:rPr>
                <w:ins w:id="311" w:author="Huawei" w:date="2021-10-11T11:36:00Z"/>
                <w:rFonts w:eastAsiaTheme="minorEastAsia"/>
                <w:lang w:eastAsia="zh-CN"/>
              </w:rPr>
            </w:pPr>
            <w:ins w:id="312" w:author="Huawei" w:date="2021-10-11T11:36:00Z">
              <w:r>
                <w:rPr>
                  <w:rFonts w:eastAsiaTheme="minorEastAsia"/>
                  <w:lang w:eastAsia="zh-CN"/>
                </w:rPr>
                <w:t>A possible consequence to use slot granularity in Uu is that, as UE sleeping/waking-up behaviour is the result of both SL specific timers and legacy Uu timers, the slot granularity of SL specific timers could “force” UE to eventually act with slot granularity in Uu, which could negatively impact UE power-saving efficiency. On the other hand, we don’t see any harm to use symbol granularity.</w:t>
              </w:r>
            </w:ins>
          </w:p>
        </w:tc>
      </w:tr>
      <w:tr w:rsidR="007B2369" w14:paraId="5F196198" w14:textId="77777777" w:rsidTr="00312DFC">
        <w:trPr>
          <w:ins w:id="313" w:author="Sharp (Chongming)" w:date="2021-10-12T11:15:00Z"/>
        </w:trPr>
        <w:tc>
          <w:tcPr>
            <w:tcW w:w="1547" w:type="dxa"/>
          </w:tcPr>
          <w:p w14:paraId="164147D9" w14:textId="77777777" w:rsidR="007B2369" w:rsidRDefault="00830F9C">
            <w:pPr>
              <w:jc w:val="both"/>
              <w:rPr>
                <w:ins w:id="314" w:author="Sharp (Chongming)" w:date="2021-10-12T11:15:00Z"/>
                <w:rFonts w:eastAsia="Malgun Gothic"/>
                <w:lang w:eastAsia="ko-KR"/>
              </w:rPr>
            </w:pPr>
            <w:ins w:id="315" w:author="Sharp (Chongming)" w:date="2021-10-12T11:15:00Z">
              <w:r>
                <w:rPr>
                  <w:rFonts w:eastAsiaTheme="minorEastAsia" w:hint="eastAsia"/>
                  <w:lang w:eastAsia="zh-CN"/>
                </w:rPr>
                <w:lastRenderedPageBreak/>
                <w:t>S</w:t>
              </w:r>
              <w:r>
                <w:rPr>
                  <w:rFonts w:eastAsiaTheme="minorEastAsia"/>
                  <w:lang w:eastAsia="zh-CN"/>
                </w:rPr>
                <w:t>harp</w:t>
              </w:r>
            </w:ins>
          </w:p>
        </w:tc>
        <w:tc>
          <w:tcPr>
            <w:tcW w:w="1259" w:type="dxa"/>
          </w:tcPr>
          <w:p w14:paraId="616E0DCC" w14:textId="77777777" w:rsidR="007B2369" w:rsidRDefault="00830F9C">
            <w:pPr>
              <w:jc w:val="both"/>
              <w:rPr>
                <w:ins w:id="316" w:author="Sharp (Chongming)" w:date="2021-10-12T11:15:00Z"/>
                <w:rFonts w:eastAsia="Malgun Gothic"/>
                <w:lang w:eastAsia="ko-KR"/>
              </w:rPr>
            </w:pPr>
            <w:ins w:id="317" w:author="Sharp (Chongming)" w:date="2021-10-12T11:15:00Z">
              <w:r>
                <w:rPr>
                  <w:rFonts w:eastAsiaTheme="minorEastAsia" w:hint="eastAsia"/>
                  <w:lang w:eastAsia="zh-CN"/>
                </w:rPr>
                <w:t>O</w:t>
              </w:r>
              <w:r>
                <w:rPr>
                  <w:rFonts w:eastAsiaTheme="minorEastAsia"/>
                  <w:lang w:eastAsia="zh-CN"/>
                </w:rPr>
                <w:t>ption 2</w:t>
              </w:r>
            </w:ins>
          </w:p>
        </w:tc>
        <w:tc>
          <w:tcPr>
            <w:tcW w:w="6714" w:type="dxa"/>
          </w:tcPr>
          <w:p w14:paraId="56142D44" w14:textId="77777777" w:rsidR="007B2369" w:rsidRDefault="007B2369">
            <w:pPr>
              <w:rPr>
                <w:ins w:id="318" w:author="Sharp (Chongming)" w:date="2021-10-12T11:15:00Z"/>
                <w:rFonts w:eastAsiaTheme="minorEastAsia"/>
                <w:lang w:eastAsia="zh-CN"/>
              </w:rPr>
            </w:pPr>
          </w:p>
        </w:tc>
      </w:tr>
      <w:tr w:rsidR="007B2369" w14:paraId="0DA88075" w14:textId="77777777" w:rsidTr="00312DFC">
        <w:trPr>
          <w:ins w:id="319" w:author="MediaTek (Guanyu)" w:date="2021-10-12T14:44:00Z"/>
        </w:trPr>
        <w:tc>
          <w:tcPr>
            <w:tcW w:w="1547" w:type="dxa"/>
          </w:tcPr>
          <w:p w14:paraId="6BC1E087" w14:textId="77777777" w:rsidR="007B2369" w:rsidRDefault="00830F9C">
            <w:pPr>
              <w:jc w:val="both"/>
              <w:rPr>
                <w:ins w:id="320" w:author="MediaTek (Guanyu)" w:date="2021-10-12T14:44:00Z"/>
                <w:rFonts w:eastAsiaTheme="minorEastAsia"/>
                <w:lang w:eastAsia="zh-CN"/>
              </w:rPr>
            </w:pPr>
            <w:ins w:id="321" w:author="MediaTek (Guanyu)" w:date="2021-10-12T14:44:00Z">
              <w:r>
                <w:rPr>
                  <w:rFonts w:eastAsiaTheme="minorEastAsia"/>
                  <w:lang w:eastAsia="zh-CN"/>
                </w:rPr>
                <w:t>MediaTek</w:t>
              </w:r>
            </w:ins>
          </w:p>
        </w:tc>
        <w:tc>
          <w:tcPr>
            <w:tcW w:w="1259" w:type="dxa"/>
          </w:tcPr>
          <w:p w14:paraId="07CF92DB" w14:textId="77777777" w:rsidR="007B2369" w:rsidRDefault="00830F9C">
            <w:pPr>
              <w:jc w:val="both"/>
              <w:rPr>
                <w:ins w:id="322" w:author="MediaTek (Guanyu)" w:date="2021-10-12T14:44:00Z"/>
                <w:rFonts w:eastAsiaTheme="minorEastAsia"/>
                <w:lang w:eastAsia="zh-CN"/>
              </w:rPr>
            </w:pPr>
            <w:ins w:id="323" w:author="MediaTek (Guanyu)" w:date="2021-10-12T14:44:00Z">
              <w:r>
                <w:rPr>
                  <w:rFonts w:eastAsiaTheme="minorEastAsia"/>
                  <w:lang w:eastAsia="zh-CN"/>
                </w:rPr>
                <w:t>Option 2</w:t>
              </w:r>
            </w:ins>
          </w:p>
        </w:tc>
        <w:tc>
          <w:tcPr>
            <w:tcW w:w="6714" w:type="dxa"/>
          </w:tcPr>
          <w:p w14:paraId="4141A01E" w14:textId="77777777" w:rsidR="007B2369" w:rsidRDefault="007B2369">
            <w:pPr>
              <w:rPr>
                <w:ins w:id="324" w:author="MediaTek (Guanyu)" w:date="2021-10-12T14:44:00Z"/>
                <w:rFonts w:eastAsiaTheme="minorEastAsia"/>
                <w:lang w:eastAsia="zh-CN"/>
              </w:rPr>
            </w:pPr>
          </w:p>
        </w:tc>
      </w:tr>
      <w:tr w:rsidR="007B2369" w14:paraId="68499301" w14:textId="77777777" w:rsidTr="00312DFC">
        <w:trPr>
          <w:ins w:id="325" w:author="ZTE" w:date="2021-10-12T18:30:00Z"/>
        </w:trPr>
        <w:tc>
          <w:tcPr>
            <w:tcW w:w="1547" w:type="dxa"/>
          </w:tcPr>
          <w:p w14:paraId="1454CF04" w14:textId="77777777" w:rsidR="007B2369" w:rsidRDefault="00830F9C">
            <w:pPr>
              <w:jc w:val="both"/>
              <w:rPr>
                <w:ins w:id="326" w:author="ZTE" w:date="2021-10-12T18:30:00Z"/>
                <w:rFonts w:eastAsiaTheme="minorEastAsia"/>
                <w:lang w:eastAsia="zh-CN"/>
              </w:rPr>
            </w:pPr>
            <w:ins w:id="327" w:author="ZTE" w:date="2021-10-12T18:30:00Z">
              <w:r>
                <w:rPr>
                  <w:rFonts w:eastAsiaTheme="minorEastAsia" w:hint="eastAsia"/>
                  <w:lang w:eastAsia="zh-CN"/>
                </w:rPr>
                <w:t>ZTE</w:t>
              </w:r>
            </w:ins>
          </w:p>
        </w:tc>
        <w:tc>
          <w:tcPr>
            <w:tcW w:w="1259" w:type="dxa"/>
          </w:tcPr>
          <w:p w14:paraId="14967D02" w14:textId="77777777" w:rsidR="007B2369" w:rsidRDefault="00830F9C">
            <w:pPr>
              <w:jc w:val="both"/>
              <w:rPr>
                <w:ins w:id="328" w:author="ZTE" w:date="2021-10-12T18:30:00Z"/>
                <w:rFonts w:eastAsiaTheme="minorEastAsia"/>
                <w:lang w:eastAsia="zh-CN"/>
              </w:rPr>
            </w:pPr>
            <w:ins w:id="329" w:author="ZTE" w:date="2021-10-12T18:37:00Z">
              <w:r>
                <w:rPr>
                  <w:rFonts w:eastAsiaTheme="minorEastAsia"/>
                  <w:lang w:eastAsia="zh-CN"/>
                </w:rPr>
                <w:t xml:space="preserve">Option </w:t>
              </w:r>
              <w:r>
                <w:rPr>
                  <w:rFonts w:eastAsiaTheme="minorEastAsia" w:hint="eastAsia"/>
                  <w:lang w:eastAsia="zh-CN"/>
                </w:rPr>
                <w:t>1</w:t>
              </w:r>
            </w:ins>
          </w:p>
        </w:tc>
        <w:tc>
          <w:tcPr>
            <w:tcW w:w="6714" w:type="dxa"/>
          </w:tcPr>
          <w:p w14:paraId="6C46842D" w14:textId="77777777" w:rsidR="007B2369" w:rsidRDefault="00830F9C">
            <w:pPr>
              <w:rPr>
                <w:ins w:id="330" w:author="ZTE" w:date="2021-10-12T18:30:00Z"/>
                <w:rFonts w:eastAsiaTheme="minorEastAsia"/>
                <w:lang w:eastAsia="zh-CN"/>
              </w:rPr>
            </w:pPr>
            <w:ins w:id="331" w:author="ZTE" w:date="2021-10-12T18:37:00Z">
              <w:r>
                <w:rPr>
                  <w:rFonts w:eastAsiaTheme="minorEastAsia" w:hint="eastAsia"/>
                  <w:lang w:eastAsia="zh-CN"/>
                </w:rPr>
                <w:t>Agree with LG, moreover, according to current specification, the minimum resource allocation unit in the time domain is a slot for sidelink, s</w:t>
              </w:r>
              <w:r>
                <w:rPr>
                  <w:rFonts w:eastAsiaTheme="minorEastAsia"/>
                  <w:lang w:eastAsia="zh-CN"/>
                </w:rPr>
                <w:t xml:space="preserve">o we prefer </w:t>
              </w:r>
              <w:r>
                <w:rPr>
                  <w:rFonts w:eastAsiaTheme="minorEastAsia" w:hint="eastAsia"/>
                  <w:lang w:eastAsia="zh-CN"/>
                </w:rPr>
                <w:t xml:space="preserve">slot </w:t>
              </w:r>
              <w:r>
                <w:rPr>
                  <w:rFonts w:eastAsiaTheme="minorEastAsia"/>
                  <w:lang w:eastAsia="zh-CN"/>
                </w:rPr>
                <w:t>granularity</w:t>
              </w:r>
              <w:r>
                <w:rPr>
                  <w:rFonts w:eastAsiaTheme="minorEastAsia" w:hint="eastAsia"/>
                  <w:lang w:eastAsia="zh-CN"/>
                </w:rPr>
                <w:t xml:space="preserve"> </w:t>
              </w:r>
              <w:r>
                <w:rPr>
                  <w:rFonts w:eastAsiaTheme="minorEastAsia"/>
                  <w:lang w:eastAsia="zh-CN"/>
                </w:rPr>
                <w:t xml:space="preserve">to aligned with </w:t>
              </w:r>
              <w:r>
                <w:rPr>
                  <w:rFonts w:eastAsiaTheme="minorEastAsia" w:hint="eastAsia"/>
                  <w:lang w:eastAsia="zh-CN"/>
                </w:rPr>
                <w:t xml:space="preserve">SL </w:t>
              </w:r>
              <w:r>
                <w:rPr>
                  <w:rFonts w:eastAsiaTheme="minorEastAsia"/>
                  <w:lang w:eastAsia="zh-CN"/>
                </w:rPr>
                <w:t>DRX</w:t>
              </w:r>
              <w:r>
                <w:rPr>
                  <w:rFonts w:eastAsiaTheme="minorEastAsia" w:hint="eastAsia"/>
                  <w:lang w:eastAsia="zh-CN"/>
                </w:rPr>
                <w:t>.</w:t>
              </w:r>
            </w:ins>
          </w:p>
        </w:tc>
      </w:tr>
      <w:tr w:rsidR="00830F9C" w14:paraId="6359C2BE" w14:textId="77777777" w:rsidTr="00312DFC">
        <w:trPr>
          <w:ins w:id="332" w:author="Intel-AA" w:date="2021-10-12T13:18:00Z"/>
        </w:trPr>
        <w:tc>
          <w:tcPr>
            <w:tcW w:w="1547" w:type="dxa"/>
          </w:tcPr>
          <w:p w14:paraId="2C26DEA4" w14:textId="3AFD4E7E" w:rsidR="00830F9C" w:rsidRDefault="00830F9C">
            <w:pPr>
              <w:jc w:val="both"/>
              <w:rPr>
                <w:ins w:id="333" w:author="Intel-AA" w:date="2021-10-12T13:18:00Z"/>
                <w:rFonts w:eastAsiaTheme="minorEastAsia"/>
                <w:lang w:eastAsia="zh-CN"/>
              </w:rPr>
            </w:pPr>
            <w:ins w:id="334" w:author="Intel-AA" w:date="2021-10-12T13:18:00Z">
              <w:r>
                <w:rPr>
                  <w:rFonts w:eastAsiaTheme="minorEastAsia"/>
                  <w:lang w:eastAsia="zh-CN"/>
                </w:rPr>
                <w:t>Intel</w:t>
              </w:r>
            </w:ins>
          </w:p>
        </w:tc>
        <w:tc>
          <w:tcPr>
            <w:tcW w:w="1259" w:type="dxa"/>
          </w:tcPr>
          <w:p w14:paraId="6A381224" w14:textId="4E5682FC" w:rsidR="00830F9C" w:rsidRDefault="00830F9C">
            <w:pPr>
              <w:jc w:val="both"/>
              <w:rPr>
                <w:ins w:id="335" w:author="Intel-AA" w:date="2021-10-12T13:18:00Z"/>
                <w:rFonts w:eastAsiaTheme="minorEastAsia"/>
                <w:lang w:eastAsia="zh-CN"/>
              </w:rPr>
            </w:pPr>
            <w:ins w:id="336" w:author="Intel-AA" w:date="2021-10-12T13:18:00Z">
              <w:r>
                <w:rPr>
                  <w:rFonts w:eastAsiaTheme="minorEastAsia"/>
                  <w:lang w:eastAsia="zh-CN"/>
                </w:rPr>
                <w:t>Option 1</w:t>
              </w:r>
            </w:ins>
          </w:p>
        </w:tc>
        <w:tc>
          <w:tcPr>
            <w:tcW w:w="6714" w:type="dxa"/>
          </w:tcPr>
          <w:p w14:paraId="041CE3BF" w14:textId="50217461" w:rsidR="00830F9C" w:rsidRDefault="00830F9C">
            <w:pPr>
              <w:rPr>
                <w:ins w:id="337" w:author="Intel-AA" w:date="2021-10-12T13:18:00Z"/>
                <w:rFonts w:eastAsiaTheme="minorEastAsia"/>
                <w:lang w:eastAsia="zh-CN"/>
              </w:rPr>
            </w:pPr>
            <w:ins w:id="338" w:author="Intel-AA" w:date="2021-10-12T13:18:00Z">
              <w:r>
                <w:rPr>
                  <w:rFonts w:eastAsiaTheme="minorEastAsia"/>
                  <w:lang w:eastAsia="zh-CN"/>
                </w:rPr>
                <w:t xml:space="preserve">As LG mentioned, </w:t>
              </w:r>
            </w:ins>
            <w:ins w:id="339" w:author="Intel-AA" w:date="2021-10-12T13:19:00Z">
              <w:r>
                <w:rPr>
                  <w:rFonts w:eastAsiaTheme="minorEastAsia"/>
                  <w:lang w:eastAsia="zh-CN"/>
                </w:rPr>
                <w:t>since slot level granularity has been agreed to be used for RTT timer, it makes sense to use the same here.</w:t>
              </w:r>
            </w:ins>
          </w:p>
        </w:tc>
      </w:tr>
      <w:tr w:rsidR="00E63AF9" w14:paraId="5ABB1654" w14:textId="77777777" w:rsidTr="00312DFC">
        <w:trPr>
          <w:ins w:id="340" w:author="Shubhangi Bhadauria" w:date="2021-10-13T14:09:00Z"/>
        </w:trPr>
        <w:tc>
          <w:tcPr>
            <w:tcW w:w="1547" w:type="dxa"/>
          </w:tcPr>
          <w:p w14:paraId="6D587F22" w14:textId="70AEE757" w:rsidR="00E63AF9" w:rsidRDefault="00E63AF9" w:rsidP="00E63AF9">
            <w:pPr>
              <w:jc w:val="both"/>
              <w:rPr>
                <w:ins w:id="341" w:author="Shubhangi Bhadauria" w:date="2021-10-13T14:09:00Z"/>
                <w:rFonts w:eastAsiaTheme="minorEastAsia"/>
                <w:lang w:eastAsia="zh-CN"/>
              </w:rPr>
            </w:pPr>
            <w:ins w:id="342" w:author="Shubhangi Bhadauria" w:date="2021-10-13T14:09:00Z">
              <w:r>
                <w:rPr>
                  <w:rFonts w:eastAsiaTheme="minorEastAsia"/>
                  <w:lang w:eastAsia="zh-CN"/>
                </w:rPr>
                <w:t>Fraunhofer</w:t>
              </w:r>
            </w:ins>
          </w:p>
        </w:tc>
        <w:tc>
          <w:tcPr>
            <w:tcW w:w="1259" w:type="dxa"/>
          </w:tcPr>
          <w:p w14:paraId="771236D5" w14:textId="3606BAEE" w:rsidR="00E63AF9" w:rsidRDefault="00E63AF9" w:rsidP="00E63AF9">
            <w:pPr>
              <w:jc w:val="both"/>
              <w:rPr>
                <w:ins w:id="343" w:author="Shubhangi Bhadauria" w:date="2021-10-13T14:09:00Z"/>
                <w:rFonts w:eastAsiaTheme="minorEastAsia"/>
                <w:lang w:eastAsia="zh-CN"/>
              </w:rPr>
            </w:pPr>
            <w:ins w:id="344" w:author="Shubhangi Bhadauria" w:date="2021-10-13T14:09:00Z">
              <w:r>
                <w:rPr>
                  <w:rFonts w:eastAsia="Malgun Gothic"/>
                  <w:lang w:eastAsia="ko-KR"/>
                </w:rPr>
                <w:t xml:space="preserve">Option 2 </w:t>
              </w:r>
            </w:ins>
          </w:p>
        </w:tc>
        <w:tc>
          <w:tcPr>
            <w:tcW w:w="6714" w:type="dxa"/>
          </w:tcPr>
          <w:p w14:paraId="10CE7069" w14:textId="3B3E0A50" w:rsidR="00E63AF9" w:rsidRDefault="00E63AF9" w:rsidP="00E63AF9">
            <w:pPr>
              <w:rPr>
                <w:ins w:id="345" w:author="Shubhangi Bhadauria" w:date="2021-10-13T14:09:00Z"/>
                <w:rFonts w:eastAsiaTheme="minorEastAsia"/>
                <w:lang w:eastAsia="zh-CN"/>
              </w:rPr>
            </w:pPr>
            <w:ins w:id="346" w:author="Shubhangi Bhadauria" w:date="2021-10-13T14:09:00Z">
              <w:r>
                <w:rPr>
                  <w:rFonts w:eastAsiaTheme="minorEastAsia"/>
                  <w:lang w:eastAsia="zh-CN"/>
                </w:rPr>
                <w:t xml:space="preserve">In order to be aligned with the UU DRX definition where RTT timer is based on symbol granularity it is better to follow the same when sl-PUCCH is configured. </w:t>
              </w:r>
            </w:ins>
          </w:p>
        </w:tc>
      </w:tr>
      <w:tr w:rsidR="00A76620" w14:paraId="1660EB69" w14:textId="77777777" w:rsidTr="00312DFC">
        <w:trPr>
          <w:ins w:id="347" w:author="Panzner, Berthold (Nokia - DE/Munich)" w:date="2021-10-13T16:07:00Z"/>
        </w:trPr>
        <w:tc>
          <w:tcPr>
            <w:tcW w:w="1547" w:type="dxa"/>
          </w:tcPr>
          <w:p w14:paraId="353A2F89" w14:textId="419E5A35" w:rsidR="00A76620" w:rsidRDefault="00A76620" w:rsidP="00E63AF9">
            <w:pPr>
              <w:jc w:val="both"/>
              <w:rPr>
                <w:ins w:id="348" w:author="Panzner, Berthold (Nokia - DE/Munich)" w:date="2021-10-13T16:07:00Z"/>
                <w:rFonts w:eastAsiaTheme="minorEastAsia"/>
                <w:lang w:eastAsia="zh-CN"/>
              </w:rPr>
            </w:pPr>
            <w:ins w:id="349" w:author="Panzner, Berthold (Nokia - DE/Munich)" w:date="2021-10-13T16:07:00Z">
              <w:r>
                <w:rPr>
                  <w:rFonts w:eastAsiaTheme="minorEastAsia"/>
                  <w:lang w:eastAsia="zh-CN"/>
                </w:rPr>
                <w:t>Nokia</w:t>
              </w:r>
            </w:ins>
          </w:p>
        </w:tc>
        <w:tc>
          <w:tcPr>
            <w:tcW w:w="1259" w:type="dxa"/>
          </w:tcPr>
          <w:p w14:paraId="143E7B6E" w14:textId="25C035BD" w:rsidR="00A76620" w:rsidRDefault="00A76620" w:rsidP="00E63AF9">
            <w:pPr>
              <w:jc w:val="both"/>
              <w:rPr>
                <w:ins w:id="350" w:author="Panzner, Berthold (Nokia - DE/Munich)" w:date="2021-10-13T16:07:00Z"/>
                <w:rFonts w:eastAsia="Malgun Gothic"/>
                <w:lang w:eastAsia="ko-KR"/>
              </w:rPr>
            </w:pPr>
            <w:ins w:id="351" w:author="Panzner, Berthold (Nokia - DE/Munich)" w:date="2021-10-13T16:07:00Z">
              <w:r>
                <w:rPr>
                  <w:rFonts w:eastAsia="Malgun Gothic"/>
                  <w:lang w:eastAsia="ko-KR"/>
                </w:rPr>
                <w:t>Option 2</w:t>
              </w:r>
            </w:ins>
          </w:p>
        </w:tc>
        <w:tc>
          <w:tcPr>
            <w:tcW w:w="6714" w:type="dxa"/>
          </w:tcPr>
          <w:p w14:paraId="3C11EA93" w14:textId="77777777" w:rsidR="00A76620" w:rsidRDefault="00A76620" w:rsidP="00E63AF9">
            <w:pPr>
              <w:rPr>
                <w:ins w:id="352" w:author="Panzner, Berthold (Nokia - DE/Munich)" w:date="2021-10-13T16:07:00Z"/>
                <w:rFonts w:eastAsiaTheme="minorEastAsia"/>
                <w:lang w:eastAsia="zh-CN"/>
              </w:rPr>
            </w:pPr>
          </w:p>
        </w:tc>
      </w:tr>
      <w:tr w:rsidR="00EE0CC6" w14:paraId="389600A3" w14:textId="77777777" w:rsidTr="00312DFC">
        <w:trPr>
          <w:ins w:id="353" w:author="Qualcomm" w:date="2021-10-13T11:01:00Z"/>
        </w:trPr>
        <w:tc>
          <w:tcPr>
            <w:tcW w:w="1547" w:type="dxa"/>
          </w:tcPr>
          <w:p w14:paraId="0887B9F7" w14:textId="34B1F655" w:rsidR="00EE0CC6" w:rsidRDefault="00EE0CC6" w:rsidP="00EE0CC6">
            <w:pPr>
              <w:jc w:val="both"/>
              <w:rPr>
                <w:ins w:id="354" w:author="Qualcomm" w:date="2021-10-13T11:01:00Z"/>
                <w:rFonts w:eastAsiaTheme="minorEastAsia"/>
                <w:lang w:eastAsia="zh-CN"/>
              </w:rPr>
            </w:pPr>
            <w:ins w:id="355" w:author="Qualcomm" w:date="2021-10-13T11:01:00Z">
              <w:r>
                <w:rPr>
                  <w:rFonts w:eastAsiaTheme="minorEastAsia"/>
                  <w:lang w:eastAsia="zh-CN"/>
                </w:rPr>
                <w:t>Qualcomm</w:t>
              </w:r>
            </w:ins>
          </w:p>
        </w:tc>
        <w:tc>
          <w:tcPr>
            <w:tcW w:w="1259" w:type="dxa"/>
          </w:tcPr>
          <w:p w14:paraId="59F5DAF9" w14:textId="2A43E476" w:rsidR="00EE0CC6" w:rsidRDefault="00EE0CC6" w:rsidP="00EE0CC6">
            <w:pPr>
              <w:jc w:val="both"/>
              <w:rPr>
                <w:ins w:id="356" w:author="Qualcomm" w:date="2021-10-13T11:01:00Z"/>
                <w:rFonts w:eastAsia="Malgun Gothic"/>
                <w:lang w:eastAsia="ko-KR"/>
              </w:rPr>
            </w:pPr>
            <w:ins w:id="357" w:author="Qualcomm" w:date="2021-10-13T11:01:00Z">
              <w:r>
                <w:rPr>
                  <w:rFonts w:eastAsia="Malgun Gothic"/>
                  <w:lang w:eastAsia="ko-KR"/>
                </w:rPr>
                <w:t>Option 2</w:t>
              </w:r>
            </w:ins>
          </w:p>
        </w:tc>
        <w:tc>
          <w:tcPr>
            <w:tcW w:w="6714" w:type="dxa"/>
          </w:tcPr>
          <w:p w14:paraId="47DE5CAC" w14:textId="09A04495" w:rsidR="00EE0CC6" w:rsidRDefault="00EE0CC6" w:rsidP="00EE0CC6">
            <w:pPr>
              <w:rPr>
                <w:ins w:id="358" w:author="Qualcomm" w:date="2021-10-13T11:01:00Z"/>
                <w:rFonts w:eastAsiaTheme="minorEastAsia"/>
                <w:lang w:eastAsia="zh-CN"/>
              </w:rPr>
            </w:pPr>
            <w:ins w:id="359" w:author="Qualcomm" w:date="2021-10-13T11:01:00Z">
              <w:r>
                <w:rPr>
                  <w:rFonts w:eastAsiaTheme="minorEastAsia"/>
                  <w:lang w:eastAsia="zh-CN"/>
                </w:rPr>
                <w:t>PUCCH is symbol based on Uu.</w:t>
              </w:r>
            </w:ins>
          </w:p>
        </w:tc>
      </w:tr>
      <w:tr w:rsidR="00882D98" w14:paraId="77D1D416" w14:textId="77777777" w:rsidTr="00312DFC">
        <w:trPr>
          <w:ins w:id="360" w:author="Apple - Zhibin Wu" w:date="2021-10-13T10:38:00Z"/>
        </w:trPr>
        <w:tc>
          <w:tcPr>
            <w:tcW w:w="1547" w:type="dxa"/>
          </w:tcPr>
          <w:p w14:paraId="2FBB5D34" w14:textId="02122A38" w:rsidR="00882D98" w:rsidRDefault="00882D98" w:rsidP="00882D98">
            <w:pPr>
              <w:jc w:val="both"/>
              <w:rPr>
                <w:ins w:id="361" w:author="Apple - Zhibin Wu" w:date="2021-10-13T10:38:00Z"/>
                <w:rFonts w:eastAsiaTheme="minorEastAsia"/>
                <w:lang w:eastAsia="zh-CN"/>
              </w:rPr>
            </w:pPr>
            <w:ins w:id="362" w:author="Apple - Zhibin Wu" w:date="2021-10-13T10:38:00Z">
              <w:r>
                <w:rPr>
                  <w:rFonts w:eastAsiaTheme="minorEastAsia"/>
                  <w:lang w:eastAsia="zh-CN"/>
                </w:rPr>
                <w:t>Apple</w:t>
              </w:r>
            </w:ins>
          </w:p>
        </w:tc>
        <w:tc>
          <w:tcPr>
            <w:tcW w:w="1259" w:type="dxa"/>
          </w:tcPr>
          <w:p w14:paraId="41F34F4F" w14:textId="03B7843F" w:rsidR="00882D98" w:rsidRDefault="00882D98" w:rsidP="00882D98">
            <w:pPr>
              <w:jc w:val="both"/>
              <w:rPr>
                <w:ins w:id="363" w:author="Apple - Zhibin Wu" w:date="2021-10-13T10:38:00Z"/>
                <w:rFonts w:eastAsia="Malgun Gothic"/>
                <w:lang w:eastAsia="ko-KR"/>
              </w:rPr>
            </w:pPr>
            <w:ins w:id="364" w:author="Apple - Zhibin Wu" w:date="2021-10-13T10:38:00Z">
              <w:r>
                <w:rPr>
                  <w:rFonts w:eastAsiaTheme="minorEastAsia"/>
                  <w:lang w:eastAsia="zh-CN"/>
                </w:rPr>
                <w:t>Option 2</w:t>
              </w:r>
            </w:ins>
          </w:p>
        </w:tc>
        <w:tc>
          <w:tcPr>
            <w:tcW w:w="6714" w:type="dxa"/>
          </w:tcPr>
          <w:p w14:paraId="2E36651D" w14:textId="325929D2" w:rsidR="00882D98" w:rsidRDefault="00882D98" w:rsidP="00882D98">
            <w:pPr>
              <w:rPr>
                <w:ins w:id="365" w:author="Apple - Zhibin Wu" w:date="2021-10-13T10:38:00Z"/>
                <w:rFonts w:eastAsiaTheme="minorEastAsia"/>
                <w:lang w:eastAsia="zh-CN"/>
              </w:rPr>
            </w:pPr>
            <w:ins w:id="366" w:author="Apple - Zhibin Wu" w:date="2021-10-13T10:38:00Z">
              <w:r>
                <w:rPr>
                  <w:rFonts w:eastAsiaTheme="minorEastAsia"/>
                  <w:lang w:eastAsia="zh-CN"/>
                </w:rPr>
                <w:t>We think there is no harm to align with Uu timer granualrity.</w:t>
              </w:r>
            </w:ins>
          </w:p>
        </w:tc>
      </w:tr>
      <w:tr w:rsidR="00312DFC" w14:paraId="4774DAB5" w14:textId="77777777" w:rsidTr="00312DFC">
        <w:trPr>
          <w:ins w:id="367" w:author="Lenovo (Jing)" w:date="2021-10-14T07:11:00Z"/>
        </w:trPr>
        <w:tc>
          <w:tcPr>
            <w:tcW w:w="1547" w:type="dxa"/>
          </w:tcPr>
          <w:p w14:paraId="5874B9D6" w14:textId="77777777" w:rsidR="00312DFC" w:rsidRDefault="00312DFC" w:rsidP="00673312">
            <w:pPr>
              <w:jc w:val="both"/>
              <w:rPr>
                <w:ins w:id="368" w:author="Lenovo (Jing)" w:date="2021-10-14T07:11:00Z"/>
                <w:rFonts w:eastAsiaTheme="minorEastAsia"/>
                <w:lang w:eastAsia="zh-CN"/>
              </w:rPr>
            </w:pPr>
            <w:ins w:id="369" w:author="Lenovo (Jing)" w:date="2021-10-14T07:11:00Z">
              <w:r>
                <w:rPr>
                  <w:rFonts w:eastAsiaTheme="minorEastAsia" w:hint="eastAsia"/>
                  <w:lang w:eastAsia="zh-CN"/>
                </w:rPr>
                <w:t>L</w:t>
              </w:r>
              <w:r>
                <w:rPr>
                  <w:rFonts w:eastAsiaTheme="minorEastAsia"/>
                  <w:lang w:eastAsia="zh-CN"/>
                </w:rPr>
                <w:t>enovo</w:t>
              </w:r>
            </w:ins>
          </w:p>
        </w:tc>
        <w:tc>
          <w:tcPr>
            <w:tcW w:w="1259" w:type="dxa"/>
          </w:tcPr>
          <w:p w14:paraId="110A236F" w14:textId="77777777" w:rsidR="00312DFC" w:rsidRDefault="00312DFC" w:rsidP="00673312">
            <w:pPr>
              <w:jc w:val="both"/>
              <w:rPr>
                <w:ins w:id="370" w:author="Lenovo (Jing)" w:date="2021-10-14T07:11:00Z"/>
                <w:rFonts w:eastAsiaTheme="minorEastAsia"/>
                <w:lang w:eastAsia="zh-CN"/>
              </w:rPr>
            </w:pPr>
            <w:ins w:id="371" w:author="Lenovo (Jing)" w:date="2021-10-14T07:11:00Z">
              <w:r>
                <w:rPr>
                  <w:rFonts w:eastAsiaTheme="minorEastAsia" w:hint="eastAsia"/>
                  <w:lang w:eastAsia="zh-CN"/>
                </w:rPr>
                <w:t>O</w:t>
              </w:r>
              <w:r>
                <w:rPr>
                  <w:rFonts w:eastAsiaTheme="minorEastAsia"/>
                  <w:lang w:eastAsia="zh-CN"/>
                </w:rPr>
                <w:t>ption 2</w:t>
              </w:r>
            </w:ins>
          </w:p>
        </w:tc>
        <w:tc>
          <w:tcPr>
            <w:tcW w:w="6714" w:type="dxa"/>
          </w:tcPr>
          <w:p w14:paraId="4CFE00E3" w14:textId="77777777" w:rsidR="00312DFC" w:rsidRPr="0037653F" w:rsidRDefault="00312DFC" w:rsidP="00673312">
            <w:pPr>
              <w:rPr>
                <w:ins w:id="372" w:author="Lenovo (Jing)" w:date="2021-10-14T07:11:00Z"/>
                <w:rFonts w:eastAsiaTheme="minorEastAsia"/>
                <w:lang w:eastAsia="zh-CN"/>
              </w:rPr>
            </w:pPr>
            <w:ins w:id="373" w:author="Lenovo (Jing)" w:date="2021-10-14T07:11:00Z">
              <w:r>
                <w:rPr>
                  <w:rFonts w:eastAsiaTheme="minorEastAsia"/>
                  <w:lang w:eastAsia="zh-CN"/>
                </w:rPr>
                <w:t>We prefer to reuse Uu symbol granularity since the SL specific RTT timer is for Uu transmission/reception and more aligned with Uu DRX timers maintainance.</w:t>
              </w:r>
            </w:ins>
          </w:p>
        </w:tc>
      </w:tr>
      <w:tr w:rsidR="00EF07D1" w14:paraId="2002EAEF" w14:textId="77777777" w:rsidTr="00312DFC">
        <w:trPr>
          <w:ins w:id="374" w:author="Spreadtrum Communications" w:date="2021-10-14T07:59:00Z"/>
        </w:trPr>
        <w:tc>
          <w:tcPr>
            <w:tcW w:w="1547" w:type="dxa"/>
          </w:tcPr>
          <w:p w14:paraId="2FB31D65" w14:textId="6E267228" w:rsidR="00EF07D1" w:rsidRDefault="00EF07D1" w:rsidP="00EF07D1">
            <w:pPr>
              <w:jc w:val="both"/>
              <w:rPr>
                <w:ins w:id="375" w:author="Spreadtrum Communications" w:date="2021-10-14T07:59:00Z"/>
                <w:rFonts w:eastAsiaTheme="minorEastAsia"/>
                <w:lang w:eastAsia="zh-CN"/>
              </w:rPr>
            </w:pPr>
            <w:ins w:id="376" w:author="Spreadtrum Communications" w:date="2021-10-14T07:59:00Z">
              <w:r>
                <w:rPr>
                  <w:rFonts w:eastAsiaTheme="minorEastAsia"/>
                  <w:lang w:eastAsia="zh-CN"/>
                </w:rPr>
                <w:t>Spreadtrum</w:t>
              </w:r>
            </w:ins>
          </w:p>
        </w:tc>
        <w:tc>
          <w:tcPr>
            <w:tcW w:w="1259" w:type="dxa"/>
          </w:tcPr>
          <w:p w14:paraId="057B7E7E" w14:textId="53F660DD" w:rsidR="00EF07D1" w:rsidRDefault="00EF07D1" w:rsidP="00EF07D1">
            <w:pPr>
              <w:jc w:val="both"/>
              <w:rPr>
                <w:ins w:id="377" w:author="Spreadtrum Communications" w:date="2021-10-14T07:59:00Z"/>
                <w:rFonts w:eastAsiaTheme="minorEastAsia"/>
                <w:lang w:eastAsia="zh-CN"/>
              </w:rPr>
            </w:pPr>
            <w:ins w:id="378" w:author="Spreadtrum Communications" w:date="2021-10-14T07:59:00Z">
              <w:r>
                <w:rPr>
                  <w:rFonts w:eastAsiaTheme="minorEastAsia"/>
                  <w:lang w:eastAsia="zh-CN"/>
                </w:rPr>
                <w:t>Option 2</w:t>
              </w:r>
            </w:ins>
          </w:p>
        </w:tc>
        <w:tc>
          <w:tcPr>
            <w:tcW w:w="6714" w:type="dxa"/>
          </w:tcPr>
          <w:p w14:paraId="6DB0503B" w14:textId="77777777" w:rsidR="00EF07D1" w:rsidRDefault="00EF07D1" w:rsidP="00EF07D1">
            <w:pPr>
              <w:rPr>
                <w:ins w:id="379" w:author="Spreadtrum Communications" w:date="2021-10-14T07:59:00Z"/>
                <w:rFonts w:eastAsiaTheme="minorEastAsia"/>
                <w:lang w:eastAsia="zh-CN"/>
              </w:rPr>
            </w:pPr>
          </w:p>
        </w:tc>
      </w:tr>
    </w:tbl>
    <w:p w14:paraId="6999737D" w14:textId="77777777" w:rsidR="007B2369" w:rsidRDefault="007B2369">
      <w:pPr>
        <w:rPr>
          <w:ins w:id="380" w:author="CATT" w:date="2021-10-15T13:19:00Z"/>
          <w:lang w:eastAsia="zh-CN"/>
        </w:rPr>
      </w:pPr>
    </w:p>
    <w:p w14:paraId="77FF0305" w14:textId="1FA4DED4" w:rsidR="00366D4E" w:rsidRPr="00FB6FCA" w:rsidRDefault="00366D4E" w:rsidP="00366D4E">
      <w:pPr>
        <w:pStyle w:val="a9"/>
        <w:spacing w:before="120"/>
        <w:rPr>
          <w:ins w:id="381" w:author="CATT" w:date="2021-10-15T13:19:00Z"/>
          <w:u w:val="single"/>
        </w:rPr>
      </w:pPr>
      <w:ins w:id="382" w:author="CATT" w:date="2021-10-15T13:19:00Z">
        <w:r w:rsidRPr="00FB6FCA">
          <w:rPr>
            <w:rFonts w:hint="eastAsia"/>
            <w:bCs/>
            <w:u w:val="single"/>
          </w:rPr>
          <w:t>Rapporteur</w:t>
        </w:r>
      </w:ins>
      <w:ins w:id="383" w:author="CATT" w:date="2021-10-18T14:36:00Z">
        <w:r w:rsidR="002C5C2E">
          <w:rPr>
            <w:bCs/>
            <w:u w:val="single"/>
            <w:lang w:eastAsia="zh-CN"/>
          </w:rPr>
          <w:t>’</w:t>
        </w:r>
        <w:r w:rsidR="002C5C2E">
          <w:rPr>
            <w:rFonts w:hint="eastAsia"/>
            <w:bCs/>
            <w:u w:val="single"/>
            <w:lang w:eastAsia="zh-CN"/>
          </w:rPr>
          <w:t>s</w:t>
        </w:r>
      </w:ins>
      <w:ins w:id="384" w:author="CATT" w:date="2021-10-15T13:19:00Z">
        <w:r w:rsidRPr="00FB6FCA">
          <w:rPr>
            <w:rFonts w:hint="eastAsia"/>
            <w:bCs/>
            <w:u w:val="single"/>
          </w:rPr>
          <w:t xml:space="preserve"> summary</w:t>
        </w:r>
        <w:r w:rsidRPr="00FB6FCA">
          <w:rPr>
            <w:rFonts w:hint="eastAsia"/>
            <w:u w:val="single"/>
          </w:rPr>
          <w:t xml:space="preserve">: </w:t>
        </w:r>
      </w:ins>
    </w:p>
    <w:p w14:paraId="0D23E1D0" w14:textId="260BEAD5" w:rsidR="00366D4E" w:rsidRPr="00763432" w:rsidRDefault="00366D4E" w:rsidP="00366D4E">
      <w:pPr>
        <w:spacing w:before="180"/>
        <w:jc w:val="both"/>
        <w:rPr>
          <w:ins w:id="385" w:author="CATT" w:date="2021-10-15T13:19:00Z"/>
          <w:lang w:eastAsia="zh-CN"/>
        </w:rPr>
      </w:pPr>
      <w:ins w:id="386" w:author="CATT" w:date="2021-10-15T13:19:00Z">
        <w:r>
          <w:rPr>
            <w:rFonts w:hint="eastAsia"/>
            <w:lang w:val="en-GB" w:eastAsia="zh-CN"/>
          </w:rPr>
          <w:t>1</w:t>
        </w:r>
      </w:ins>
      <w:ins w:id="387" w:author="CATT" w:date="2021-10-15T13:21:00Z">
        <w:r w:rsidR="00A24690">
          <w:rPr>
            <w:rFonts w:hint="eastAsia"/>
            <w:lang w:val="en-GB" w:eastAsia="zh-CN"/>
          </w:rPr>
          <w:t>7</w:t>
        </w:r>
      </w:ins>
      <w:ins w:id="388" w:author="CATT" w:date="2021-10-15T13:19:00Z">
        <w:r>
          <w:rPr>
            <w:rFonts w:hint="eastAsia"/>
            <w:lang w:val="en-GB" w:eastAsia="zh-CN"/>
          </w:rPr>
          <w:t xml:space="preserve"> companies express their views and the result is as below:</w:t>
        </w:r>
      </w:ins>
    </w:p>
    <w:tbl>
      <w:tblPr>
        <w:tblStyle w:val="af3"/>
        <w:tblW w:w="4830" w:type="pct"/>
        <w:tblInd w:w="108" w:type="dxa"/>
        <w:tblLook w:val="04A0" w:firstRow="1" w:lastRow="0" w:firstColumn="1" w:lastColumn="0" w:noHBand="0" w:noVBand="1"/>
      </w:tblPr>
      <w:tblGrid>
        <w:gridCol w:w="4796"/>
        <w:gridCol w:w="4723"/>
      </w:tblGrid>
      <w:tr w:rsidR="002077EF" w:rsidRPr="00B66D00" w14:paraId="5EFF521E" w14:textId="77777777" w:rsidTr="00B85465">
        <w:trPr>
          <w:trHeight w:val="379"/>
          <w:ins w:id="389" w:author="CATT" w:date="2021-10-15T13:19:00Z"/>
        </w:trPr>
        <w:tc>
          <w:tcPr>
            <w:tcW w:w="2519" w:type="pct"/>
            <w:vAlign w:val="center"/>
          </w:tcPr>
          <w:p w14:paraId="4F060FBB" w14:textId="77777777" w:rsidR="00A24690" w:rsidRPr="002077EF" w:rsidRDefault="00A24690" w:rsidP="00B85465">
            <w:pPr>
              <w:spacing w:after="0"/>
              <w:jc w:val="center"/>
              <w:rPr>
                <w:ins w:id="390" w:author="CATT" w:date="2021-10-15T19:49:00Z"/>
                <w:rFonts w:eastAsia="宋体"/>
                <w:lang w:val="en-GB" w:eastAsia="zh-CN"/>
              </w:rPr>
            </w:pPr>
            <w:ins w:id="391" w:author="CATT" w:date="2021-10-15T13:19:00Z">
              <w:r w:rsidRPr="002077EF">
                <w:rPr>
                  <w:rFonts w:eastAsia="宋体" w:hint="eastAsia"/>
                  <w:lang w:val="en-GB" w:eastAsia="zh-CN"/>
                </w:rPr>
                <w:t>Option 1</w:t>
              </w:r>
            </w:ins>
          </w:p>
          <w:p w14:paraId="349A99F1" w14:textId="36966428" w:rsidR="002077EF" w:rsidRPr="002077EF" w:rsidRDefault="002077EF" w:rsidP="00B85465">
            <w:pPr>
              <w:spacing w:after="0"/>
              <w:jc w:val="center"/>
              <w:rPr>
                <w:ins w:id="392" w:author="CATT" w:date="2021-10-15T13:19:00Z"/>
                <w:rFonts w:eastAsiaTheme="minorEastAsia"/>
                <w:lang w:val="en-GB" w:eastAsia="zh-CN"/>
              </w:rPr>
            </w:pPr>
            <w:ins w:id="393" w:author="CATT" w:date="2021-10-15T19:49:00Z">
              <w:r w:rsidRPr="002077EF">
                <w:rPr>
                  <w:rFonts w:eastAsia="宋体"/>
                  <w:lang w:eastAsia="zh-CN"/>
                </w:rPr>
                <w:t xml:space="preserve">The </w:t>
              </w:r>
              <w:r w:rsidRPr="002077EF">
                <w:rPr>
                  <w:rFonts w:eastAsia="宋体" w:hint="eastAsia"/>
                  <w:lang w:eastAsia="zh-CN"/>
                </w:rPr>
                <w:t>s</w:t>
              </w:r>
              <w:r w:rsidRPr="002077EF">
                <w:rPr>
                  <w:rFonts w:eastAsia="宋体"/>
                  <w:lang w:eastAsia="zh-CN"/>
                </w:rPr>
                <w:t xml:space="preserve">tarting timing </w:t>
              </w:r>
              <w:r w:rsidRPr="002077EF">
                <w:rPr>
                  <w:rFonts w:eastAsia="宋体" w:hint="eastAsia"/>
                  <w:lang w:eastAsia="zh-CN"/>
                </w:rPr>
                <w:t>of</w:t>
              </w:r>
              <w:r w:rsidRPr="002077EF">
                <w:rPr>
                  <w:rFonts w:eastAsia="宋体"/>
                  <w:lang w:eastAsia="zh-CN"/>
                </w:rPr>
                <w:t xml:space="preserve"> </w:t>
              </w:r>
              <w:r w:rsidRPr="002077EF">
                <w:rPr>
                  <w:rFonts w:eastAsiaTheme="minorEastAsia" w:hint="eastAsia"/>
                  <w:lang w:eastAsia="zh-CN"/>
                </w:rPr>
                <w:t>SL-specific</w:t>
              </w:r>
              <w:r w:rsidRPr="002077EF">
                <w:rPr>
                  <w:rFonts w:eastAsia="宋体"/>
                  <w:lang w:eastAsia="zh-CN"/>
                </w:rPr>
                <w:t xml:space="preserve"> drx-HARQ-RTT-Timer is referring to slot</w:t>
              </w:r>
            </w:ins>
          </w:p>
        </w:tc>
        <w:tc>
          <w:tcPr>
            <w:tcW w:w="2481" w:type="pct"/>
            <w:vAlign w:val="center"/>
          </w:tcPr>
          <w:p w14:paraId="3E3781C8" w14:textId="77777777" w:rsidR="00A24690" w:rsidRPr="002077EF" w:rsidRDefault="00A24690" w:rsidP="00F6149C">
            <w:pPr>
              <w:spacing w:after="0"/>
              <w:jc w:val="center"/>
              <w:rPr>
                <w:ins w:id="394" w:author="CATT" w:date="2021-10-15T19:49:00Z"/>
                <w:rFonts w:eastAsiaTheme="minorEastAsia"/>
                <w:lang w:val="en-GB" w:eastAsia="zh-CN"/>
              </w:rPr>
            </w:pPr>
            <w:ins w:id="395" w:author="CATT" w:date="2021-10-15T13:19:00Z">
              <w:r w:rsidRPr="002077EF">
                <w:rPr>
                  <w:rFonts w:eastAsiaTheme="minorEastAsia" w:hint="eastAsia"/>
                  <w:lang w:val="en-GB" w:eastAsia="zh-CN"/>
                </w:rPr>
                <w:t>Option 2</w:t>
              </w:r>
            </w:ins>
          </w:p>
          <w:p w14:paraId="2A1080ED" w14:textId="727AA8F9" w:rsidR="002077EF" w:rsidRPr="002077EF" w:rsidRDefault="002077EF" w:rsidP="00BB4C05">
            <w:pPr>
              <w:spacing w:after="0"/>
              <w:jc w:val="center"/>
              <w:rPr>
                <w:ins w:id="396" w:author="CATT" w:date="2021-10-15T13:19:00Z"/>
                <w:lang w:val="en-GB" w:eastAsia="zh-CN"/>
              </w:rPr>
            </w:pPr>
            <w:ins w:id="397" w:author="CATT" w:date="2021-10-15T19:49:00Z">
              <w:r w:rsidRPr="002077EF">
                <w:rPr>
                  <w:rFonts w:eastAsia="宋体" w:hint="eastAsia"/>
                  <w:lang w:eastAsia="zh-CN"/>
                </w:rPr>
                <w:t>The s</w:t>
              </w:r>
              <w:r w:rsidRPr="002077EF">
                <w:rPr>
                  <w:rFonts w:eastAsia="宋体"/>
                  <w:lang w:eastAsia="zh-CN"/>
                </w:rPr>
                <w:t xml:space="preserve">tarting timing </w:t>
              </w:r>
              <w:r w:rsidRPr="002077EF">
                <w:rPr>
                  <w:rFonts w:eastAsia="宋体" w:hint="eastAsia"/>
                  <w:lang w:eastAsia="zh-CN"/>
                </w:rPr>
                <w:t xml:space="preserve">of </w:t>
              </w:r>
              <w:r w:rsidRPr="002077EF">
                <w:rPr>
                  <w:rFonts w:eastAsiaTheme="minorEastAsia" w:hint="eastAsia"/>
                  <w:lang w:eastAsia="zh-CN"/>
                </w:rPr>
                <w:t>SL-specific</w:t>
              </w:r>
              <w:r w:rsidRPr="002077EF">
                <w:rPr>
                  <w:rFonts w:eastAsia="宋体"/>
                  <w:lang w:eastAsia="zh-CN"/>
                </w:rPr>
                <w:t xml:space="preserve"> drx-HARQ-RTT-Timer is referring to symbol</w:t>
              </w:r>
            </w:ins>
          </w:p>
        </w:tc>
      </w:tr>
      <w:tr w:rsidR="002077EF" w:rsidRPr="00257CE5" w14:paraId="4A0F2661" w14:textId="77777777" w:rsidTr="00B85465">
        <w:trPr>
          <w:trHeight w:val="450"/>
          <w:ins w:id="398" w:author="CATT" w:date="2021-10-15T13:19:00Z"/>
        </w:trPr>
        <w:tc>
          <w:tcPr>
            <w:tcW w:w="2519" w:type="pct"/>
            <w:vAlign w:val="center"/>
          </w:tcPr>
          <w:p w14:paraId="03FE2A89" w14:textId="4CB96DDE" w:rsidR="00A24690" w:rsidRPr="00257CE5" w:rsidRDefault="00A24690" w:rsidP="00B85465">
            <w:pPr>
              <w:spacing w:after="0"/>
              <w:jc w:val="center"/>
              <w:rPr>
                <w:ins w:id="399" w:author="CATT" w:date="2021-10-15T13:19:00Z"/>
                <w:rFonts w:eastAsiaTheme="minorEastAsia"/>
                <w:lang w:val="en-GB" w:eastAsia="zh-CN"/>
              </w:rPr>
            </w:pPr>
            <w:ins w:id="400" w:author="CATT" w:date="2021-10-15T13:20:00Z">
              <w:r>
                <w:rPr>
                  <w:rFonts w:eastAsiaTheme="minorEastAsia" w:hint="eastAsia"/>
                  <w:lang w:val="en-GB" w:eastAsia="zh-CN"/>
                </w:rPr>
                <w:t>4</w:t>
              </w:r>
            </w:ins>
          </w:p>
        </w:tc>
        <w:tc>
          <w:tcPr>
            <w:tcW w:w="2481" w:type="pct"/>
            <w:vAlign w:val="center"/>
          </w:tcPr>
          <w:p w14:paraId="48B270E2" w14:textId="6E362A74" w:rsidR="00A24690" w:rsidRPr="00257CE5" w:rsidRDefault="00A24690" w:rsidP="00B85465">
            <w:pPr>
              <w:spacing w:after="0"/>
              <w:jc w:val="center"/>
              <w:rPr>
                <w:ins w:id="401" w:author="CATT" w:date="2021-10-15T13:19:00Z"/>
                <w:rFonts w:eastAsiaTheme="minorEastAsia"/>
                <w:lang w:val="en-GB" w:eastAsia="zh-CN"/>
              </w:rPr>
            </w:pPr>
            <w:ins w:id="402" w:author="CATT" w:date="2021-10-15T13:20:00Z">
              <w:r>
                <w:rPr>
                  <w:rFonts w:eastAsiaTheme="minorEastAsia" w:hint="eastAsia"/>
                  <w:lang w:val="en-GB" w:eastAsia="zh-CN"/>
                </w:rPr>
                <w:t>13</w:t>
              </w:r>
            </w:ins>
          </w:p>
        </w:tc>
      </w:tr>
    </w:tbl>
    <w:p w14:paraId="46AEF940" w14:textId="780053A0" w:rsidR="00A24690" w:rsidRDefault="00A24690" w:rsidP="00B85465">
      <w:pPr>
        <w:spacing w:beforeLines="50" w:before="120"/>
        <w:rPr>
          <w:ins w:id="403" w:author="CATT" w:date="2021-10-15T13:26:00Z"/>
          <w:rFonts w:eastAsiaTheme="minorEastAsia"/>
          <w:lang w:eastAsia="zh-CN"/>
        </w:rPr>
      </w:pPr>
      <w:ins w:id="404" w:author="CATT" w:date="2021-10-15T13:23:00Z">
        <w:r>
          <w:rPr>
            <w:rFonts w:hint="eastAsia"/>
            <w:lang w:eastAsia="zh-CN"/>
          </w:rPr>
          <w:t xml:space="preserve">The proponent for option1 raised that </w:t>
        </w:r>
        <w:r w:rsidRPr="00A24690">
          <w:rPr>
            <w:lang w:eastAsia="zh-CN"/>
          </w:rPr>
          <w:t>RAN2 ha</w:t>
        </w:r>
      </w:ins>
      <w:ins w:id="405" w:author="CATT" w:date="2021-10-15T19:53:00Z">
        <w:r w:rsidR="008E6805">
          <w:rPr>
            <w:rFonts w:hint="eastAsia"/>
            <w:lang w:eastAsia="zh-CN"/>
          </w:rPr>
          <w:t>d</w:t>
        </w:r>
      </w:ins>
      <w:ins w:id="406" w:author="CATT" w:date="2021-10-15T13:23:00Z">
        <w:r w:rsidRPr="00A24690">
          <w:rPr>
            <w:lang w:eastAsia="zh-CN"/>
          </w:rPr>
          <w:t xml:space="preserve"> already agreed to use the slot as the granularity for the start point of the RTT timer when PUCCH has been transmitted.</w:t>
        </w:r>
      </w:ins>
      <w:ins w:id="407" w:author="CATT" w:date="2021-10-15T13:24:00Z">
        <w:r w:rsidRPr="00A24690">
          <w:rPr>
            <w:rFonts w:eastAsiaTheme="minorEastAsia"/>
            <w:lang w:eastAsia="zh-CN"/>
          </w:rPr>
          <w:t xml:space="preserve"> </w:t>
        </w:r>
        <w:r>
          <w:rPr>
            <w:rFonts w:eastAsiaTheme="minorEastAsia" w:hint="eastAsia"/>
            <w:lang w:eastAsia="zh-CN"/>
          </w:rPr>
          <w:t>I</w:t>
        </w:r>
        <w:r>
          <w:rPr>
            <w:rFonts w:eastAsiaTheme="minorEastAsia"/>
            <w:lang w:eastAsia="zh-CN"/>
          </w:rPr>
          <w:t xml:space="preserve">t makes sense to use the same </w:t>
        </w:r>
        <w:r>
          <w:rPr>
            <w:rFonts w:eastAsiaTheme="minorEastAsia" w:hint="eastAsia"/>
            <w:lang w:eastAsia="zh-CN"/>
          </w:rPr>
          <w:t>for the current case. But the majority support Option2</w:t>
        </w:r>
      </w:ins>
      <w:ins w:id="408" w:author="CATT" w:date="2021-10-15T13:25:00Z">
        <w:r>
          <w:rPr>
            <w:rFonts w:eastAsiaTheme="minorEastAsia" w:hint="eastAsia"/>
            <w:lang w:eastAsia="zh-CN"/>
          </w:rPr>
          <w:t>. Considering the intention of this email discussion is to push</w:t>
        </w:r>
      </w:ins>
      <w:ins w:id="409" w:author="CATT" w:date="2021-10-15T13:30:00Z">
        <w:r w:rsidR="00AD29E6">
          <w:rPr>
            <w:rFonts w:eastAsiaTheme="minorEastAsia" w:hint="eastAsia"/>
            <w:lang w:eastAsia="zh-CN"/>
          </w:rPr>
          <w:t xml:space="preserve"> </w:t>
        </w:r>
      </w:ins>
      <w:ins w:id="410" w:author="CATT" w:date="2021-10-15T13:25:00Z">
        <w:r>
          <w:rPr>
            <w:rFonts w:eastAsiaTheme="minorEastAsia" w:hint="eastAsia"/>
            <w:lang w:eastAsia="zh-CN"/>
          </w:rPr>
          <w:t xml:space="preserve">forward, rapporteur </w:t>
        </w:r>
      </w:ins>
      <w:ins w:id="411" w:author="CATT" w:date="2021-10-15T13:26:00Z">
        <w:r>
          <w:rPr>
            <w:rFonts w:eastAsiaTheme="minorEastAsia" w:hint="eastAsia"/>
            <w:lang w:eastAsia="zh-CN"/>
          </w:rPr>
          <w:t>would like to follow the majority</w:t>
        </w:r>
        <w:r>
          <w:rPr>
            <w:rFonts w:eastAsiaTheme="minorEastAsia"/>
            <w:lang w:eastAsia="zh-CN"/>
          </w:rPr>
          <w:t>’</w:t>
        </w:r>
        <w:r>
          <w:rPr>
            <w:rFonts w:eastAsiaTheme="minorEastAsia" w:hint="eastAsia"/>
            <w:lang w:eastAsia="zh-CN"/>
          </w:rPr>
          <w:t xml:space="preserve">s view and </w:t>
        </w:r>
      </w:ins>
      <w:ins w:id="412" w:author="CATT" w:date="2021-10-15T19:55:00Z">
        <w:r w:rsidR="00D54C90">
          <w:rPr>
            <w:rFonts w:eastAsiaTheme="minorEastAsia" w:hint="eastAsia"/>
            <w:lang w:eastAsia="zh-CN"/>
          </w:rPr>
          <w:t>suggest</w:t>
        </w:r>
      </w:ins>
      <w:ins w:id="413" w:author="CATT" w:date="2021-10-15T13:26:00Z">
        <w:r>
          <w:rPr>
            <w:rFonts w:eastAsiaTheme="minorEastAsia" w:hint="eastAsia"/>
            <w:lang w:eastAsia="zh-CN"/>
          </w:rPr>
          <w:t xml:space="preserve"> the below agreement.</w:t>
        </w:r>
      </w:ins>
    </w:p>
    <w:p w14:paraId="3D1E55AA" w14:textId="79061B38" w:rsidR="00A24690" w:rsidRPr="001B2186" w:rsidDel="001B2186" w:rsidRDefault="00136BD4" w:rsidP="001B2186">
      <w:pPr>
        <w:pStyle w:val="a5"/>
        <w:jc w:val="both"/>
        <w:rPr>
          <w:del w:id="414" w:author="CATT" w:date="2021-10-15T13:28:00Z"/>
          <w:lang w:val="en-GB" w:eastAsia="zh-CN"/>
        </w:rPr>
      </w:pPr>
      <w:bookmarkStart w:id="415" w:name="_Ref85395466"/>
      <w:ins w:id="416" w:author="CATT" w:date="2021-10-15T13:27:00Z">
        <w:r>
          <w:t xml:space="preserve">Proposal </w:t>
        </w:r>
        <w:r>
          <w:fldChar w:fldCharType="begin"/>
        </w:r>
        <w:r>
          <w:instrText xml:space="preserve"> SEQ Proposal \* ARABIC </w:instrText>
        </w:r>
        <w:r>
          <w:fldChar w:fldCharType="separate"/>
        </w:r>
        <w:r>
          <w:rPr>
            <w:noProof/>
          </w:rPr>
          <w:t>3</w:t>
        </w:r>
        <w:r>
          <w:rPr>
            <w:noProof/>
          </w:rPr>
          <w:fldChar w:fldCharType="end"/>
        </w:r>
        <w:r>
          <w:rPr>
            <w:rFonts w:hint="eastAsia"/>
            <w:lang w:eastAsia="zh-CN"/>
          </w:rPr>
          <w:t xml:space="preserve">: [13/17] </w:t>
        </w:r>
        <w:r w:rsidRPr="00136BD4">
          <w:rPr>
            <w:lang w:eastAsia="zh-CN"/>
          </w:rPr>
          <w:t>When sl-PUCCH-Config is configured but the PUCCH is not transmitted due to UL/SL prioritization</w:t>
        </w:r>
        <w:r>
          <w:rPr>
            <w:rFonts w:hint="eastAsia"/>
            <w:lang w:eastAsia="zh-CN"/>
          </w:rPr>
          <w:t>, t</w:t>
        </w:r>
        <w:r w:rsidRPr="00136BD4">
          <w:rPr>
            <w:lang w:eastAsia="zh-CN"/>
          </w:rPr>
          <w:t>he starting timing of SL-specific drx-HARQ-RTT-Timer is referring to symbol.</w:t>
        </w:r>
      </w:ins>
      <w:bookmarkEnd w:id="415"/>
    </w:p>
    <w:p w14:paraId="3EF0725A" w14:textId="77777777" w:rsidR="007B2369" w:rsidRDefault="007B2369">
      <w:pPr>
        <w:jc w:val="both"/>
        <w:rPr>
          <w:lang w:val="en-GB" w:eastAsia="zh-CN"/>
        </w:rPr>
      </w:pPr>
    </w:p>
    <w:p w14:paraId="295FCEC6" w14:textId="77777777" w:rsidR="007B2369" w:rsidRDefault="00830F9C">
      <w:pPr>
        <w:jc w:val="both"/>
        <w:rPr>
          <w:lang w:val="en-GB" w:eastAsia="zh-CN"/>
        </w:rPr>
      </w:pPr>
      <w:r>
        <w:rPr>
          <w:rFonts w:hint="eastAsia"/>
          <w:lang w:val="en-GB" w:eastAsia="zh-CN"/>
        </w:rPr>
        <w:t xml:space="preserve">In the phase I discussion, some companies think that when sl-PUCCH-Config is configured, the starting time granularity of SL-specific drx-HARQ-RTT-Timer should be same regardless whether PUCCH is transmitted and not. </w:t>
      </w:r>
    </w:p>
    <w:p w14:paraId="5B8C40DE" w14:textId="77777777" w:rsidR="007B2369" w:rsidRDefault="00830F9C">
      <w:pPr>
        <w:rPr>
          <w:lang w:val="en-GB" w:eastAsia="zh-CN"/>
        </w:rPr>
      </w:pPr>
      <w:r>
        <w:rPr>
          <w:rFonts w:hint="eastAsia"/>
          <w:lang w:val="en-GB" w:eastAsia="zh-CN"/>
        </w:rPr>
        <w:t>In RAN2#114-e meeting, it was agreed that:</w:t>
      </w:r>
    </w:p>
    <w:p w14:paraId="2EA174A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Pr>
          <w:rFonts w:eastAsia="Times New Roman"/>
          <w:color w:val="auto"/>
          <w:lang w:eastAsia="en-US"/>
        </w:rPr>
        <w:lastRenderedPageBreak/>
        <w:t>7:</w:t>
      </w:r>
      <w:r>
        <w:rPr>
          <w:rFonts w:eastAsia="Times New Roman"/>
          <w:color w:val="auto"/>
          <w:lang w:eastAsia="en-US"/>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03058CCE" w14:textId="0B5CB106"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 MERGEFORMAT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-2: Do you agree that the agreement in RAN2#114-e (</w:t>
      </w:r>
      <w:r>
        <w:rPr>
          <w:b/>
          <w:lang w:eastAsia="zh-CN"/>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r>
        <w:rPr>
          <w:rFonts w:hint="eastAsia"/>
          <w:b/>
          <w:lang w:eastAsia="zh-CN"/>
        </w:rPr>
        <w:t xml:space="preserve">) needs to be reverted to align with the agreement for Question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-1? Please give your comments.</w:t>
      </w:r>
    </w:p>
    <w:tbl>
      <w:tblPr>
        <w:tblStyle w:val="af3"/>
        <w:tblW w:w="0" w:type="auto"/>
        <w:tblInd w:w="108" w:type="dxa"/>
        <w:tblLook w:val="04A0" w:firstRow="1" w:lastRow="0" w:firstColumn="1" w:lastColumn="0" w:noHBand="0" w:noVBand="1"/>
      </w:tblPr>
      <w:tblGrid>
        <w:gridCol w:w="1546"/>
        <w:gridCol w:w="1260"/>
        <w:gridCol w:w="6714"/>
      </w:tblGrid>
      <w:tr w:rsidR="007B2369" w14:paraId="39C9B352" w14:textId="77777777" w:rsidTr="00466F3E">
        <w:trPr>
          <w:trHeight w:val="347"/>
        </w:trPr>
        <w:tc>
          <w:tcPr>
            <w:tcW w:w="1546" w:type="dxa"/>
          </w:tcPr>
          <w:p w14:paraId="06F775A9"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E69781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0F2FD9F8"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2603F97" w14:textId="77777777" w:rsidTr="00466F3E">
        <w:tc>
          <w:tcPr>
            <w:tcW w:w="1546" w:type="dxa"/>
          </w:tcPr>
          <w:p w14:paraId="09F11B6C"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01B5AE6B"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31F0EA7B" w14:textId="77777777" w:rsidR="007B2369" w:rsidRDefault="007B2369">
            <w:pPr>
              <w:jc w:val="both"/>
              <w:rPr>
                <w:rFonts w:eastAsiaTheme="minorEastAsia"/>
                <w:lang w:eastAsia="zh-CN"/>
              </w:rPr>
            </w:pPr>
          </w:p>
        </w:tc>
      </w:tr>
      <w:tr w:rsidR="007B2369" w14:paraId="22E8E2C5" w14:textId="77777777" w:rsidTr="00466F3E">
        <w:tc>
          <w:tcPr>
            <w:tcW w:w="1546" w:type="dxa"/>
          </w:tcPr>
          <w:p w14:paraId="4174323C"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21B81259"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2DA4B60D" w14:textId="77777777" w:rsidR="007B2369" w:rsidRDefault="00830F9C">
            <w:pPr>
              <w:jc w:val="both"/>
              <w:rPr>
                <w:rFonts w:eastAsiaTheme="minorEastAsia"/>
                <w:lang w:eastAsia="zh-CN"/>
              </w:rPr>
            </w:pPr>
            <w:r>
              <w:rPr>
                <w:rFonts w:eastAsiaTheme="minorEastAsia"/>
                <w:lang w:eastAsia="zh-CN"/>
              </w:rPr>
              <w:t>Since we prefer option 2 in 3.1-1, this agreement should be revered to achieve unified design.</w:t>
            </w:r>
          </w:p>
        </w:tc>
      </w:tr>
      <w:tr w:rsidR="007B2369" w14:paraId="3F843FE3" w14:textId="77777777" w:rsidTr="00466F3E">
        <w:tc>
          <w:tcPr>
            <w:tcW w:w="1546" w:type="dxa"/>
          </w:tcPr>
          <w:p w14:paraId="5B50756F" w14:textId="77777777" w:rsidR="007B2369" w:rsidRDefault="00830F9C">
            <w:pPr>
              <w:jc w:val="both"/>
              <w:rPr>
                <w:rFonts w:eastAsia="Malgun Gothic"/>
                <w:lang w:eastAsia="ko-KR"/>
              </w:rPr>
            </w:pPr>
            <w:r>
              <w:rPr>
                <w:rFonts w:eastAsia="Malgun Gothic" w:hint="eastAsia"/>
                <w:lang w:eastAsia="ko-KR"/>
              </w:rPr>
              <w:t>LG</w:t>
            </w:r>
          </w:p>
        </w:tc>
        <w:tc>
          <w:tcPr>
            <w:tcW w:w="1260" w:type="dxa"/>
          </w:tcPr>
          <w:p w14:paraId="38B6034F" w14:textId="77777777" w:rsidR="007B2369" w:rsidRDefault="00830F9C">
            <w:pPr>
              <w:jc w:val="both"/>
              <w:rPr>
                <w:rFonts w:eastAsia="Malgun Gothic"/>
                <w:lang w:eastAsia="ko-KR"/>
              </w:rPr>
            </w:pPr>
            <w:r>
              <w:rPr>
                <w:rFonts w:eastAsia="Malgun Gothic" w:hint="eastAsia"/>
                <w:lang w:eastAsia="ko-KR"/>
              </w:rPr>
              <w:t>No</w:t>
            </w:r>
          </w:p>
        </w:tc>
        <w:tc>
          <w:tcPr>
            <w:tcW w:w="6714" w:type="dxa"/>
          </w:tcPr>
          <w:p w14:paraId="39A9BB53" w14:textId="77777777" w:rsidR="007B2369" w:rsidRDefault="007B2369">
            <w:pPr>
              <w:jc w:val="both"/>
              <w:rPr>
                <w:rFonts w:eastAsiaTheme="minorEastAsia"/>
                <w:lang w:eastAsia="zh-CN"/>
              </w:rPr>
            </w:pPr>
          </w:p>
        </w:tc>
      </w:tr>
      <w:tr w:rsidR="007B2369" w14:paraId="7EC26E02" w14:textId="77777777" w:rsidTr="00466F3E">
        <w:trPr>
          <w:ins w:id="417" w:author="Interdigital (Martino)" w:date="2021-10-04T12:13:00Z"/>
        </w:trPr>
        <w:tc>
          <w:tcPr>
            <w:tcW w:w="1546" w:type="dxa"/>
          </w:tcPr>
          <w:p w14:paraId="4F93AE0C" w14:textId="77777777" w:rsidR="007B2369" w:rsidRDefault="00830F9C">
            <w:pPr>
              <w:jc w:val="both"/>
              <w:rPr>
                <w:ins w:id="418" w:author="Interdigital (Martino)" w:date="2021-10-04T12:13:00Z"/>
                <w:rFonts w:eastAsia="Malgun Gothic"/>
                <w:lang w:eastAsia="ko-KR"/>
              </w:rPr>
            </w:pPr>
            <w:ins w:id="419" w:author="Interdigital (Martino)" w:date="2021-10-04T12:13:00Z">
              <w:r>
                <w:rPr>
                  <w:rFonts w:eastAsia="Malgun Gothic"/>
                  <w:lang w:eastAsia="ko-KR"/>
                </w:rPr>
                <w:t>InterDigital</w:t>
              </w:r>
            </w:ins>
          </w:p>
        </w:tc>
        <w:tc>
          <w:tcPr>
            <w:tcW w:w="1260" w:type="dxa"/>
          </w:tcPr>
          <w:p w14:paraId="6F88E03E" w14:textId="77777777" w:rsidR="007B2369" w:rsidRDefault="00830F9C">
            <w:pPr>
              <w:jc w:val="both"/>
              <w:rPr>
                <w:ins w:id="420" w:author="Interdigital (Martino)" w:date="2021-10-04T12:13:00Z"/>
                <w:rFonts w:eastAsia="Malgun Gothic"/>
                <w:lang w:eastAsia="ko-KR"/>
              </w:rPr>
            </w:pPr>
            <w:ins w:id="421" w:author="Interdigital (Martino)" w:date="2021-10-04T12:13:00Z">
              <w:r>
                <w:rPr>
                  <w:rFonts w:eastAsia="Malgun Gothic"/>
                  <w:lang w:eastAsia="ko-KR"/>
                </w:rPr>
                <w:t>Yes</w:t>
              </w:r>
            </w:ins>
          </w:p>
        </w:tc>
        <w:tc>
          <w:tcPr>
            <w:tcW w:w="6714" w:type="dxa"/>
          </w:tcPr>
          <w:p w14:paraId="710F9B37" w14:textId="77777777" w:rsidR="007B2369" w:rsidRDefault="007B2369">
            <w:pPr>
              <w:jc w:val="both"/>
              <w:rPr>
                <w:ins w:id="422" w:author="Interdigital (Martino)" w:date="2021-10-04T12:13:00Z"/>
                <w:rFonts w:eastAsiaTheme="minorEastAsia"/>
                <w:lang w:eastAsia="zh-CN"/>
              </w:rPr>
            </w:pPr>
          </w:p>
        </w:tc>
      </w:tr>
      <w:tr w:rsidR="007B2369" w14:paraId="358C3BA9" w14:textId="77777777" w:rsidTr="00466F3E">
        <w:trPr>
          <w:ins w:id="423" w:author="Ericsson" w:date="2021-10-04T23:02:00Z"/>
        </w:trPr>
        <w:tc>
          <w:tcPr>
            <w:tcW w:w="1546" w:type="dxa"/>
          </w:tcPr>
          <w:p w14:paraId="04034BA0" w14:textId="77777777" w:rsidR="007B2369" w:rsidRDefault="00830F9C">
            <w:pPr>
              <w:jc w:val="both"/>
              <w:rPr>
                <w:ins w:id="424" w:author="Ericsson" w:date="2021-10-04T23:02:00Z"/>
                <w:rFonts w:eastAsia="Malgun Gothic"/>
                <w:lang w:eastAsia="ko-KR"/>
              </w:rPr>
            </w:pPr>
            <w:ins w:id="425" w:author="Ericsson" w:date="2021-10-04T23:02:00Z">
              <w:r>
                <w:rPr>
                  <w:rFonts w:eastAsia="Malgun Gothic"/>
                  <w:lang w:eastAsia="ko-KR"/>
                </w:rPr>
                <w:t>Ericsson</w:t>
              </w:r>
            </w:ins>
          </w:p>
        </w:tc>
        <w:tc>
          <w:tcPr>
            <w:tcW w:w="1260" w:type="dxa"/>
          </w:tcPr>
          <w:p w14:paraId="0D78E736" w14:textId="77777777" w:rsidR="007B2369" w:rsidRDefault="00830F9C">
            <w:pPr>
              <w:jc w:val="both"/>
              <w:rPr>
                <w:ins w:id="426" w:author="Ericsson" w:date="2021-10-04T23:02:00Z"/>
                <w:rFonts w:eastAsia="Malgun Gothic"/>
                <w:lang w:eastAsia="ko-KR"/>
              </w:rPr>
            </w:pPr>
            <w:ins w:id="427" w:author="Ericsson" w:date="2021-10-04T23:02:00Z">
              <w:r>
                <w:rPr>
                  <w:rFonts w:eastAsia="Malgun Gothic"/>
                  <w:lang w:eastAsia="ko-KR"/>
                </w:rPr>
                <w:t>yes</w:t>
              </w:r>
            </w:ins>
          </w:p>
        </w:tc>
        <w:tc>
          <w:tcPr>
            <w:tcW w:w="6714" w:type="dxa"/>
          </w:tcPr>
          <w:p w14:paraId="724AAAED" w14:textId="77777777" w:rsidR="007B2369" w:rsidRDefault="007B2369">
            <w:pPr>
              <w:jc w:val="both"/>
              <w:rPr>
                <w:ins w:id="428" w:author="Ericsson" w:date="2021-10-04T23:02:00Z"/>
                <w:rFonts w:eastAsiaTheme="minorEastAsia"/>
                <w:lang w:eastAsia="zh-CN"/>
              </w:rPr>
            </w:pPr>
          </w:p>
        </w:tc>
      </w:tr>
      <w:tr w:rsidR="007B2369" w14:paraId="4657885E" w14:textId="77777777" w:rsidTr="00466F3E">
        <w:trPr>
          <w:ins w:id="429" w:author="Jianming Wu" w:date="2021-10-09T17:07:00Z"/>
        </w:trPr>
        <w:tc>
          <w:tcPr>
            <w:tcW w:w="1546" w:type="dxa"/>
          </w:tcPr>
          <w:p w14:paraId="5FD99C15" w14:textId="77777777" w:rsidR="007B2369" w:rsidRDefault="00830F9C">
            <w:pPr>
              <w:jc w:val="both"/>
              <w:rPr>
                <w:ins w:id="430" w:author="Jianming Wu" w:date="2021-10-09T17:07:00Z"/>
                <w:rFonts w:eastAsia="Malgun Gothic"/>
                <w:lang w:eastAsia="ko-KR"/>
              </w:rPr>
            </w:pPr>
            <w:ins w:id="431" w:author="Jianming Wu" w:date="2021-10-09T17:07:00Z">
              <w:r>
                <w:rPr>
                  <w:rFonts w:hint="eastAsia"/>
                  <w:lang w:eastAsia="zh-CN"/>
                </w:rPr>
                <w:t>vivo</w:t>
              </w:r>
            </w:ins>
          </w:p>
        </w:tc>
        <w:tc>
          <w:tcPr>
            <w:tcW w:w="1260" w:type="dxa"/>
          </w:tcPr>
          <w:p w14:paraId="3A45BBBA" w14:textId="77777777" w:rsidR="007B2369" w:rsidRDefault="00830F9C">
            <w:pPr>
              <w:jc w:val="both"/>
              <w:rPr>
                <w:ins w:id="432" w:author="Jianming Wu" w:date="2021-10-09T17:07:00Z"/>
                <w:rFonts w:eastAsia="Malgun Gothic"/>
                <w:lang w:eastAsia="ko-KR"/>
              </w:rPr>
            </w:pPr>
            <w:ins w:id="433" w:author="Jianming Wu" w:date="2021-10-09T17:07:00Z">
              <w:r>
                <w:rPr>
                  <w:rFonts w:hint="eastAsia"/>
                  <w:lang w:eastAsia="zh-CN"/>
                </w:rPr>
                <w:t>Yes</w:t>
              </w:r>
            </w:ins>
          </w:p>
        </w:tc>
        <w:tc>
          <w:tcPr>
            <w:tcW w:w="6714" w:type="dxa"/>
          </w:tcPr>
          <w:p w14:paraId="203FB034" w14:textId="77777777" w:rsidR="007B2369" w:rsidRDefault="00830F9C">
            <w:pPr>
              <w:jc w:val="both"/>
              <w:rPr>
                <w:ins w:id="434" w:author="Jianming Wu" w:date="2021-10-09T17:07:00Z"/>
                <w:rFonts w:eastAsiaTheme="minorEastAsia"/>
                <w:lang w:eastAsia="zh-CN"/>
              </w:rPr>
            </w:pPr>
            <w:ins w:id="435" w:author="Jianming Wu" w:date="2021-10-09T17:07:00Z">
              <w:r>
                <w:rPr>
                  <w:rFonts w:eastAsiaTheme="minorEastAsia" w:hint="eastAsia"/>
                  <w:sz w:val="21"/>
                  <w:szCs w:val="22"/>
                  <w:lang w:eastAsia="zh-CN"/>
                </w:rPr>
                <w:t xml:space="preserve">We understand that the main motivation behind above agreement is due to that the PC5 PHY channels are defined in the granularity of slots instead of symbols as Uu. But we are discussing here about SL related Uu-DRX timers, but not about the SL-DRX timers to be defined in slots, so it is slightly preferred that we can align with the Uu spec for the </w:t>
              </w:r>
              <w:bookmarkStart w:id="436" w:name="OLE_LINK2"/>
              <w:r>
                <w:rPr>
                  <w:rFonts w:eastAsiaTheme="minorEastAsia" w:hint="eastAsia"/>
                  <w:sz w:val="21"/>
                  <w:szCs w:val="22"/>
                  <w:lang w:eastAsia="zh-CN"/>
                </w:rPr>
                <w:t>SL related</w:t>
              </w:r>
              <w:bookmarkEnd w:id="436"/>
              <w:r>
                <w:rPr>
                  <w:rFonts w:eastAsiaTheme="minorEastAsia" w:hint="eastAsia"/>
                  <w:sz w:val="21"/>
                  <w:szCs w:val="22"/>
                  <w:lang w:eastAsia="zh-CN"/>
                </w:rPr>
                <w:t xml:space="preserve"> Uu-DRX timers.</w:t>
              </w:r>
            </w:ins>
          </w:p>
        </w:tc>
      </w:tr>
      <w:tr w:rsidR="007B2369" w14:paraId="01E1287C" w14:textId="77777777" w:rsidTr="00466F3E">
        <w:trPr>
          <w:ins w:id="437" w:author="Huawei" w:date="2021-10-11T11:36:00Z"/>
        </w:trPr>
        <w:tc>
          <w:tcPr>
            <w:tcW w:w="1546" w:type="dxa"/>
          </w:tcPr>
          <w:p w14:paraId="271750F2" w14:textId="77777777" w:rsidR="007B2369" w:rsidRDefault="00830F9C">
            <w:pPr>
              <w:jc w:val="both"/>
              <w:rPr>
                <w:ins w:id="438" w:author="Huawei" w:date="2021-10-11T11:36:00Z"/>
                <w:rFonts w:eastAsia="Malgun Gothic"/>
                <w:lang w:val="en-GB" w:eastAsia="ko-KR"/>
              </w:rPr>
            </w:pPr>
            <w:ins w:id="439" w:author="Huawei" w:date="2021-10-11T11:36:00Z">
              <w:r>
                <w:rPr>
                  <w:rFonts w:eastAsiaTheme="minorEastAsia" w:hint="eastAsia"/>
                  <w:lang w:eastAsia="zh-CN"/>
                </w:rPr>
                <w:t>Huawei</w:t>
              </w:r>
              <w:r>
                <w:rPr>
                  <w:rFonts w:eastAsiaTheme="minorEastAsia"/>
                  <w:lang w:val="en-GB" w:eastAsia="zh-CN"/>
                </w:rPr>
                <w:t>, HiSilicon</w:t>
              </w:r>
            </w:ins>
          </w:p>
        </w:tc>
        <w:tc>
          <w:tcPr>
            <w:tcW w:w="1260" w:type="dxa"/>
          </w:tcPr>
          <w:p w14:paraId="448922BD" w14:textId="77777777" w:rsidR="007B2369" w:rsidRDefault="00830F9C">
            <w:pPr>
              <w:jc w:val="both"/>
              <w:rPr>
                <w:ins w:id="440" w:author="Huawei" w:date="2021-10-11T11:36:00Z"/>
                <w:rFonts w:eastAsia="Malgun Gothic"/>
                <w:lang w:eastAsia="ko-KR"/>
              </w:rPr>
            </w:pPr>
            <w:ins w:id="441" w:author="Huawei" w:date="2021-10-11T11:36:00Z">
              <w:r>
                <w:rPr>
                  <w:rFonts w:eastAsia="Malgun Gothic" w:hint="eastAsia"/>
                  <w:lang w:eastAsia="ko-KR"/>
                </w:rPr>
                <w:t>Yes</w:t>
              </w:r>
            </w:ins>
          </w:p>
        </w:tc>
        <w:tc>
          <w:tcPr>
            <w:tcW w:w="6714" w:type="dxa"/>
          </w:tcPr>
          <w:p w14:paraId="5C0689CB" w14:textId="77777777" w:rsidR="007B2369" w:rsidRDefault="007B2369">
            <w:pPr>
              <w:jc w:val="both"/>
              <w:rPr>
                <w:ins w:id="442" w:author="Huawei" w:date="2021-10-11T11:36:00Z"/>
                <w:rFonts w:eastAsiaTheme="minorEastAsia"/>
                <w:lang w:eastAsia="zh-CN"/>
              </w:rPr>
            </w:pPr>
          </w:p>
        </w:tc>
      </w:tr>
      <w:tr w:rsidR="007B2369" w14:paraId="3A3271B0" w14:textId="77777777" w:rsidTr="00466F3E">
        <w:trPr>
          <w:ins w:id="443" w:author="Sharp (Chongming)" w:date="2021-10-12T11:15:00Z"/>
        </w:trPr>
        <w:tc>
          <w:tcPr>
            <w:tcW w:w="1546" w:type="dxa"/>
          </w:tcPr>
          <w:p w14:paraId="35DADA90" w14:textId="77777777" w:rsidR="007B2369" w:rsidRDefault="00830F9C">
            <w:pPr>
              <w:jc w:val="both"/>
              <w:rPr>
                <w:ins w:id="444" w:author="Sharp (Chongming)" w:date="2021-10-12T11:15:00Z"/>
                <w:rFonts w:eastAsiaTheme="minorEastAsia"/>
                <w:lang w:eastAsia="zh-CN"/>
              </w:rPr>
            </w:pPr>
            <w:ins w:id="445" w:author="Sharp (Chongming)" w:date="2021-10-12T11:15:00Z">
              <w:r>
                <w:rPr>
                  <w:rFonts w:eastAsiaTheme="minorEastAsia" w:hint="eastAsia"/>
                  <w:lang w:eastAsia="zh-CN"/>
                </w:rPr>
                <w:t>S</w:t>
              </w:r>
              <w:r>
                <w:rPr>
                  <w:rFonts w:eastAsiaTheme="minorEastAsia"/>
                  <w:lang w:eastAsia="zh-CN"/>
                </w:rPr>
                <w:t>harp</w:t>
              </w:r>
            </w:ins>
          </w:p>
        </w:tc>
        <w:tc>
          <w:tcPr>
            <w:tcW w:w="1260" w:type="dxa"/>
          </w:tcPr>
          <w:p w14:paraId="27FFA507" w14:textId="77777777" w:rsidR="007B2369" w:rsidRDefault="00830F9C">
            <w:pPr>
              <w:jc w:val="both"/>
              <w:rPr>
                <w:ins w:id="446" w:author="Sharp (Chongming)" w:date="2021-10-12T11:15:00Z"/>
                <w:rFonts w:eastAsia="Malgun Gothic"/>
                <w:lang w:eastAsia="ko-KR"/>
              </w:rPr>
            </w:pPr>
            <w:ins w:id="447" w:author="Sharp (Chongming)" w:date="2021-10-12T11:15:00Z">
              <w:r>
                <w:rPr>
                  <w:rFonts w:eastAsiaTheme="minorEastAsia" w:hint="eastAsia"/>
                  <w:lang w:eastAsia="zh-CN"/>
                </w:rPr>
                <w:t>Y</w:t>
              </w:r>
              <w:r>
                <w:rPr>
                  <w:rFonts w:eastAsiaTheme="minorEastAsia"/>
                  <w:lang w:eastAsia="zh-CN"/>
                </w:rPr>
                <w:t>es</w:t>
              </w:r>
            </w:ins>
          </w:p>
        </w:tc>
        <w:tc>
          <w:tcPr>
            <w:tcW w:w="6714" w:type="dxa"/>
          </w:tcPr>
          <w:p w14:paraId="156AB871" w14:textId="77777777" w:rsidR="007B2369" w:rsidRDefault="007B2369">
            <w:pPr>
              <w:jc w:val="both"/>
              <w:rPr>
                <w:ins w:id="448" w:author="Sharp (Chongming)" w:date="2021-10-12T11:15:00Z"/>
                <w:rFonts w:eastAsiaTheme="minorEastAsia"/>
                <w:lang w:eastAsia="zh-CN"/>
              </w:rPr>
            </w:pPr>
          </w:p>
        </w:tc>
      </w:tr>
      <w:tr w:rsidR="007B2369" w14:paraId="21136260" w14:textId="77777777" w:rsidTr="00466F3E">
        <w:trPr>
          <w:ins w:id="449" w:author="MediaTek (Guanyu)" w:date="2021-10-12T14:46:00Z"/>
        </w:trPr>
        <w:tc>
          <w:tcPr>
            <w:tcW w:w="1546" w:type="dxa"/>
          </w:tcPr>
          <w:p w14:paraId="3C402DFA" w14:textId="77777777" w:rsidR="007B2369" w:rsidRDefault="00830F9C">
            <w:pPr>
              <w:jc w:val="both"/>
              <w:rPr>
                <w:ins w:id="450" w:author="MediaTek (Guanyu)" w:date="2021-10-12T14:46:00Z"/>
                <w:rFonts w:eastAsiaTheme="minorEastAsia"/>
                <w:lang w:eastAsia="zh-CN"/>
              </w:rPr>
            </w:pPr>
            <w:ins w:id="451" w:author="MediaTek (Guanyu)" w:date="2021-10-12T14:46:00Z">
              <w:r>
                <w:rPr>
                  <w:rFonts w:eastAsiaTheme="minorEastAsia"/>
                  <w:lang w:eastAsia="zh-CN"/>
                </w:rPr>
                <w:t>MediaTek</w:t>
              </w:r>
            </w:ins>
          </w:p>
        </w:tc>
        <w:tc>
          <w:tcPr>
            <w:tcW w:w="1260" w:type="dxa"/>
          </w:tcPr>
          <w:p w14:paraId="05309CC7" w14:textId="77777777" w:rsidR="007B2369" w:rsidRDefault="00830F9C">
            <w:pPr>
              <w:jc w:val="both"/>
              <w:rPr>
                <w:ins w:id="452" w:author="MediaTek (Guanyu)" w:date="2021-10-12T14:46:00Z"/>
                <w:rFonts w:eastAsiaTheme="minorEastAsia"/>
                <w:lang w:eastAsia="zh-CN"/>
              </w:rPr>
            </w:pPr>
            <w:ins w:id="453" w:author="MediaTek (Guanyu)" w:date="2021-10-12T14:46:00Z">
              <w:r>
                <w:rPr>
                  <w:rFonts w:eastAsiaTheme="minorEastAsia"/>
                  <w:lang w:eastAsia="zh-CN"/>
                </w:rPr>
                <w:t>Yes</w:t>
              </w:r>
            </w:ins>
          </w:p>
        </w:tc>
        <w:tc>
          <w:tcPr>
            <w:tcW w:w="6714" w:type="dxa"/>
          </w:tcPr>
          <w:p w14:paraId="34FB2050" w14:textId="77777777" w:rsidR="007B2369" w:rsidRDefault="007B2369">
            <w:pPr>
              <w:jc w:val="both"/>
              <w:rPr>
                <w:ins w:id="454" w:author="MediaTek (Guanyu)" w:date="2021-10-12T14:46:00Z"/>
                <w:rFonts w:eastAsiaTheme="minorEastAsia"/>
                <w:lang w:eastAsia="zh-CN"/>
              </w:rPr>
            </w:pPr>
          </w:p>
        </w:tc>
      </w:tr>
      <w:tr w:rsidR="007B2369" w14:paraId="564BAF0D" w14:textId="77777777" w:rsidTr="00466F3E">
        <w:trPr>
          <w:ins w:id="455" w:author="ZTE" w:date="2021-10-12T18:30:00Z"/>
        </w:trPr>
        <w:tc>
          <w:tcPr>
            <w:tcW w:w="1546" w:type="dxa"/>
          </w:tcPr>
          <w:p w14:paraId="7FB1B106" w14:textId="77777777" w:rsidR="007B2369" w:rsidRDefault="00830F9C">
            <w:pPr>
              <w:jc w:val="both"/>
              <w:rPr>
                <w:ins w:id="456" w:author="ZTE" w:date="2021-10-12T18:30:00Z"/>
                <w:rFonts w:eastAsiaTheme="minorEastAsia"/>
                <w:lang w:eastAsia="zh-CN"/>
              </w:rPr>
            </w:pPr>
            <w:ins w:id="457" w:author="ZTE" w:date="2021-10-12T18:30:00Z">
              <w:r>
                <w:rPr>
                  <w:rFonts w:eastAsiaTheme="minorEastAsia" w:hint="eastAsia"/>
                  <w:lang w:eastAsia="zh-CN"/>
                </w:rPr>
                <w:t>ZTE</w:t>
              </w:r>
            </w:ins>
          </w:p>
        </w:tc>
        <w:tc>
          <w:tcPr>
            <w:tcW w:w="1260" w:type="dxa"/>
          </w:tcPr>
          <w:p w14:paraId="5EE11D34" w14:textId="77777777" w:rsidR="007B2369" w:rsidRDefault="00830F9C">
            <w:pPr>
              <w:jc w:val="both"/>
              <w:rPr>
                <w:ins w:id="458" w:author="ZTE" w:date="2021-10-12T18:30:00Z"/>
                <w:rFonts w:eastAsiaTheme="minorEastAsia"/>
                <w:lang w:eastAsia="zh-CN"/>
              </w:rPr>
            </w:pPr>
            <w:ins w:id="459" w:author="ZTE" w:date="2021-10-12T18:37:00Z">
              <w:r>
                <w:rPr>
                  <w:rFonts w:eastAsia="Malgun Gothic" w:hint="eastAsia"/>
                  <w:lang w:eastAsia="ko-KR"/>
                </w:rPr>
                <w:t>No</w:t>
              </w:r>
            </w:ins>
          </w:p>
        </w:tc>
        <w:tc>
          <w:tcPr>
            <w:tcW w:w="6714" w:type="dxa"/>
          </w:tcPr>
          <w:p w14:paraId="7D2A2EA0" w14:textId="77777777" w:rsidR="007B2369" w:rsidRDefault="00830F9C">
            <w:pPr>
              <w:jc w:val="both"/>
              <w:rPr>
                <w:ins w:id="460" w:author="ZTE" w:date="2021-10-12T18:30:00Z"/>
                <w:rFonts w:eastAsiaTheme="minorEastAsia"/>
                <w:lang w:eastAsia="zh-CN"/>
              </w:rPr>
            </w:pPr>
            <w:ins w:id="461" w:author="ZTE" w:date="2021-10-12T18:37:00Z">
              <w:r>
                <w:rPr>
                  <w:rFonts w:eastAsiaTheme="minorEastAsia" w:hint="eastAsia"/>
                  <w:lang w:eastAsia="zh-CN"/>
                </w:rPr>
                <w:t>There is no strong reason to revert the agreement.</w:t>
              </w:r>
            </w:ins>
          </w:p>
        </w:tc>
      </w:tr>
      <w:tr w:rsidR="00830F9C" w14:paraId="705550D4" w14:textId="77777777" w:rsidTr="00466F3E">
        <w:trPr>
          <w:ins w:id="462" w:author="Intel-AA" w:date="2021-10-12T13:19:00Z"/>
        </w:trPr>
        <w:tc>
          <w:tcPr>
            <w:tcW w:w="1546" w:type="dxa"/>
          </w:tcPr>
          <w:p w14:paraId="36316E04" w14:textId="0E65BEFD" w:rsidR="00830F9C" w:rsidRDefault="00830F9C">
            <w:pPr>
              <w:jc w:val="both"/>
              <w:rPr>
                <w:ins w:id="463" w:author="Intel-AA" w:date="2021-10-12T13:19:00Z"/>
                <w:rFonts w:eastAsiaTheme="minorEastAsia"/>
                <w:lang w:eastAsia="zh-CN"/>
              </w:rPr>
            </w:pPr>
            <w:ins w:id="464" w:author="Intel-AA" w:date="2021-10-12T13:19:00Z">
              <w:r>
                <w:rPr>
                  <w:rFonts w:eastAsiaTheme="minorEastAsia"/>
                  <w:lang w:eastAsia="zh-CN"/>
                </w:rPr>
                <w:t>Intel</w:t>
              </w:r>
            </w:ins>
          </w:p>
        </w:tc>
        <w:tc>
          <w:tcPr>
            <w:tcW w:w="1260" w:type="dxa"/>
          </w:tcPr>
          <w:p w14:paraId="2156597C" w14:textId="2F8A00E5" w:rsidR="00830F9C" w:rsidRDefault="00830F9C">
            <w:pPr>
              <w:jc w:val="both"/>
              <w:rPr>
                <w:ins w:id="465" w:author="Intel-AA" w:date="2021-10-12T13:19:00Z"/>
                <w:rFonts w:eastAsia="Malgun Gothic"/>
                <w:lang w:eastAsia="ko-KR"/>
              </w:rPr>
            </w:pPr>
            <w:ins w:id="466" w:author="Intel-AA" w:date="2021-10-12T13:21:00Z">
              <w:r>
                <w:rPr>
                  <w:rFonts w:eastAsia="Malgun Gothic"/>
                  <w:lang w:eastAsia="ko-KR"/>
                </w:rPr>
                <w:t>No</w:t>
              </w:r>
            </w:ins>
          </w:p>
        </w:tc>
        <w:tc>
          <w:tcPr>
            <w:tcW w:w="6714" w:type="dxa"/>
          </w:tcPr>
          <w:p w14:paraId="08B3AF36" w14:textId="77777777" w:rsidR="00830F9C" w:rsidRDefault="00830F9C">
            <w:pPr>
              <w:jc w:val="both"/>
              <w:rPr>
                <w:ins w:id="467" w:author="Intel-AA" w:date="2021-10-12T13:19:00Z"/>
                <w:rFonts w:eastAsiaTheme="minorEastAsia"/>
                <w:lang w:eastAsia="zh-CN"/>
              </w:rPr>
            </w:pPr>
          </w:p>
        </w:tc>
      </w:tr>
      <w:tr w:rsidR="00E63AF9" w14:paraId="5E2FDD70" w14:textId="77777777" w:rsidTr="00466F3E">
        <w:trPr>
          <w:ins w:id="468" w:author="Shubhangi Bhadauria" w:date="2021-10-13T14:09:00Z"/>
        </w:trPr>
        <w:tc>
          <w:tcPr>
            <w:tcW w:w="1546" w:type="dxa"/>
          </w:tcPr>
          <w:p w14:paraId="43A35556" w14:textId="5DD2D9EC" w:rsidR="00E63AF9" w:rsidRDefault="00E63AF9" w:rsidP="00E63AF9">
            <w:pPr>
              <w:jc w:val="both"/>
              <w:rPr>
                <w:ins w:id="469" w:author="Shubhangi Bhadauria" w:date="2021-10-13T14:09:00Z"/>
                <w:rFonts w:eastAsiaTheme="minorEastAsia"/>
                <w:lang w:eastAsia="zh-CN"/>
              </w:rPr>
            </w:pPr>
            <w:ins w:id="470" w:author="Shubhangi Bhadauria" w:date="2021-10-13T14:09:00Z">
              <w:r>
                <w:rPr>
                  <w:rFonts w:eastAsia="Malgun Gothic"/>
                  <w:lang w:eastAsia="ko-KR"/>
                </w:rPr>
                <w:t>Fraunhofer</w:t>
              </w:r>
            </w:ins>
          </w:p>
        </w:tc>
        <w:tc>
          <w:tcPr>
            <w:tcW w:w="1260" w:type="dxa"/>
          </w:tcPr>
          <w:p w14:paraId="6C0D8CFF" w14:textId="7CFF145D" w:rsidR="00E63AF9" w:rsidRDefault="00E63AF9" w:rsidP="00E63AF9">
            <w:pPr>
              <w:jc w:val="both"/>
              <w:rPr>
                <w:ins w:id="471" w:author="Shubhangi Bhadauria" w:date="2021-10-13T14:09:00Z"/>
                <w:rFonts w:eastAsia="Malgun Gothic"/>
                <w:lang w:eastAsia="ko-KR"/>
              </w:rPr>
            </w:pPr>
            <w:ins w:id="472" w:author="Shubhangi Bhadauria" w:date="2021-10-13T14:09:00Z">
              <w:r>
                <w:rPr>
                  <w:rFonts w:eastAsia="Malgun Gothic"/>
                  <w:lang w:eastAsia="ko-KR"/>
                </w:rPr>
                <w:t xml:space="preserve">Yes </w:t>
              </w:r>
            </w:ins>
          </w:p>
        </w:tc>
        <w:tc>
          <w:tcPr>
            <w:tcW w:w="6714" w:type="dxa"/>
          </w:tcPr>
          <w:p w14:paraId="5EE6FAC9" w14:textId="77777777" w:rsidR="00E63AF9" w:rsidRDefault="00E63AF9" w:rsidP="00E63AF9">
            <w:pPr>
              <w:jc w:val="both"/>
              <w:rPr>
                <w:ins w:id="473" w:author="Shubhangi Bhadauria" w:date="2021-10-13T14:09:00Z"/>
                <w:rFonts w:eastAsiaTheme="minorEastAsia"/>
                <w:lang w:eastAsia="zh-CN"/>
              </w:rPr>
            </w:pPr>
          </w:p>
        </w:tc>
      </w:tr>
      <w:tr w:rsidR="00A76620" w14:paraId="610568CE" w14:textId="77777777" w:rsidTr="00466F3E">
        <w:trPr>
          <w:ins w:id="474" w:author="Panzner, Berthold (Nokia - DE/Munich)" w:date="2021-10-13T16:08:00Z"/>
        </w:trPr>
        <w:tc>
          <w:tcPr>
            <w:tcW w:w="1546" w:type="dxa"/>
          </w:tcPr>
          <w:p w14:paraId="6B4A5F06" w14:textId="07EA86C1" w:rsidR="00A76620" w:rsidRDefault="00A76620" w:rsidP="00E63AF9">
            <w:pPr>
              <w:jc w:val="both"/>
              <w:rPr>
                <w:ins w:id="475" w:author="Panzner, Berthold (Nokia - DE/Munich)" w:date="2021-10-13T16:08:00Z"/>
                <w:rFonts w:eastAsia="Malgun Gothic"/>
                <w:lang w:eastAsia="ko-KR"/>
              </w:rPr>
            </w:pPr>
            <w:ins w:id="476" w:author="Panzner, Berthold (Nokia - DE/Munich)" w:date="2021-10-13T16:08:00Z">
              <w:r>
                <w:rPr>
                  <w:rFonts w:eastAsia="Malgun Gothic"/>
                  <w:lang w:eastAsia="ko-KR"/>
                </w:rPr>
                <w:t>Nokia</w:t>
              </w:r>
            </w:ins>
          </w:p>
        </w:tc>
        <w:tc>
          <w:tcPr>
            <w:tcW w:w="1260" w:type="dxa"/>
          </w:tcPr>
          <w:p w14:paraId="1F2C5B99" w14:textId="534CC744" w:rsidR="00A76620" w:rsidRDefault="00A76620" w:rsidP="00E63AF9">
            <w:pPr>
              <w:jc w:val="both"/>
              <w:rPr>
                <w:ins w:id="477" w:author="Panzner, Berthold (Nokia - DE/Munich)" w:date="2021-10-13T16:08:00Z"/>
                <w:rFonts w:eastAsia="Malgun Gothic"/>
                <w:lang w:eastAsia="ko-KR"/>
              </w:rPr>
            </w:pPr>
            <w:ins w:id="478" w:author="Panzner, Berthold (Nokia - DE/Munich)" w:date="2021-10-13T16:08:00Z">
              <w:r>
                <w:rPr>
                  <w:rFonts w:eastAsia="Malgun Gothic"/>
                  <w:lang w:eastAsia="ko-KR"/>
                </w:rPr>
                <w:t>Yes</w:t>
              </w:r>
            </w:ins>
          </w:p>
        </w:tc>
        <w:tc>
          <w:tcPr>
            <w:tcW w:w="6714" w:type="dxa"/>
          </w:tcPr>
          <w:p w14:paraId="03C2BE26" w14:textId="77777777" w:rsidR="00A76620" w:rsidRDefault="00A76620" w:rsidP="00E63AF9">
            <w:pPr>
              <w:jc w:val="both"/>
              <w:rPr>
                <w:ins w:id="479" w:author="Panzner, Berthold (Nokia - DE/Munich)" w:date="2021-10-13T16:08:00Z"/>
                <w:rFonts w:eastAsiaTheme="minorEastAsia"/>
                <w:lang w:eastAsia="zh-CN"/>
              </w:rPr>
            </w:pPr>
          </w:p>
        </w:tc>
      </w:tr>
      <w:tr w:rsidR="00EE0CC6" w14:paraId="0E7C2218" w14:textId="77777777" w:rsidTr="00466F3E">
        <w:trPr>
          <w:ins w:id="480" w:author="Qualcomm" w:date="2021-10-13T11:01:00Z"/>
        </w:trPr>
        <w:tc>
          <w:tcPr>
            <w:tcW w:w="1546" w:type="dxa"/>
          </w:tcPr>
          <w:p w14:paraId="145DECA7" w14:textId="3229AF5A" w:rsidR="00EE0CC6" w:rsidRDefault="00EE0CC6" w:rsidP="00EE0CC6">
            <w:pPr>
              <w:jc w:val="both"/>
              <w:rPr>
                <w:ins w:id="481" w:author="Qualcomm" w:date="2021-10-13T11:01:00Z"/>
                <w:rFonts w:eastAsia="Malgun Gothic"/>
                <w:lang w:eastAsia="ko-KR"/>
              </w:rPr>
            </w:pPr>
            <w:ins w:id="482" w:author="Qualcomm" w:date="2021-10-13T11:02:00Z">
              <w:r>
                <w:rPr>
                  <w:rFonts w:eastAsia="Malgun Gothic"/>
                  <w:lang w:eastAsia="ko-KR"/>
                </w:rPr>
                <w:t>Qualcomm</w:t>
              </w:r>
            </w:ins>
          </w:p>
        </w:tc>
        <w:tc>
          <w:tcPr>
            <w:tcW w:w="1260" w:type="dxa"/>
          </w:tcPr>
          <w:p w14:paraId="724C8CB2" w14:textId="0438EEC9" w:rsidR="00EE0CC6" w:rsidRDefault="00EE0CC6" w:rsidP="00EE0CC6">
            <w:pPr>
              <w:jc w:val="both"/>
              <w:rPr>
                <w:ins w:id="483" w:author="Qualcomm" w:date="2021-10-13T11:01:00Z"/>
                <w:rFonts w:eastAsia="Malgun Gothic"/>
                <w:lang w:eastAsia="ko-KR"/>
              </w:rPr>
            </w:pPr>
            <w:ins w:id="484" w:author="Qualcomm" w:date="2021-10-13T11:02:00Z">
              <w:r>
                <w:rPr>
                  <w:rFonts w:eastAsia="Malgun Gothic"/>
                  <w:lang w:eastAsia="ko-KR"/>
                </w:rPr>
                <w:t>Yes</w:t>
              </w:r>
            </w:ins>
          </w:p>
        </w:tc>
        <w:tc>
          <w:tcPr>
            <w:tcW w:w="6714" w:type="dxa"/>
          </w:tcPr>
          <w:p w14:paraId="7DBE742F" w14:textId="172D3564" w:rsidR="00EE0CC6" w:rsidRDefault="00EE0CC6" w:rsidP="00EE0CC6">
            <w:pPr>
              <w:jc w:val="both"/>
              <w:rPr>
                <w:ins w:id="485" w:author="Qualcomm" w:date="2021-10-13T11:01:00Z"/>
                <w:rFonts w:eastAsiaTheme="minorEastAsia"/>
                <w:lang w:eastAsia="zh-CN"/>
              </w:rPr>
            </w:pPr>
            <w:ins w:id="486" w:author="Qualcomm" w:date="2021-10-13T11:02:00Z">
              <w:r>
                <w:rPr>
                  <w:rFonts w:eastAsiaTheme="minorEastAsia"/>
                  <w:lang w:eastAsia="zh-CN"/>
                </w:rPr>
                <w:t>PUCCH on Uu is symbol based.</w:t>
              </w:r>
            </w:ins>
          </w:p>
        </w:tc>
      </w:tr>
      <w:tr w:rsidR="00882D98" w14:paraId="469D8C77" w14:textId="77777777" w:rsidTr="00466F3E">
        <w:trPr>
          <w:ins w:id="487" w:author="Apple - Zhibin Wu" w:date="2021-10-13T10:38:00Z"/>
        </w:trPr>
        <w:tc>
          <w:tcPr>
            <w:tcW w:w="1546" w:type="dxa"/>
          </w:tcPr>
          <w:p w14:paraId="0E62A29B" w14:textId="28836C4E" w:rsidR="00882D98" w:rsidRDefault="00882D98" w:rsidP="003F641F">
            <w:pPr>
              <w:jc w:val="center"/>
              <w:rPr>
                <w:ins w:id="488" w:author="Apple - Zhibin Wu" w:date="2021-10-13T10:38:00Z"/>
                <w:rFonts w:eastAsia="Malgun Gothic"/>
                <w:lang w:val="en-US" w:eastAsia="ko-KR"/>
              </w:rPr>
            </w:pPr>
            <w:ins w:id="489" w:author="Apple - Zhibin Wu" w:date="2021-10-13T10:38:00Z">
              <w:r>
                <w:rPr>
                  <w:rFonts w:eastAsiaTheme="minorEastAsia"/>
                  <w:lang w:eastAsia="zh-CN"/>
                </w:rPr>
                <w:t>Apple</w:t>
              </w:r>
            </w:ins>
          </w:p>
        </w:tc>
        <w:tc>
          <w:tcPr>
            <w:tcW w:w="1260" w:type="dxa"/>
          </w:tcPr>
          <w:p w14:paraId="7904BFC4" w14:textId="416A103B" w:rsidR="00882D98" w:rsidRDefault="00882D98" w:rsidP="00882D98">
            <w:pPr>
              <w:jc w:val="both"/>
              <w:rPr>
                <w:ins w:id="490" w:author="Apple - Zhibin Wu" w:date="2021-10-13T10:38:00Z"/>
                <w:rFonts w:eastAsia="Malgun Gothic"/>
                <w:lang w:eastAsia="ko-KR"/>
              </w:rPr>
            </w:pPr>
            <w:ins w:id="491" w:author="Apple - Zhibin Wu" w:date="2021-10-13T10:38:00Z">
              <w:r>
                <w:rPr>
                  <w:rFonts w:eastAsia="Malgun Gothic"/>
                  <w:lang w:eastAsia="ko-KR"/>
                </w:rPr>
                <w:t>Yes</w:t>
              </w:r>
            </w:ins>
          </w:p>
        </w:tc>
        <w:tc>
          <w:tcPr>
            <w:tcW w:w="6714" w:type="dxa"/>
          </w:tcPr>
          <w:p w14:paraId="463DA987" w14:textId="77777777" w:rsidR="00882D98" w:rsidRDefault="00882D98" w:rsidP="00882D98">
            <w:pPr>
              <w:jc w:val="both"/>
              <w:rPr>
                <w:ins w:id="492" w:author="Apple - Zhibin Wu" w:date="2021-10-13T10:38:00Z"/>
                <w:rFonts w:eastAsiaTheme="minorEastAsia"/>
                <w:lang w:eastAsia="zh-CN"/>
              </w:rPr>
            </w:pPr>
          </w:p>
        </w:tc>
      </w:tr>
      <w:tr w:rsidR="00466F3E" w14:paraId="570D5877" w14:textId="77777777" w:rsidTr="00466F3E">
        <w:trPr>
          <w:ins w:id="493" w:author="Lenovo (Jing)" w:date="2021-10-14T07:18:00Z"/>
        </w:trPr>
        <w:tc>
          <w:tcPr>
            <w:tcW w:w="1546" w:type="dxa"/>
          </w:tcPr>
          <w:p w14:paraId="13CC4B7D" w14:textId="77777777" w:rsidR="00466F3E" w:rsidRDefault="00466F3E" w:rsidP="00673312">
            <w:pPr>
              <w:jc w:val="both"/>
              <w:rPr>
                <w:ins w:id="494" w:author="Lenovo (Jing)" w:date="2021-10-14T07:18:00Z"/>
                <w:rFonts w:eastAsiaTheme="minorEastAsia"/>
                <w:lang w:eastAsia="zh-CN"/>
              </w:rPr>
            </w:pPr>
            <w:ins w:id="495" w:author="Lenovo (Jing)" w:date="2021-10-14T07:18:00Z">
              <w:r>
                <w:rPr>
                  <w:rFonts w:eastAsiaTheme="minorEastAsia" w:hint="eastAsia"/>
                  <w:lang w:eastAsia="zh-CN"/>
                </w:rPr>
                <w:t>L</w:t>
              </w:r>
              <w:r>
                <w:rPr>
                  <w:rFonts w:eastAsiaTheme="minorEastAsia"/>
                  <w:lang w:eastAsia="zh-CN"/>
                </w:rPr>
                <w:t>enovo</w:t>
              </w:r>
            </w:ins>
          </w:p>
        </w:tc>
        <w:tc>
          <w:tcPr>
            <w:tcW w:w="1260" w:type="dxa"/>
          </w:tcPr>
          <w:p w14:paraId="1F78B3CF" w14:textId="77777777" w:rsidR="00466F3E" w:rsidRDefault="00466F3E" w:rsidP="00673312">
            <w:pPr>
              <w:jc w:val="both"/>
              <w:rPr>
                <w:ins w:id="496" w:author="Lenovo (Jing)" w:date="2021-10-14T07:18:00Z"/>
                <w:rFonts w:eastAsiaTheme="minorEastAsia"/>
                <w:lang w:eastAsia="zh-CN"/>
              </w:rPr>
            </w:pPr>
            <w:ins w:id="497" w:author="Lenovo (Jing)" w:date="2021-10-14T07:18:00Z">
              <w:r>
                <w:rPr>
                  <w:rFonts w:eastAsiaTheme="minorEastAsia" w:hint="eastAsia"/>
                  <w:lang w:eastAsia="zh-CN"/>
                </w:rPr>
                <w:t>Y</w:t>
              </w:r>
              <w:r>
                <w:rPr>
                  <w:rFonts w:eastAsiaTheme="minorEastAsia"/>
                  <w:lang w:eastAsia="zh-CN"/>
                </w:rPr>
                <w:t>es</w:t>
              </w:r>
            </w:ins>
          </w:p>
        </w:tc>
        <w:tc>
          <w:tcPr>
            <w:tcW w:w="6714" w:type="dxa"/>
          </w:tcPr>
          <w:p w14:paraId="7496C4EB" w14:textId="77777777" w:rsidR="00466F3E" w:rsidRDefault="00466F3E" w:rsidP="00673312">
            <w:pPr>
              <w:jc w:val="both"/>
              <w:rPr>
                <w:ins w:id="498" w:author="Lenovo (Jing)" w:date="2021-10-14T07:18:00Z"/>
                <w:rFonts w:eastAsiaTheme="minorEastAsia"/>
                <w:lang w:eastAsia="zh-CN"/>
              </w:rPr>
            </w:pPr>
          </w:p>
        </w:tc>
      </w:tr>
      <w:tr w:rsidR="00EF07D1" w14:paraId="77904238" w14:textId="77777777" w:rsidTr="00466F3E">
        <w:trPr>
          <w:ins w:id="499" w:author="Spreadtrum Communications" w:date="2021-10-14T08:00:00Z"/>
        </w:trPr>
        <w:tc>
          <w:tcPr>
            <w:tcW w:w="1546" w:type="dxa"/>
          </w:tcPr>
          <w:p w14:paraId="69C25BBB" w14:textId="60AA2F1E" w:rsidR="00EF07D1" w:rsidRDefault="00EF07D1" w:rsidP="00EF07D1">
            <w:pPr>
              <w:jc w:val="both"/>
              <w:rPr>
                <w:ins w:id="500" w:author="Spreadtrum Communications" w:date="2021-10-14T08:00:00Z"/>
                <w:rFonts w:eastAsiaTheme="minorEastAsia"/>
                <w:lang w:eastAsia="zh-CN"/>
              </w:rPr>
            </w:pPr>
            <w:ins w:id="501" w:author="Spreadtrum Communications" w:date="2021-10-14T08:00:00Z">
              <w:r>
                <w:rPr>
                  <w:rFonts w:eastAsiaTheme="minorEastAsia"/>
                  <w:lang w:eastAsia="zh-CN"/>
                </w:rPr>
                <w:t>Spreadtrum</w:t>
              </w:r>
            </w:ins>
          </w:p>
        </w:tc>
        <w:tc>
          <w:tcPr>
            <w:tcW w:w="1260" w:type="dxa"/>
          </w:tcPr>
          <w:p w14:paraId="60460626" w14:textId="7BDE7A58" w:rsidR="00EF07D1" w:rsidRDefault="00EF07D1" w:rsidP="00EF07D1">
            <w:pPr>
              <w:jc w:val="both"/>
              <w:rPr>
                <w:ins w:id="502" w:author="Spreadtrum Communications" w:date="2021-10-14T08:00:00Z"/>
                <w:rFonts w:eastAsiaTheme="minorEastAsia"/>
                <w:lang w:eastAsia="zh-CN"/>
              </w:rPr>
            </w:pPr>
            <w:ins w:id="503" w:author="Spreadtrum Communications" w:date="2021-10-14T08:00:00Z">
              <w:r>
                <w:rPr>
                  <w:rFonts w:eastAsiaTheme="minorEastAsia"/>
                  <w:lang w:eastAsia="zh-CN"/>
                </w:rPr>
                <w:t>Yes</w:t>
              </w:r>
            </w:ins>
          </w:p>
        </w:tc>
        <w:tc>
          <w:tcPr>
            <w:tcW w:w="6714" w:type="dxa"/>
          </w:tcPr>
          <w:p w14:paraId="7966CB40" w14:textId="77777777" w:rsidR="00EF07D1" w:rsidRDefault="00EF07D1" w:rsidP="00EF07D1">
            <w:pPr>
              <w:jc w:val="both"/>
              <w:rPr>
                <w:ins w:id="504" w:author="Spreadtrum Communications" w:date="2021-10-14T08:00:00Z"/>
                <w:rFonts w:eastAsiaTheme="minorEastAsia"/>
                <w:lang w:eastAsia="zh-CN"/>
              </w:rPr>
            </w:pPr>
          </w:p>
        </w:tc>
      </w:tr>
    </w:tbl>
    <w:p w14:paraId="30877A8A" w14:textId="77777777" w:rsidR="007B2369" w:rsidRDefault="007B2369" w:rsidP="00DF370E">
      <w:pPr>
        <w:spacing w:beforeLines="50" w:before="120" w:afterLines="50" w:after="120"/>
        <w:jc w:val="both"/>
        <w:rPr>
          <w:ins w:id="505" w:author="CATT" w:date="2021-10-15T13:28:00Z"/>
          <w:b/>
          <w:lang w:eastAsia="zh-CN"/>
        </w:rPr>
      </w:pPr>
    </w:p>
    <w:p w14:paraId="091BBD03" w14:textId="180F6079" w:rsidR="00AD29E6" w:rsidRPr="000E6379" w:rsidRDefault="00AD29E6" w:rsidP="00AD29E6">
      <w:pPr>
        <w:pStyle w:val="a9"/>
        <w:spacing w:before="120"/>
        <w:rPr>
          <w:ins w:id="506" w:author="CATT" w:date="2021-10-15T13:29:00Z"/>
          <w:u w:val="single"/>
        </w:rPr>
      </w:pPr>
      <w:ins w:id="507" w:author="CATT" w:date="2021-10-15T13:29:00Z">
        <w:r w:rsidRPr="000E6379">
          <w:rPr>
            <w:rFonts w:hint="eastAsia"/>
            <w:bCs/>
            <w:u w:val="single"/>
          </w:rPr>
          <w:t>Rapporteur</w:t>
        </w:r>
      </w:ins>
      <w:ins w:id="508" w:author="CATT" w:date="2021-10-18T14:36:00Z">
        <w:r w:rsidR="00B96D14">
          <w:rPr>
            <w:bCs/>
            <w:u w:val="single"/>
            <w:lang w:eastAsia="zh-CN"/>
          </w:rPr>
          <w:t>’</w:t>
        </w:r>
        <w:r w:rsidR="00B96D14">
          <w:rPr>
            <w:rFonts w:hint="eastAsia"/>
            <w:bCs/>
            <w:u w:val="single"/>
            <w:lang w:eastAsia="zh-CN"/>
          </w:rPr>
          <w:t>s</w:t>
        </w:r>
      </w:ins>
      <w:ins w:id="509" w:author="CATT" w:date="2021-10-15T13:29:00Z">
        <w:r w:rsidRPr="000E6379">
          <w:rPr>
            <w:rFonts w:hint="eastAsia"/>
            <w:bCs/>
            <w:u w:val="single"/>
          </w:rPr>
          <w:t xml:space="preserve"> summary</w:t>
        </w:r>
        <w:r w:rsidRPr="000E6379">
          <w:rPr>
            <w:rFonts w:hint="eastAsia"/>
            <w:u w:val="single"/>
          </w:rPr>
          <w:t xml:space="preserve">: </w:t>
        </w:r>
      </w:ins>
    </w:p>
    <w:p w14:paraId="082ED45D" w14:textId="57AB5B82" w:rsidR="00AD29E6" w:rsidRPr="00763432" w:rsidRDefault="00AD29E6" w:rsidP="00AD29E6">
      <w:pPr>
        <w:spacing w:before="180"/>
        <w:jc w:val="both"/>
        <w:rPr>
          <w:ins w:id="510" w:author="CATT" w:date="2021-10-15T13:29:00Z"/>
          <w:lang w:eastAsia="zh-CN"/>
        </w:rPr>
      </w:pPr>
      <w:ins w:id="511" w:author="CATT" w:date="2021-10-15T13:29:00Z">
        <w:r>
          <w:rPr>
            <w:rFonts w:hint="eastAsia"/>
            <w:lang w:val="en-GB" w:eastAsia="zh-CN"/>
          </w:rPr>
          <w:t>17 companies express their views and the result is as below:</w:t>
        </w:r>
      </w:ins>
    </w:p>
    <w:tbl>
      <w:tblPr>
        <w:tblStyle w:val="af3"/>
        <w:tblW w:w="4830" w:type="pct"/>
        <w:tblInd w:w="108" w:type="dxa"/>
        <w:tblLook w:val="04A0" w:firstRow="1" w:lastRow="0" w:firstColumn="1" w:lastColumn="0" w:noHBand="0" w:noVBand="1"/>
      </w:tblPr>
      <w:tblGrid>
        <w:gridCol w:w="4773"/>
        <w:gridCol w:w="4746"/>
      </w:tblGrid>
      <w:tr w:rsidR="00AD29E6" w:rsidRPr="00B66D00" w14:paraId="44D79E69" w14:textId="77777777" w:rsidTr="008F7EEE">
        <w:trPr>
          <w:trHeight w:val="359"/>
          <w:ins w:id="512" w:author="CATT" w:date="2021-10-15T13:29:00Z"/>
        </w:trPr>
        <w:tc>
          <w:tcPr>
            <w:tcW w:w="2507" w:type="pct"/>
            <w:vAlign w:val="center"/>
          </w:tcPr>
          <w:p w14:paraId="3A879DCF" w14:textId="77777777" w:rsidR="00AD29E6" w:rsidRDefault="00AD29E6" w:rsidP="008F7EEE">
            <w:pPr>
              <w:spacing w:after="0"/>
              <w:jc w:val="center"/>
              <w:rPr>
                <w:ins w:id="513" w:author="CATT" w:date="2021-10-15T19:57:00Z"/>
                <w:rFonts w:eastAsia="宋体"/>
                <w:b/>
                <w:lang w:val="en-GB" w:eastAsia="zh-CN"/>
              </w:rPr>
            </w:pPr>
            <w:ins w:id="514" w:author="CATT" w:date="2021-10-15T13:29:00Z">
              <w:r w:rsidRPr="00B66D00">
                <w:rPr>
                  <w:rFonts w:eastAsia="宋体" w:hint="eastAsia"/>
                  <w:b/>
                  <w:lang w:val="en-GB" w:eastAsia="zh-CN"/>
                </w:rPr>
                <w:t>Option 1</w:t>
              </w:r>
            </w:ins>
          </w:p>
          <w:p w14:paraId="0795B713" w14:textId="7AC2364E" w:rsidR="008F7EEE" w:rsidRPr="008F7EEE" w:rsidRDefault="008F7EEE" w:rsidP="008F7EEE">
            <w:pPr>
              <w:spacing w:after="0"/>
              <w:jc w:val="center"/>
              <w:rPr>
                <w:ins w:id="515" w:author="CATT" w:date="2021-10-15T13:29:00Z"/>
                <w:rFonts w:eastAsiaTheme="minorEastAsia"/>
                <w:b/>
                <w:lang w:val="en-GB" w:eastAsia="zh-CN"/>
              </w:rPr>
            </w:pPr>
            <w:ins w:id="516" w:author="CATT" w:date="2021-10-15T19:58:00Z">
              <w:r>
                <w:rPr>
                  <w:rFonts w:eastAsiaTheme="minorEastAsia" w:hint="eastAsia"/>
                  <w:b/>
                  <w:lang w:val="en-GB" w:eastAsia="zh-CN"/>
                </w:rPr>
                <w:t>Keep the agreement in RAN2#114-e as it is</w:t>
              </w:r>
            </w:ins>
          </w:p>
        </w:tc>
        <w:tc>
          <w:tcPr>
            <w:tcW w:w="2493" w:type="pct"/>
            <w:vAlign w:val="center"/>
          </w:tcPr>
          <w:p w14:paraId="2ECDA036" w14:textId="77777777" w:rsidR="00AD29E6" w:rsidRDefault="00AD29E6" w:rsidP="00F6149C">
            <w:pPr>
              <w:spacing w:after="0"/>
              <w:jc w:val="center"/>
              <w:rPr>
                <w:ins w:id="517" w:author="CATT" w:date="2021-10-15T19:58:00Z"/>
                <w:rFonts w:eastAsiaTheme="minorEastAsia"/>
                <w:b/>
                <w:lang w:val="en-GB" w:eastAsia="zh-CN"/>
              </w:rPr>
            </w:pPr>
            <w:ins w:id="518" w:author="CATT" w:date="2021-10-15T13:29:00Z">
              <w:r w:rsidRPr="00B66D00">
                <w:rPr>
                  <w:rFonts w:eastAsiaTheme="minorEastAsia" w:hint="eastAsia"/>
                  <w:b/>
                  <w:lang w:val="en-GB" w:eastAsia="zh-CN"/>
                </w:rPr>
                <w:t>Option 2</w:t>
              </w:r>
            </w:ins>
          </w:p>
          <w:p w14:paraId="159D0BBA" w14:textId="50EF7644" w:rsidR="008F7EEE" w:rsidRPr="00B66D00" w:rsidRDefault="008F7EEE" w:rsidP="00BB4C05">
            <w:pPr>
              <w:spacing w:after="0"/>
              <w:jc w:val="center"/>
              <w:rPr>
                <w:ins w:id="519" w:author="CATT" w:date="2021-10-15T13:29:00Z"/>
                <w:b/>
                <w:lang w:val="en-GB" w:eastAsia="zh-CN"/>
              </w:rPr>
            </w:pPr>
            <w:ins w:id="520" w:author="CATT" w:date="2021-10-15T19:58:00Z">
              <w:r>
                <w:rPr>
                  <w:rFonts w:hint="eastAsia"/>
                  <w:b/>
                  <w:lang w:eastAsia="zh-CN"/>
                </w:rPr>
                <w:t>the agreement in RAN2#114-e</w:t>
              </w:r>
              <w:r>
                <w:rPr>
                  <w:rFonts w:eastAsiaTheme="minorEastAsia" w:hint="eastAsia"/>
                  <w:b/>
                  <w:lang w:eastAsia="zh-CN"/>
                </w:rPr>
                <w:t xml:space="preserve"> </w:t>
              </w:r>
              <w:r>
                <w:rPr>
                  <w:rFonts w:hint="eastAsia"/>
                  <w:b/>
                  <w:lang w:eastAsia="zh-CN"/>
                </w:rPr>
                <w:t xml:space="preserve">needs to be reverted to align with the agreement for Question </w:t>
              </w:r>
              <w:r>
                <w:rPr>
                  <w:b/>
                  <w:lang w:eastAsia="zh-CN"/>
                </w:rPr>
                <w:fldChar w:fldCharType="begin"/>
              </w:r>
              <w:r>
                <w:rPr>
                  <w:b/>
                  <w:lang w:eastAsia="zh-CN"/>
                </w:rPr>
                <w:instrText xml:space="preserve"> REF _Ref81915405 \r \h </w:instrText>
              </w:r>
            </w:ins>
            <w:r>
              <w:rPr>
                <w:b/>
                <w:lang w:eastAsia="zh-CN"/>
              </w:rPr>
              <w:instrText xml:space="preserve"> \* MERGEFORMAT </w:instrText>
            </w:r>
            <w:r>
              <w:rPr>
                <w:b/>
                <w:lang w:eastAsia="zh-CN"/>
              </w:rPr>
            </w:r>
            <w:ins w:id="521" w:author="CATT" w:date="2021-10-15T19:58:00Z">
              <w:r>
                <w:rPr>
                  <w:b/>
                  <w:lang w:eastAsia="zh-CN"/>
                </w:rPr>
                <w:fldChar w:fldCharType="separate"/>
              </w:r>
              <w:r>
                <w:rPr>
                  <w:b/>
                  <w:lang w:eastAsia="zh-CN"/>
                </w:rPr>
                <w:t>3.1</w:t>
              </w:r>
              <w:r>
                <w:rPr>
                  <w:b/>
                  <w:lang w:eastAsia="zh-CN"/>
                </w:rPr>
                <w:fldChar w:fldCharType="end"/>
              </w:r>
              <w:r>
                <w:rPr>
                  <w:rFonts w:hint="eastAsia"/>
                  <w:b/>
                  <w:lang w:eastAsia="zh-CN"/>
                </w:rPr>
                <w:t>-1</w:t>
              </w:r>
            </w:ins>
          </w:p>
        </w:tc>
      </w:tr>
      <w:tr w:rsidR="00AD29E6" w:rsidRPr="00257CE5" w14:paraId="2890274B" w14:textId="77777777" w:rsidTr="008F7EEE">
        <w:trPr>
          <w:trHeight w:val="423"/>
          <w:ins w:id="522" w:author="CATT" w:date="2021-10-15T13:29:00Z"/>
        </w:trPr>
        <w:tc>
          <w:tcPr>
            <w:tcW w:w="2507" w:type="pct"/>
            <w:vAlign w:val="center"/>
          </w:tcPr>
          <w:p w14:paraId="1EE4F2B2" w14:textId="77777777" w:rsidR="00AD29E6" w:rsidRPr="00257CE5" w:rsidRDefault="00AD29E6" w:rsidP="008F7EEE">
            <w:pPr>
              <w:spacing w:after="0"/>
              <w:jc w:val="center"/>
              <w:rPr>
                <w:ins w:id="523" w:author="CATT" w:date="2021-10-15T13:29:00Z"/>
                <w:rFonts w:eastAsiaTheme="minorEastAsia"/>
                <w:lang w:val="en-GB" w:eastAsia="zh-CN"/>
              </w:rPr>
            </w:pPr>
            <w:ins w:id="524" w:author="CATT" w:date="2021-10-15T13:29:00Z">
              <w:r>
                <w:rPr>
                  <w:rFonts w:eastAsiaTheme="minorEastAsia" w:hint="eastAsia"/>
                  <w:lang w:val="en-GB" w:eastAsia="zh-CN"/>
                </w:rPr>
                <w:lastRenderedPageBreak/>
                <w:t>4</w:t>
              </w:r>
            </w:ins>
          </w:p>
        </w:tc>
        <w:tc>
          <w:tcPr>
            <w:tcW w:w="2493" w:type="pct"/>
            <w:vAlign w:val="center"/>
          </w:tcPr>
          <w:p w14:paraId="503F5441" w14:textId="77777777" w:rsidR="00AD29E6" w:rsidRPr="00257CE5" w:rsidRDefault="00AD29E6" w:rsidP="008F7EEE">
            <w:pPr>
              <w:spacing w:after="0"/>
              <w:jc w:val="center"/>
              <w:rPr>
                <w:ins w:id="525" w:author="CATT" w:date="2021-10-15T13:29:00Z"/>
                <w:rFonts w:eastAsiaTheme="minorEastAsia"/>
                <w:lang w:val="en-GB" w:eastAsia="zh-CN"/>
              </w:rPr>
            </w:pPr>
            <w:ins w:id="526" w:author="CATT" w:date="2021-10-15T13:29:00Z">
              <w:r>
                <w:rPr>
                  <w:rFonts w:eastAsiaTheme="minorEastAsia" w:hint="eastAsia"/>
                  <w:lang w:val="en-GB" w:eastAsia="zh-CN"/>
                </w:rPr>
                <w:t>13</w:t>
              </w:r>
            </w:ins>
          </w:p>
        </w:tc>
      </w:tr>
    </w:tbl>
    <w:p w14:paraId="1F024AE1" w14:textId="77777777" w:rsidR="00271DA4" w:rsidRDefault="00271DA4" w:rsidP="00271DA4">
      <w:pPr>
        <w:spacing w:beforeLines="50" w:before="120"/>
        <w:rPr>
          <w:ins w:id="527" w:author="CATT" w:date="2021-10-18T14:36:00Z"/>
          <w:rFonts w:eastAsiaTheme="minorEastAsia"/>
          <w:lang w:eastAsia="zh-CN"/>
        </w:rPr>
      </w:pPr>
      <w:bookmarkStart w:id="528" w:name="_Ref85395469"/>
      <w:ins w:id="529" w:author="CATT" w:date="2021-10-18T14:36:00Z">
        <w:r>
          <w:rPr>
            <w:rFonts w:hint="eastAsia"/>
            <w:lang w:eastAsia="zh-CN"/>
          </w:rPr>
          <w:t>Considering</w:t>
        </w:r>
        <w:r>
          <w:rPr>
            <w:rFonts w:eastAsiaTheme="minorEastAsia" w:hint="eastAsia"/>
            <w:lang w:eastAsia="zh-CN"/>
          </w:rPr>
          <w:t xml:space="preserve"> majority companies support Option2, rapporteur would like to follow the majority</w:t>
        </w:r>
        <w:r>
          <w:rPr>
            <w:rFonts w:eastAsiaTheme="minorEastAsia"/>
            <w:lang w:eastAsia="zh-CN"/>
          </w:rPr>
          <w:t>’</w:t>
        </w:r>
        <w:r>
          <w:rPr>
            <w:rFonts w:eastAsiaTheme="minorEastAsia" w:hint="eastAsia"/>
            <w:lang w:eastAsia="zh-CN"/>
          </w:rPr>
          <w:t>s view.</w:t>
        </w:r>
      </w:ins>
    </w:p>
    <w:p w14:paraId="6BB1E474" w14:textId="77777777" w:rsidR="00271DA4" w:rsidRDefault="000E6379" w:rsidP="00DA3B35">
      <w:pPr>
        <w:spacing w:beforeLines="50" w:before="120" w:afterLines="50" w:after="120"/>
        <w:jc w:val="both"/>
        <w:rPr>
          <w:ins w:id="530" w:author="CATT" w:date="2021-10-18T14:37:00Z"/>
          <w:b/>
          <w:lang w:eastAsia="zh-CN"/>
        </w:rPr>
      </w:pPr>
      <w:bookmarkStart w:id="531" w:name="_Ref85463252"/>
      <w:ins w:id="532" w:author="CATT" w:date="2021-10-17T12:36:00Z">
        <w:r w:rsidRPr="000E6379">
          <w:rPr>
            <w:b/>
          </w:rPr>
          <w:t xml:space="preserve">Proposal </w:t>
        </w:r>
        <w:r w:rsidRPr="000E6379">
          <w:rPr>
            <w:b/>
          </w:rPr>
          <w:fldChar w:fldCharType="begin"/>
        </w:r>
        <w:r w:rsidRPr="000E6379">
          <w:rPr>
            <w:b/>
          </w:rPr>
          <w:instrText xml:space="preserve"> SEQ Proposal \* ARABIC </w:instrText>
        </w:r>
        <w:r w:rsidRPr="000E6379">
          <w:rPr>
            <w:b/>
          </w:rPr>
          <w:fldChar w:fldCharType="separate"/>
        </w:r>
        <w:r w:rsidRPr="000E6379">
          <w:rPr>
            <w:b/>
            <w:noProof/>
          </w:rPr>
          <w:t>4</w:t>
        </w:r>
        <w:r w:rsidRPr="000E6379">
          <w:rPr>
            <w:b/>
            <w:noProof/>
          </w:rPr>
          <w:fldChar w:fldCharType="end"/>
        </w:r>
        <w:r w:rsidRPr="000E6379">
          <w:rPr>
            <w:rFonts w:hint="eastAsia"/>
            <w:b/>
            <w:lang w:eastAsia="zh-CN"/>
          </w:rPr>
          <w:t>: [13/17]</w:t>
        </w:r>
        <w:r>
          <w:rPr>
            <w:rFonts w:hint="eastAsia"/>
            <w:lang w:eastAsia="zh-CN"/>
          </w:rPr>
          <w:t xml:space="preserve"> </w:t>
        </w:r>
      </w:ins>
      <w:ins w:id="533" w:author="CATT" w:date="2021-10-18T14:37:00Z">
        <w:r w:rsidR="00271DA4" w:rsidRPr="00DF370E">
          <w:rPr>
            <w:rFonts w:hint="eastAsia"/>
            <w:b/>
            <w:lang w:eastAsia="zh-CN"/>
          </w:rPr>
          <w:t>RAN2 agree to rev</w:t>
        </w:r>
        <w:r w:rsidR="00271DA4">
          <w:rPr>
            <w:rFonts w:hint="eastAsia"/>
            <w:b/>
            <w:lang w:eastAsia="zh-CN"/>
          </w:rPr>
          <w:t>ise</w:t>
        </w:r>
        <w:r w:rsidR="00271DA4" w:rsidRPr="00DF370E">
          <w:rPr>
            <w:rFonts w:hint="eastAsia"/>
            <w:b/>
            <w:lang w:eastAsia="zh-CN"/>
          </w:rPr>
          <w:t xml:space="preserve"> the agreement made in RAN2#114-e</w:t>
        </w:r>
        <w:r w:rsidR="00271DA4">
          <w:rPr>
            <w:rFonts w:hint="eastAsia"/>
            <w:b/>
            <w:lang w:eastAsia="zh-CN"/>
          </w:rPr>
          <w:t xml:space="preserve"> as below:</w:t>
        </w:r>
        <w:bookmarkEnd w:id="531"/>
      </w:ins>
    </w:p>
    <w:p w14:paraId="5189C3D4" w14:textId="1F457930" w:rsidR="00CE6316" w:rsidRDefault="00271DA4" w:rsidP="00DA3B35">
      <w:pPr>
        <w:spacing w:beforeLines="50" w:before="120" w:afterLines="50" w:after="120"/>
        <w:jc w:val="both"/>
        <w:rPr>
          <w:b/>
          <w:lang w:eastAsia="zh-CN"/>
        </w:rPr>
      </w:pPr>
      <w:ins w:id="534" w:author="CATT" w:date="2021-10-18T14:37:00Z">
        <w:r>
          <w:rPr>
            <w:b/>
            <w:lang w:eastAsia="zh-CN"/>
          </w:rPr>
          <w:t>“</w:t>
        </w:r>
      </w:ins>
      <w:ins w:id="535" w:author="CATT" w:date="2021-10-15T13:32:00Z">
        <w:r w:rsidR="0040092B">
          <w:rPr>
            <w:b/>
            <w:lang w:eastAsia="zh-CN"/>
          </w:rPr>
          <w:t xml:space="preserve">When sl-PUCCH-Config is configured (and the PUCCH is transmitted), the UE should start the SL-specific drx-HARQ-RTT-Timer in Uu for the corresponding SL HARQ process in the first </w:t>
        </w:r>
      </w:ins>
      <w:r w:rsidRPr="00271DA4">
        <w:rPr>
          <w:rFonts w:hint="eastAsia"/>
          <w:b/>
          <w:strike/>
          <w:color w:val="FF0000"/>
          <w:lang w:eastAsia="zh-CN"/>
        </w:rPr>
        <w:t>slot</w:t>
      </w:r>
      <w:r w:rsidRPr="00271DA4">
        <w:rPr>
          <w:rFonts w:hint="eastAsia"/>
          <w:b/>
          <w:color w:val="FF0000"/>
          <w:lang w:eastAsia="zh-CN"/>
        </w:rPr>
        <w:t xml:space="preserve"> </w:t>
      </w:r>
      <w:r w:rsidR="0040092B" w:rsidRPr="00271DA4">
        <w:rPr>
          <w:rFonts w:hint="eastAsia"/>
          <w:b/>
          <w:color w:val="FF0000"/>
          <w:lang w:eastAsia="zh-CN"/>
        </w:rPr>
        <w:t>symbol</w:t>
      </w:r>
      <w:ins w:id="536" w:author="CATT" w:date="2021-10-15T13:32:00Z">
        <w:r w:rsidR="0040092B">
          <w:rPr>
            <w:b/>
            <w:lang w:eastAsia="zh-CN"/>
          </w:rPr>
          <w:t xml:space="preserve"> after the end of the corresponding transmission carrying the SL HARQ feedback via the PUCCH.</w:t>
        </w:r>
      </w:ins>
      <w:bookmarkEnd w:id="528"/>
      <w:ins w:id="537" w:author="CATT" w:date="2021-10-18T14:37:00Z">
        <w:r>
          <w:rPr>
            <w:b/>
            <w:lang w:eastAsia="zh-CN"/>
          </w:rPr>
          <w:t>”</w:t>
        </w:r>
      </w:ins>
    </w:p>
    <w:p w14:paraId="142F4C0A" w14:textId="77777777" w:rsidR="00DF370E" w:rsidRDefault="00DF370E">
      <w:pPr>
        <w:rPr>
          <w:lang w:val="en-GB" w:eastAsia="zh-CN"/>
        </w:rPr>
      </w:pPr>
    </w:p>
    <w:p w14:paraId="1120CD94" w14:textId="5B1B8567"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 xml:space="preserve">-3: In case of </w:t>
      </w:r>
      <w:r>
        <w:rPr>
          <w:b/>
          <w:lang w:eastAsia="zh-CN"/>
        </w:rPr>
        <w:t>SL-specific drx-HARQ-RTT-Timer</w:t>
      </w:r>
      <w:r>
        <w:rPr>
          <w:rFonts w:hint="eastAsia"/>
          <w:b/>
          <w:lang w:eastAsia="zh-CN"/>
        </w:rPr>
        <w:t xml:space="preserve"> is not supported but to support </w:t>
      </w:r>
      <w:r>
        <w:rPr>
          <w:b/>
          <w:lang w:eastAsia="zh-CN"/>
        </w:rPr>
        <w:t>SL-specific drx-RetransmissionTimer</w:t>
      </w:r>
      <w:r>
        <w:rPr>
          <w:rFonts w:hint="eastAsia"/>
          <w:b/>
          <w:lang w:eastAsia="zh-CN"/>
        </w:rPr>
        <w:t>, which option should be selected as the starting time granularity of the SL-specific drx-RetransmissionTimer for Tx UE? Please give your comments.</w:t>
      </w:r>
    </w:p>
    <w:p w14:paraId="327B6269" w14:textId="77777777" w:rsidR="007B2369" w:rsidRDefault="00830F9C" w:rsidP="003F641F">
      <w:pPr>
        <w:pStyle w:val="af7"/>
        <w:numPr>
          <w:ilvl w:val="0"/>
          <w:numId w:val="13"/>
        </w:numPr>
        <w:spacing w:beforeLines="50" w:before="120" w:afterLines="50" w:after="120"/>
        <w:ind w:firstLineChars="0"/>
        <w:jc w:val="both"/>
        <w:rPr>
          <w:rFonts w:eastAsia="宋体"/>
          <w:b/>
          <w:lang w:eastAsia="zh-CN"/>
        </w:rPr>
      </w:pPr>
      <w:r>
        <w:rPr>
          <w:rFonts w:eastAsia="宋体" w:hint="eastAsia"/>
          <w:b/>
          <w:lang w:eastAsia="zh-CN"/>
        </w:rPr>
        <w:t>Option 1:</w:t>
      </w:r>
      <w:r>
        <w:t xml:space="preserve"> </w:t>
      </w:r>
      <w:r>
        <w:rPr>
          <w:rFonts w:eastAsia="宋体" w:hint="eastAsia"/>
          <w:b/>
          <w:color w:val="000000"/>
          <w:lang w:eastAsia="zh-CN"/>
        </w:rPr>
        <w:t>The</w:t>
      </w:r>
      <w:r>
        <w:rPr>
          <w:b/>
          <w:lang w:eastAsia="zh-CN"/>
        </w:rPr>
        <w:t xml:space="preserve"> starting timing </w:t>
      </w:r>
      <w:r>
        <w:rPr>
          <w:rFonts w:eastAsiaTheme="minorEastAsia" w:hint="eastAsia"/>
          <w:b/>
          <w:lang w:eastAsia="zh-CN"/>
        </w:rPr>
        <w:t>of</w:t>
      </w:r>
      <w:r>
        <w:rPr>
          <w:b/>
          <w:lang w:eastAsia="zh-CN"/>
        </w:rPr>
        <w:t xml:space="preserve"> </w:t>
      </w:r>
      <w:r>
        <w:rPr>
          <w:rFonts w:eastAsiaTheme="minorEastAsia" w:hint="eastAsia"/>
          <w:b/>
          <w:lang w:eastAsia="zh-CN"/>
        </w:rPr>
        <w:t>SL-specific</w:t>
      </w:r>
      <w:r>
        <w:rPr>
          <w:b/>
          <w:lang w:eastAsia="zh-CN"/>
        </w:rPr>
        <w:t xml:space="preserve"> drx-RetransmissionTimer is referring to slot</w:t>
      </w:r>
      <w:r>
        <w:rPr>
          <w:rFonts w:eastAsia="宋体" w:hint="eastAsia"/>
          <w:b/>
          <w:color w:val="000000"/>
          <w:lang w:eastAsia="zh-CN"/>
        </w:rPr>
        <w:t>.</w:t>
      </w:r>
    </w:p>
    <w:p w14:paraId="427B2019" w14:textId="77777777" w:rsidR="007B2369" w:rsidRDefault="00830F9C" w:rsidP="003F641F">
      <w:pPr>
        <w:pStyle w:val="af7"/>
        <w:numPr>
          <w:ilvl w:val="0"/>
          <w:numId w:val="13"/>
        </w:numPr>
        <w:spacing w:beforeLines="50" w:before="120" w:afterLines="50" w:after="120"/>
        <w:ind w:left="422" w:hangingChars="210" w:hanging="422"/>
        <w:jc w:val="both"/>
        <w:rPr>
          <w:rFonts w:eastAsia="宋体"/>
          <w:b/>
          <w:lang w:eastAsia="zh-CN"/>
        </w:rPr>
      </w:pPr>
      <w:r>
        <w:rPr>
          <w:rFonts w:eastAsia="宋体" w:hint="eastAsia"/>
          <w:b/>
          <w:lang w:eastAsia="zh-CN"/>
        </w:rPr>
        <w:t>Option 2:</w:t>
      </w:r>
      <w:r>
        <w:rPr>
          <w:rFonts w:eastAsia="宋体"/>
          <w:b/>
          <w:lang w:eastAsia="zh-CN"/>
        </w:rPr>
        <w:t xml:space="preserve"> </w:t>
      </w:r>
      <w:r>
        <w:rPr>
          <w:rFonts w:eastAsia="宋体" w:hint="eastAsia"/>
          <w:b/>
          <w:color w:val="000000"/>
          <w:lang w:eastAsia="zh-CN"/>
        </w:rPr>
        <w:t xml:space="preserve">The </w:t>
      </w:r>
      <w:r>
        <w:rPr>
          <w:rFonts w:eastAsiaTheme="minorEastAsia" w:hint="eastAsia"/>
          <w:b/>
          <w:lang w:eastAsia="zh-CN"/>
        </w:rPr>
        <w:t>s</w:t>
      </w:r>
      <w:r>
        <w:rPr>
          <w:b/>
          <w:lang w:eastAsia="zh-CN"/>
        </w:rPr>
        <w:t xml:space="preserve">tarting timing </w:t>
      </w:r>
      <w:r>
        <w:rPr>
          <w:rFonts w:eastAsiaTheme="minorEastAsia" w:hint="eastAsia"/>
          <w:b/>
          <w:lang w:eastAsia="zh-CN"/>
        </w:rPr>
        <w:t>of SL-specific</w:t>
      </w:r>
      <w:r>
        <w:rPr>
          <w:b/>
          <w:lang w:eastAsia="zh-CN"/>
        </w:rPr>
        <w:t xml:space="preserve"> drx-RetransmissionTimer is referring to symbol</w:t>
      </w:r>
      <w:r>
        <w:rPr>
          <w:rFonts w:eastAsia="宋体" w:hint="eastAsia"/>
          <w:b/>
          <w:color w:val="000000"/>
          <w:lang w:eastAsia="zh-CN"/>
        </w:rPr>
        <w:t>.</w:t>
      </w:r>
    </w:p>
    <w:tbl>
      <w:tblPr>
        <w:tblStyle w:val="af3"/>
        <w:tblW w:w="0" w:type="auto"/>
        <w:tblInd w:w="108" w:type="dxa"/>
        <w:tblLook w:val="04A0" w:firstRow="1" w:lastRow="0" w:firstColumn="1" w:lastColumn="0" w:noHBand="0" w:noVBand="1"/>
      </w:tblPr>
      <w:tblGrid>
        <w:gridCol w:w="1547"/>
        <w:gridCol w:w="1259"/>
        <w:gridCol w:w="6714"/>
      </w:tblGrid>
      <w:tr w:rsidR="007B2369" w14:paraId="17828535" w14:textId="77777777" w:rsidTr="00457362">
        <w:trPr>
          <w:trHeight w:val="347"/>
        </w:trPr>
        <w:tc>
          <w:tcPr>
            <w:tcW w:w="1547" w:type="dxa"/>
          </w:tcPr>
          <w:p w14:paraId="088B43A4"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1AE94E9"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0193A08A"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2E6C2FC" w14:textId="77777777" w:rsidTr="00457362">
        <w:tc>
          <w:tcPr>
            <w:tcW w:w="1547" w:type="dxa"/>
          </w:tcPr>
          <w:p w14:paraId="053D0924" w14:textId="77777777" w:rsidR="007B2369" w:rsidRDefault="00830F9C">
            <w:pPr>
              <w:jc w:val="center"/>
              <w:rPr>
                <w:rFonts w:eastAsiaTheme="minorEastAsia"/>
                <w:lang w:eastAsia="zh-CN"/>
              </w:rPr>
            </w:pPr>
            <w:r>
              <w:rPr>
                <w:rFonts w:eastAsiaTheme="minorEastAsia"/>
                <w:lang w:eastAsia="zh-CN"/>
              </w:rPr>
              <w:t>OPPO</w:t>
            </w:r>
          </w:p>
        </w:tc>
        <w:tc>
          <w:tcPr>
            <w:tcW w:w="1259" w:type="dxa"/>
          </w:tcPr>
          <w:p w14:paraId="1194629D" w14:textId="77777777" w:rsidR="007B2369" w:rsidRDefault="00830F9C">
            <w:pPr>
              <w:jc w:val="both"/>
              <w:rPr>
                <w:rFonts w:eastAsiaTheme="minorEastAsia"/>
                <w:lang w:eastAsia="zh-CN"/>
              </w:rPr>
            </w:pPr>
            <w:r>
              <w:rPr>
                <w:rFonts w:eastAsiaTheme="minorEastAsia"/>
                <w:lang w:eastAsia="zh-CN"/>
              </w:rPr>
              <w:t>Option 1</w:t>
            </w:r>
          </w:p>
        </w:tc>
        <w:tc>
          <w:tcPr>
            <w:tcW w:w="6714" w:type="dxa"/>
          </w:tcPr>
          <w:p w14:paraId="0497E988" w14:textId="77777777" w:rsidR="007B2369" w:rsidRDefault="007B2369">
            <w:pPr>
              <w:jc w:val="both"/>
              <w:rPr>
                <w:rFonts w:eastAsiaTheme="minorEastAsia"/>
                <w:lang w:eastAsia="zh-CN"/>
              </w:rPr>
            </w:pPr>
          </w:p>
        </w:tc>
      </w:tr>
      <w:tr w:rsidR="007B2369" w14:paraId="6EF4C055" w14:textId="77777777" w:rsidTr="00457362">
        <w:tc>
          <w:tcPr>
            <w:tcW w:w="1547" w:type="dxa"/>
          </w:tcPr>
          <w:p w14:paraId="79D3250F" w14:textId="77777777" w:rsidR="007B2369" w:rsidRDefault="00830F9C">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9" w:type="dxa"/>
          </w:tcPr>
          <w:p w14:paraId="34419B00" w14:textId="77777777" w:rsidR="007B2369" w:rsidRDefault="00830F9C">
            <w:pPr>
              <w:jc w:val="both"/>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53E40DDD" w14:textId="77777777" w:rsidR="007B2369" w:rsidRDefault="00830F9C">
            <w:pPr>
              <w:jc w:val="both"/>
              <w:rPr>
                <w:rFonts w:eastAsiaTheme="minorEastAsia"/>
                <w:lang w:eastAsia="zh-CN"/>
              </w:rPr>
            </w:pPr>
            <w:r>
              <w:rPr>
                <w:rFonts w:eastAsiaTheme="minorEastAsia"/>
                <w:lang w:eastAsia="zh-CN"/>
              </w:rPr>
              <w:t>SL-specific retransmissin timer is running on Uu interface. So we prefer symbol granularity to aligned with Uu DRX.</w:t>
            </w:r>
          </w:p>
        </w:tc>
      </w:tr>
      <w:tr w:rsidR="007B2369" w14:paraId="0D2DFB9F" w14:textId="77777777" w:rsidTr="00457362">
        <w:tc>
          <w:tcPr>
            <w:tcW w:w="1547" w:type="dxa"/>
          </w:tcPr>
          <w:p w14:paraId="3E83700B" w14:textId="77777777" w:rsidR="007B2369" w:rsidRDefault="00830F9C">
            <w:pPr>
              <w:jc w:val="both"/>
              <w:rPr>
                <w:rFonts w:eastAsia="Malgun Gothic"/>
                <w:lang w:eastAsia="ko-KR"/>
              </w:rPr>
            </w:pPr>
            <w:r>
              <w:rPr>
                <w:rFonts w:eastAsia="Malgun Gothic" w:hint="eastAsia"/>
                <w:lang w:eastAsia="ko-KR"/>
              </w:rPr>
              <w:t>LG</w:t>
            </w:r>
          </w:p>
        </w:tc>
        <w:tc>
          <w:tcPr>
            <w:tcW w:w="1259" w:type="dxa"/>
          </w:tcPr>
          <w:p w14:paraId="536E36E1" w14:textId="77777777" w:rsidR="007B2369" w:rsidRDefault="00830F9C">
            <w:pPr>
              <w:jc w:val="both"/>
              <w:rPr>
                <w:rFonts w:eastAsia="Malgun Gothic"/>
                <w:lang w:eastAsia="ko-KR"/>
              </w:rPr>
            </w:pPr>
            <w:r>
              <w:rPr>
                <w:rFonts w:eastAsia="Malgun Gothic" w:hint="eastAsia"/>
                <w:lang w:eastAsia="ko-KR"/>
              </w:rPr>
              <w:t xml:space="preserve">Option </w:t>
            </w:r>
            <w:r>
              <w:rPr>
                <w:rFonts w:eastAsia="Malgun Gothic"/>
                <w:lang w:eastAsia="ko-KR"/>
              </w:rPr>
              <w:t>1</w:t>
            </w:r>
          </w:p>
        </w:tc>
        <w:tc>
          <w:tcPr>
            <w:tcW w:w="6714" w:type="dxa"/>
          </w:tcPr>
          <w:p w14:paraId="463C2A42" w14:textId="77777777" w:rsidR="007B2369" w:rsidRDefault="00830F9C">
            <w:pPr>
              <w:jc w:val="both"/>
              <w:rPr>
                <w:rFonts w:eastAsiaTheme="minorEastAsia"/>
                <w:lang w:eastAsia="zh-CN"/>
              </w:rPr>
            </w:pPr>
            <w:r>
              <w:rPr>
                <w:rFonts w:eastAsiaTheme="minorEastAsia"/>
                <w:lang w:eastAsia="zh-CN"/>
              </w:rPr>
              <w:t>RAN2 agreed on the starting point of the RTT timer as the slot level (i.e., when PUCCH is transmitted). We prefer to apply the starting point of the retransmission timer to the slot level such as the RTT timer.</w:t>
            </w:r>
          </w:p>
        </w:tc>
      </w:tr>
      <w:tr w:rsidR="007B2369" w14:paraId="6C4022A9" w14:textId="77777777" w:rsidTr="00457362">
        <w:trPr>
          <w:ins w:id="538" w:author="Interdigital (Martino)" w:date="2021-10-04T12:13:00Z"/>
        </w:trPr>
        <w:tc>
          <w:tcPr>
            <w:tcW w:w="1547" w:type="dxa"/>
          </w:tcPr>
          <w:p w14:paraId="381ACDD7" w14:textId="77777777" w:rsidR="007B2369" w:rsidRDefault="00830F9C">
            <w:pPr>
              <w:jc w:val="both"/>
              <w:rPr>
                <w:ins w:id="539" w:author="Interdigital (Martino)" w:date="2021-10-04T12:13:00Z"/>
                <w:rFonts w:eastAsia="Malgun Gothic"/>
                <w:lang w:eastAsia="ko-KR"/>
              </w:rPr>
            </w:pPr>
            <w:ins w:id="540" w:author="Interdigital (Martino)" w:date="2021-10-04T12:13:00Z">
              <w:r>
                <w:rPr>
                  <w:rFonts w:eastAsia="Malgun Gothic"/>
                  <w:lang w:eastAsia="ko-KR"/>
                </w:rPr>
                <w:t>InterDigital</w:t>
              </w:r>
            </w:ins>
          </w:p>
        </w:tc>
        <w:tc>
          <w:tcPr>
            <w:tcW w:w="1259" w:type="dxa"/>
          </w:tcPr>
          <w:p w14:paraId="77578B17" w14:textId="77777777" w:rsidR="007B2369" w:rsidRDefault="00830F9C">
            <w:pPr>
              <w:jc w:val="both"/>
              <w:rPr>
                <w:ins w:id="541" w:author="Interdigital (Martino)" w:date="2021-10-04T12:13:00Z"/>
                <w:rFonts w:eastAsia="Malgun Gothic"/>
                <w:lang w:eastAsia="ko-KR"/>
              </w:rPr>
            </w:pPr>
            <w:ins w:id="542" w:author="Interdigital (Martino)" w:date="2021-10-04T12:13:00Z">
              <w:r>
                <w:rPr>
                  <w:rFonts w:eastAsia="Malgun Gothic"/>
                  <w:lang w:eastAsia="ko-KR"/>
                </w:rPr>
                <w:t>Option 2</w:t>
              </w:r>
            </w:ins>
          </w:p>
        </w:tc>
        <w:tc>
          <w:tcPr>
            <w:tcW w:w="6714" w:type="dxa"/>
          </w:tcPr>
          <w:p w14:paraId="747FF753" w14:textId="77777777" w:rsidR="007B2369" w:rsidRDefault="00830F9C">
            <w:pPr>
              <w:jc w:val="both"/>
              <w:rPr>
                <w:ins w:id="543" w:author="Interdigital (Martino)" w:date="2021-10-04T12:13:00Z"/>
                <w:rFonts w:eastAsiaTheme="minorEastAsia"/>
                <w:lang w:eastAsia="zh-CN"/>
              </w:rPr>
            </w:pPr>
            <w:ins w:id="544" w:author="Interdigital (Martino)" w:date="2021-10-04T12:13:00Z">
              <w:r>
                <w:rPr>
                  <w:rFonts w:eastAsiaTheme="minorEastAsia"/>
                  <w:lang w:eastAsia="zh-CN"/>
                </w:rPr>
                <w:t>Sh</w:t>
              </w:r>
            </w:ins>
            <w:ins w:id="545" w:author="Interdigital (Martino)" w:date="2021-10-04T12:14:00Z">
              <w:r>
                <w:rPr>
                  <w:rFonts w:eastAsiaTheme="minorEastAsia"/>
                  <w:lang w:eastAsia="zh-CN"/>
                </w:rPr>
                <w:t>ould be the same as other Uu timers.</w:t>
              </w:r>
            </w:ins>
          </w:p>
        </w:tc>
      </w:tr>
      <w:tr w:rsidR="007B2369" w14:paraId="63BD5426" w14:textId="77777777" w:rsidTr="00457362">
        <w:trPr>
          <w:ins w:id="546" w:author="Ericsson" w:date="2021-10-04T23:02:00Z"/>
        </w:trPr>
        <w:tc>
          <w:tcPr>
            <w:tcW w:w="1547" w:type="dxa"/>
          </w:tcPr>
          <w:p w14:paraId="737EA2CE" w14:textId="77777777" w:rsidR="007B2369" w:rsidRDefault="00830F9C">
            <w:pPr>
              <w:jc w:val="both"/>
              <w:rPr>
                <w:ins w:id="547" w:author="Ericsson" w:date="2021-10-04T23:02:00Z"/>
                <w:rFonts w:eastAsia="Malgun Gothic"/>
                <w:lang w:eastAsia="ko-KR"/>
              </w:rPr>
            </w:pPr>
            <w:ins w:id="548" w:author="Ericsson" w:date="2021-10-04T23:02:00Z">
              <w:r>
                <w:rPr>
                  <w:rFonts w:eastAsia="Malgun Gothic"/>
                  <w:lang w:eastAsia="ko-KR"/>
                </w:rPr>
                <w:t>Ericsson</w:t>
              </w:r>
            </w:ins>
          </w:p>
        </w:tc>
        <w:tc>
          <w:tcPr>
            <w:tcW w:w="1259" w:type="dxa"/>
          </w:tcPr>
          <w:p w14:paraId="5C38AAF3" w14:textId="77777777" w:rsidR="007B2369" w:rsidRDefault="00830F9C">
            <w:pPr>
              <w:jc w:val="both"/>
              <w:rPr>
                <w:ins w:id="549" w:author="Ericsson" w:date="2021-10-04T23:02:00Z"/>
                <w:rFonts w:eastAsia="Malgun Gothic"/>
                <w:lang w:eastAsia="ko-KR"/>
              </w:rPr>
            </w:pPr>
            <w:ins w:id="550" w:author="Ericsson" w:date="2021-10-04T23:02:00Z">
              <w:r>
                <w:rPr>
                  <w:rFonts w:eastAsia="Malgun Gothic"/>
                  <w:lang w:eastAsia="ko-KR"/>
                </w:rPr>
                <w:t>Option 2</w:t>
              </w:r>
            </w:ins>
          </w:p>
        </w:tc>
        <w:tc>
          <w:tcPr>
            <w:tcW w:w="6714" w:type="dxa"/>
          </w:tcPr>
          <w:p w14:paraId="05031EB2" w14:textId="77777777" w:rsidR="007B2369" w:rsidRDefault="00830F9C">
            <w:pPr>
              <w:jc w:val="both"/>
              <w:rPr>
                <w:ins w:id="551" w:author="Ericsson" w:date="2021-10-04T23:02:00Z"/>
                <w:rFonts w:eastAsiaTheme="minorEastAsia"/>
                <w:lang w:eastAsia="zh-CN"/>
              </w:rPr>
            </w:pPr>
            <w:ins w:id="552" w:author="Ericsson" w:date="2021-10-04T23:02:00Z">
              <w:r>
                <w:rPr>
                  <w:rFonts w:eastAsiaTheme="minorEastAsia"/>
                  <w:lang w:eastAsia="zh-CN"/>
                </w:rPr>
                <w:t>We share the same view as Xiaomi</w:t>
              </w:r>
            </w:ins>
          </w:p>
        </w:tc>
      </w:tr>
      <w:tr w:rsidR="007B2369" w14:paraId="4310602A" w14:textId="77777777" w:rsidTr="00457362">
        <w:trPr>
          <w:ins w:id="553" w:author="Jianming Wu" w:date="2021-10-09T17:07:00Z"/>
        </w:trPr>
        <w:tc>
          <w:tcPr>
            <w:tcW w:w="1547" w:type="dxa"/>
          </w:tcPr>
          <w:p w14:paraId="71522C90" w14:textId="77777777" w:rsidR="007B2369" w:rsidRDefault="00830F9C">
            <w:pPr>
              <w:jc w:val="both"/>
              <w:rPr>
                <w:ins w:id="554" w:author="Jianming Wu" w:date="2021-10-09T17:07:00Z"/>
                <w:rFonts w:eastAsia="Malgun Gothic"/>
                <w:lang w:eastAsia="ko-KR"/>
              </w:rPr>
            </w:pPr>
            <w:ins w:id="555" w:author="Jianming Wu" w:date="2021-10-09T17:07:00Z">
              <w:r>
                <w:rPr>
                  <w:rFonts w:hint="eastAsia"/>
                  <w:lang w:eastAsia="zh-CN"/>
                </w:rPr>
                <w:t>vivo</w:t>
              </w:r>
            </w:ins>
          </w:p>
        </w:tc>
        <w:tc>
          <w:tcPr>
            <w:tcW w:w="1259" w:type="dxa"/>
          </w:tcPr>
          <w:p w14:paraId="78848CB1" w14:textId="77777777" w:rsidR="007B2369" w:rsidRDefault="00830F9C">
            <w:pPr>
              <w:jc w:val="both"/>
              <w:rPr>
                <w:ins w:id="556" w:author="Jianming Wu" w:date="2021-10-09T17:07:00Z"/>
                <w:rFonts w:eastAsia="Malgun Gothic"/>
                <w:lang w:eastAsia="ko-KR"/>
              </w:rPr>
            </w:pPr>
            <w:ins w:id="557" w:author="Jianming Wu" w:date="2021-10-09T17:07:00Z">
              <w:r>
                <w:rPr>
                  <w:rFonts w:hint="eastAsia"/>
                  <w:lang w:eastAsia="zh-CN"/>
                </w:rPr>
                <w:t>Option 2</w:t>
              </w:r>
            </w:ins>
          </w:p>
        </w:tc>
        <w:tc>
          <w:tcPr>
            <w:tcW w:w="6714" w:type="dxa"/>
          </w:tcPr>
          <w:p w14:paraId="10165039" w14:textId="5DD8439B" w:rsidR="007B2369" w:rsidRDefault="00830F9C">
            <w:pPr>
              <w:jc w:val="both"/>
              <w:rPr>
                <w:ins w:id="558" w:author="Jianming Wu" w:date="2021-10-09T17:07:00Z"/>
                <w:rFonts w:eastAsiaTheme="minorEastAsia"/>
                <w:lang w:eastAsia="zh-CN"/>
              </w:rPr>
            </w:pPr>
            <w:ins w:id="559" w:author="Jianming Wu" w:date="2021-10-09T17:07:00Z">
              <w:r>
                <w:rPr>
                  <w:rFonts w:eastAsiaTheme="minorEastAsia" w:hint="eastAsia"/>
                  <w:lang w:eastAsia="zh-CN"/>
                </w:rPr>
                <w:t xml:space="preserve">Same comments as in </w:t>
              </w:r>
              <w:r>
                <w:rPr>
                  <w:rFonts w:hint="eastAsia"/>
                  <w:lang w:eastAsia="zh-CN"/>
                </w:rPr>
                <w:t>Q</w:t>
              </w:r>
              <w:r>
                <w:rPr>
                  <w:lang w:eastAsia="zh-CN"/>
                </w:rPr>
                <w:t xml:space="preserve">uestion </w:t>
              </w:r>
              <w:r>
                <w:rPr>
                  <w:lang w:eastAsia="zh-CN"/>
                </w:rPr>
                <w:fldChar w:fldCharType="begin"/>
              </w:r>
              <w:r>
                <w:rPr>
                  <w:lang w:eastAsia="zh-CN"/>
                </w:rPr>
                <w:instrText xml:space="preserve"> REF _Ref81915405 \r \h </w:instrText>
              </w:r>
            </w:ins>
            <w:r>
              <w:rPr>
                <w:lang w:eastAsia="zh-CN"/>
              </w:rPr>
            </w:r>
            <w:ins w:id="560" w:author="Jianming Wu" w:date="2021-10-09T17:07:00Z">
              <w:r>
                <w:rPr>
                  <w:lang w:eastAsia="zh-CN"/>
                </w:rPr>
                <w:fldChar w:fldCharType="separate"/>
              </w:r>
            </w:ins>
            <w:ins w:id="561" w:author="Intel-AA" w:date="2021-10-12T14:04:00Z">
              <w:r w:rsidR="000C74B2">
                <w:rPr>
                  <w:lang w:eastAsia="zh-CN"/>
                </w:rPr>
                <w:t>3.1</w:t>
              </w:r>
            </w:ins>
            <w:ins w:id="562" w:author="Jianming Wu" w:date="2021-10-09T17:07:00Z">
              <w:r>
                <w:rPr>
                  <w:lang w:eastAsia="zh-CN"/>
                </w:rPr>
                <w:fldChar w:fldCharType="end"/>
              </w:r>
              <w:r>
                <w:rPr>
                  <w:rFonts w:hint="eastAsia"/>
                  <w:lang w:eastAsia="zh-CN"/>
                </w:rPr>
                <w:t>-1 and Q</w:t>
              </w:r>
              <w:r>
                <w:rPr>
                  <w:lang w:eastAsia="zh-CN"/>
                </w:rPr>
                <w:t xml:space="preserve">uestion </w:t>
              </w:r>
              <w:r>
                <w:rPr>
                  <w:lang w:eastAsia="zh-CN"/>
                </w:rPr>
                <w:fldChar w:fldCharType="begin"/>
              </w:r>
              <w:r>
                <w:rPr>
                  <w:lang w:eastAsia="zh-CN"/>
                </w:rPr>
                <w:instrText xml:space="preserve"> REF _Ref81915405 \r \h </w:instrText>
              </w:r>
            </w:ins>
            <w:r>
              <w:rPr>
                <w:lang w:eastAsia="zh-CN"/>
              </w:rPr>
            </w:r>
            <w:ins w:id="563" w:author="Jianming Wu" w:date="2021-10-09T17:07:00Z">
              <w:r>
                <w:rPr>
                  <w:lang w:eastAsia="zh-CN"/>
                </w:rPr>
                <w:fldChar w:fldCharType="separate"/>
              </w:r>
            </w:ins>
            <w:ins w:id="564" w:author="Intel-AA" w:date="2021-10-12T14:04:00Z">
              <w:r w:rsidR="000C74B2">
                <w:rPr>
                  <w:lang w:eastAsia="zh-CN"/>
                </w:rPr>
                <w:t>3.1</w:t>
              </w:r>
            </w:ins>
            <w:ins w:id="565" w:author="Jianming Wu" w:date="2021-10-09T17:07:00Z">
              <w:r>
                <w:rPr>
                  <w:lang w:eastAsia="zh-CN"/>
                </w:rPr>
                <w:fldChar w:fldCharType="end"/>
              </w:r>
              <w:r>
                <w:rPr>
                  <w:rFonts w:hint="eastAsia"/>
                  <w:lang w:eastAsia="zh-CN"/>
                </w:rPr>
                <w:t>-2.</w:t>
              </w:r>
            </w:ins>
          </w:p>
        </w:tc>
      </w:tr>
      <w:tr w:rsidR="007B2369" w14:paraId="6C42F4A0" w14:textId="77777777" w:rsidTr="00457362">
        <w:trPr>
          <w:ins w:id="566" w:author="Huawei" w:date="2021-10-11T11:37:00Z"/>
        </w:trPr>
        <w:tc>
          <w:tcPr>
            <w:tcW w:w="1547" w:type="dxa"/>
          </w:tcPr>
          <w:p w14:paraId="664613B5" w14:textId="77777777" w:rsidR="007B2369" w:rsidRDefault="00830F9C">
            <w:pPr>
              <w:jc w:val="both"/>
              <w:rPr>
                <w:ins w:id="567" w:author="Huawei" w:date="2021-10-11T11:37:00Z"/>
                <w:rFonts w:eastAsia="Malgun Gothic"/>
                <w:lang w:eastAsia="ko-KR"/>
              </w:rPr>
            </w:pPr>
            <w:ins w:id="568" w:author="Huawei" w:date="2021-10-11T11:37:00Z">
              <w:r>
                <w:rPr>
                  <w:rFonts w:eastAsia="Malgun Gothic" w:hint="eastAsia"/>
                  <w:lang w:eastAsia="ko-KR"/>
                </w:rPr>
                <w:t>Hu</w:t>
              </w:r>
              <w:r>
                <w:rPr>
                  <w:rFonts w:eastAsia="Malgun Gothic"/>
                  <w:lang w:eastAsia="ko-KR"/>
                </w:rPr>
                <w:t>a</w:t>
              </w:r>
              <w:r>
                <w:rPr>
                  <w:rFonts w:eastAsia="Malgun Gothic" w:hint="eastAsia"/>
                  <w:lang w:eastAsia="ko-KR"/>
                </w:rPr>
                <w:t>wei, HiSilicon</w:t>
              </w:r>
            </w:ins>
          </w:p>
        </w:tc>
        <w:tc>
          <w:tcPr>
            <w:tcW w:w="1259" w:type="dxa"/>
          </w:tcPr>
          <w:p w14:paraId="296EE889" w14:textId="77777777" w:rsidR="007B2369" w:rsidRDefault="00830F9C">
            <w:pPr>
              <w:jc w:val="both"/>
              <w:rPr>
                <w:ins w:id="569" w:author="Huawei" w:date="2021-10-11T11:37:00Z"/>
                <w:rFonts w:eastAsia="Malgun Gothic"/>
                <w:lang w:eastAsia="ko-KR"/>
              </w:rPr>
            </w:pPr>
            <w:ins w:id="570" w:author="Huawei" w:date="2021-10-11T11:37: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1EDBAB2F" w14:textId="77777777" w:rsidR="007B2369" w:rsidRDefault="007B2369">
            <w:pPr>
              <w:jc w:val="both"/>
              <w:rPr>
                <w:ins w:id="571" w:author="Huawei" w:date="2021-10-11T11:37:00Z"/>
                <w:rFonts w:eastAsiaTheme="minorEastAsia"/>
                <w:lang w:eastAsia="zh-CN"/>
              </w:rPr>
            </w:pPr>
          </w:p>
        </w:tc>
      </w:tr>
      <w:tr w:rsidR="007B2369" w14:paraId="703EDB64" w14:textId="77777777" w:rsidTr="00457362">
        <w:trPr>
          <w:ins w:id="572" w:author="Sharp (Chongming)" w:date="2021-10-12T11:15:00Z"/>
        </w:trPr>
        <w:tc>
          <w:tcPr>
            <w:tcW w:w="1547" w:type="dxa"/>
          </w:tcPr>
          <w:p w14:paraId="5FAF940F" w14:textId="77777777" w:rsidR="007B2369" w:rsidRDefault="00830F9C">
            <w:pPr>
              <w:jc w:val="both"/>
              <w:rPr>
                <w:ins w:id="573" w:author="Sharp (Chongming)" w:date="2021-10-12T11:15:00Z"/>
                <w:rFonts w:eastAsia="Malgun Gothic"/>
                <w:lang w:eastAsia="ko-KR"/>
              </w:rPr>
            </w:pPr>
            <w:ins w:id="574" w:author="Sharp (Chongming)" w:date="2021-10-12T11:15:00Z">
              <w:r>
                <w:rPr>
                  <w:rFonts w:eastAsiaTheme="minorEastAsia" w:hint="eastAsia"/>
                  <w:lang w:eastAsia="zh-CN"/>
                </w:rPr>
                <w:t>S</w:t>
              </w:r>
              <w:r>
                <w:rPr>
                  <w:rFonts w:eastAsiaTheme="minorEastAsia"/>
                  <w:lang w:eastAsia="zh-CN"/>
                </w:rPr>
                <w:t>harp</w:t>
              </w:r>
            </w:ins>
          </w:p>
        </w:tc>
        <w:tc>
          <w:tcPr>
            <w:tcW w:w="1259" w:type="dxa"/>
          </w:tcPr>
          <w:p w14:paraId="6DD0000D" w14:textId="77777777" w:rsidR="007B2369" w:rsidRDefault="00830F9C">
            <w:pPr>
              <w:jc w:val="both"/>
              <w:rPr>
                <w:ins w:id="575" w:author="Sharp (Chongming)" w:date="2021-10-12T11:15:00Z"/>
                <w:rFonts w:eastAsia="Malgun Gothic"/>
                <w:lang w:eastAsia="ko-KR"/>
              </w:rPr>
            </w:pPr>
            <w:ins w:id="576" w:author="Sharp (Chongming)" w:date="2021-10-12T11:15:00Z">
              <w:r>
                <w:rPr>
                  <w:rFonts w:eastAsiaTheme="minorEastAsia" w:hint="eastAsia"/>
                  <w:lang w:eastAsia="zh-CN"/>
                </w:rPr>
                <w:t>O</w:t>
              </w:r>
              <w:r>
                <w:rPr>
                  <w:rFonts w:eastAsiaTheme="minorEastAsia"/>
                  <w:lang w:eastAsia="zh-CN"/>
                </w:rPr>
                <w:t>ption 2</w:t>
              </w:r>
            </w:ins>
          </w:p>
        </w:tc>
        <w:tc>
          <w:tcPr>
            <w:tcW w:w="6714" w:type="dxa"/>
          </w:tcPr>
          <w:p w14:paraId="5F9EF58C" w14:textId="77777777" w:rsidR="007B2369" w:rsidRDefault="007B2369">
            <w:pPr>
              <w:jc w:val="both"/>
              <w:rPr>
                <w:ins w:id="577" w:author="Sharp (Chongming)" w:date="2021-10-12T11:15:00Z"/>
                <w:rFonts w:eastAsiaTheme="minorEastAsia"/>
                <w:lang w:eastAsia="zh-CN"/>
              </w:rPr>
            </w:pPr>
          </w:p>
        </w:tc>
      </w:tr>
      <w:tr w:rsidR="007B2369" w14:paraId="37C88EA9" w14:textId="77777777" w:rsidTr="00457362">
        <w:trPr>
          <w:ins w:id="578" w:author="MediaTek (Guanyu)" w:date="2021-10-12T14:46:00Z"/>
        </w:trPr>
        <w:tc>
          <w:tcPr>
            <w:tcW w:w="1547" w:type="dxa"/>
          </w:tcPr>
          <w:p w14:paraId="36737BDF" w14:textId="77777777" w:rsidR="007B2369" w:rsidRDefault="00830F9C">
            <w:pPr>
              <w:jc w:val="both"/>
              <w:rPr>
                <w:ins w:id="579" w:author="MediaTek (Guanyu)" w:date="2021-10-12T14:46:00Z"/>
                <w:rFonts w:eastAsiaTheme="minorEastAsia"/>
                <w:lang w:eastAsia="zh-CN"/>
              </w:rPr>
            </w:pPr>
            <w:ins w:id="580" w:author="MediaTek (Guanyu)" w:date="2021-10-12T14:46:00Z">
              <w:r>
                <w:rPr>
                  <w:rFonts w:eastAsiaTheme="minorEastAsia"/>
                  <w:lang w:eastAsia="zh-CN"/>
                </w:rPr>
                <w:t>MediaTek</w:t>
              </w:r>
            </w:ins>
          </w:p>
        </w:tc>
        <w:tc>
          <w:tcPr>
            <w:tcW w:w="1259" w:type="dxa"/>
          </w:tcPr>
          <w:p w14:paraId="0763ED43" w14:textId="77777777" w:rsidR="007B2369" w:rsidRDefault="00830F9C">
            <w:pPr>
              <w:jc w:val="both"/>
              <w:rPr>
                <w:ins w:id="581" w:author="MediaTek (Guanyu)" w:date="2021-10-12T14:46:00Z"/>
                <w:rFonts w:eastAsiaTheme="minorEastAsia"/>
                <w:lang w:eastAsia="zh-CN"/>
              </w:rPr>
            </w:pPr>
            <w:ins w:id="582" w:author="MediaTek (Guanyu)" w:date="2021-10-12T14:46:00Z">
              <w:r>
                <w:rPr>
                  <w:rFonts w:eastAsiaTheme="minorEastAsia"/>
                  <w:lang w:eastAsia="zh-CN"/>
                </w:rPr>
                <w:t>Option 2</w:t>
              </w:r>
            </w:ins>
          </w:p>
        </w:tc>
        <w:tc>
          <w:tcPr>
            <w:tcW w:w="6714" w:type="dxa"/>
          </w:tcPr>
          <w:p w14:paraId="1F91CF40" w14:textId="77777777" w:rsidR="007B2369" w:rsidRDefault="007B2369">
            <w:pPr>
              <w:jc w:val="both"/>
              <w:rPr>
                <w:ins w:id="583" w:author="MediaTek (Guanyu)" w:date="2021-10-12T14:46:00Z"/>
                <w:rFonts w:eastAsiaTheme="minorEastAsia"/>
                <w:lang w:eastAsia="zh-CN"/>
              </w:rPr>
            </w:pPr>
          </w:p>
        </w:tc>
      </w:tr>
      <w:tr w:rsidR="007B2369" w14:paraId="33D6EB18" w14:textId="77777777" w:rsidTr="00457362">
        <w:trPr>
          <w:ins w:id="584" w:author="ZTE" w:date="2021-10-12T18:30:00Z"/>
        </w:trPr>
        <w:tc>
          <w:tcPr>
            <w:tcW w:w="1547" w:type="dxa"/>
          </w:tcPr>
          <w:p w14:paraId="2415BD04" w14:textId="77777777" w:rsidR="007B2369" w:rsidRDefault="00830F9C">
            <w:pPr>
              <w:jc w:val="both"/>
              <w:rPr>
                <w:ins w:id="585" w:author="ZTE" w:date="2021-10-12T18:30:00Z"/>
                <w:rFonts w:eastAsiaTheme="minorEastAsia"/>
                <w:lang w:eastAsia="zh-CN"/>
              </w:rPr>
            </w:pPr>
            <w:ins w:id="586" w:author="ZTE" w:date="2021-10-12T18:30:00Z">
              <w:r>
                <w:rPr>
                  <w:rFonts w:eastAsiaTheme="minorEastAsia" w:hint="eastAsia"/>
                  <w:lang w:eastAsia="zh-CN"/>
                </w:rPr>
                <w:t>ZTE</w:t>
              </w:r>
            </w:ins>
          </w:p>
        </w:tc>
        <w:tc>
          <w:tcPr>
            <w:tcW w:w="1259" w:type="dxa"/>
          </w:tcPr>
          <w:p w14:paraId="71011133" w14:textId="77777777" w:rsidR="007B2369" w:rsidRDefault="00830F9C">
            <w:pPr>
              <w:jc w:val="both"/>
              <w:rPr>
                <w:ins w:id="587" w:author="ZTE" w:date="2021-10-12T18:30:00Z"/>
                <w:rFonts w:eastAsiaTheme="minorEastAsia"/>
                <w:lang w:eastAsia="zh-CN"/>
              </w:rPr>
            </w:pPr>
            <w:ins w:id="588" w:author="ZTE" w:date="2021-10-12T18:38:00Z">
              <w:r>
                <w:rPr>
                  <w:rFonts w:eastAsiaTheme="minorEastAsia"/>
                  <w:lang w:eastAsia="zh-CN"/>
                </w:rPr>
                <w:t>Option 1</w:t>
              </w:r>
            </w:ins>
          </w:p>
        </w:tc>
        <w:tc>
          <w:tcPr>
            <w:tcW w:w="6714" w:type="dxa"/>
          </w:tcPr>
          <w:p w14:paraId="50FDCE0F" w14:textId="77777777" w:rsidR="007B2369" w:rsidRDefault="007B2369">
            <w:pPr>
              <w:jc w:val="both"/>
              <w:rPr>
                <w:ins w:id="589" w:author="ZTE" w:date="2021-10-12T18:30:00Z"/>
                <w:rFonts w:eastAsiaTheme="minorEastAsia"/>
                <w:lang w:eastAsia="zh-CN"/>
              </w:rPr>
            </w:pPr>
          </w:p>
        </w:tc>
      </w:tr>
      <w:tr w:rsidR="00830F9C" w14:paraId="700A832F" w14:textId="77777777" w:rsidTr="00457362">
        <w:trPr>
          <w:ins w:id="590" w:author="Intel-AA" w:date="2021-10-12T13:21:00Z"/>
        </w:trPr>
        <w:tc>
          <w:tcPr>
            <w:tcW w:w="1547" w:type="dxa"/>
          </w:tcPr>
          <w:p w14:paraId="27460824" w14:textId="67C63EC0" w:rsidR="00830F9C" w:rsidRDefault="00830F9C">
            <w:pPr>
              <w:jc w:val="both"/>
              <w:rPr>
                <w:ins w:id="591" w:author="Intel-AA" w:date="2021-10-12T13:21:00Z"/>
                <w:rFonts w:eastAsiaTheme="minorEastAsia"/>
                <w:lang w:eastAsia="zh-CN"/>
              </w:rPr>
            </w:pPr>
            <w:ins w:id="592" w:author="Intel-AA" w:date="2021-10-12T13:21:00Z">
              <w:r>
                <w:rPr>
                  <w:rFonts w:eastAsiaTheme="minorEastAsia"/>
                  <w:lang w:eastAsia="zh-CN"/>
                </w:rPr>
                <w:t>Intel</w:t>
              </w:r>
            </w:ins>
          </w:p>
        </w:tc>
        <w:tc>
          <w:tcPr>
            <w:tcW w:w="1259" w:type="dxa"/>
          </w:tcPr>
          <w:p w14:paraId="44B31070" w14:textId="427AB1F4" w:rsidR="00830F9C" w:rsidRDefault="00830F9C">
            <w:pPr>
              <w:jc w:val="both"/>
              <w:rPr>
                <w:ins w:id="593" w:author="Intel-AA" w:date="2021-10-12T13:21:00Z"/>
                <w:rFonts w:eastAsiaTheme="minorEastAsia"/>
                <w:lang w:eastAsia="zh-CN"/>
              </w:rPr>
            </w:pPr>
            <w:ins w:id="594" w:author="Intel-AA" w:date="2021-10-12T13:21:00Z">
              <w:r>
                <w:rPr>
                  <w:rFonts w:eastAsiaTheme="minorEastAsia"/>
                  <w:lang w:eastAsia="zh-CN"/>
                </w:rPr>
                <w:t>Option 1</w:t>
              </w:r>
            </w:ins>
          </w:p>
        </w:tc>
        <w:tc>
          <w:tcPr>
            <w:tcW w:w="6714" w:type="dxa"/>
          </w:tcPr>
          <w:p w14:paraId="248A7DD8" w14:textId="77777777" w:rsidR="00830F9C" w:rsidRDefault="00830F9C">
            <w:pPr>
              <w:jc w:val="both"/>
              <w:rPr>
                <w:ins w:id="595" w:author="Intel-AA" w:date="2021-10-12T13:21:00Z"/>
                <w:rFonts w:eastAsiaTheme="minorEastAsia"/>
                <w:lang w:eastAsia="zh-CN"/>
              </w:rPr>
            </w:pPr>
          </w:p>
        </w:tc>
      </w:tr>
      <w:tr w:rsidR="00E63AF9" w14:paraId="33685848" w14:textId="77777777" w:rsidTr="00457362">
        <w:trPr>
          <w:ins w:id="596" w:author="Shubhangi Bhadauria" w:date="2021-10-13T14:10:00Z"/>
        </w:trPr>
        <w:tc>
          <w:tcPr>
            <w:tcW w:w="1547" w:type="dxa"/>
          </w:tcPr>
          <w:p w14:paraId="7C6109DD" w14:textId="4907B1C2" w:rsidR="00E63AF9" w:rsidRDefault="00E63AF9" w:rsidP="00E63AF9">
            <w:pPr>
              <w:jc w:val="both"/>
              <w:rPr>
                <w:ins w:id="597" w:author="Shubhangi Bhadauria" w:date="2021-10-13T14:10:00Z"/>
                <w:rFonts w:eastAsiaTheme="minorEastAsia"/>
                <w:lang w:eastAsia="zh-CN"/>
              </w:rPr>
            </w:pPr>
            <w:ins w:id="598" w:author="Shubhangi Bhadauria" w:date="2021-10-13T14:10:00Z">
              <w:r>
                <w:rPr>
                  <w:rFonts w:eastAsia="Malgun Gothic"/>
                  <w:lang w:eastAsia="ko-KR"/>
                </w:rPr>
                <w:t>Fraunhofer</w:t>
              </w:r>
            </w:ins>
          </w:p>
        </w:tc>
        <w:tc>
          <w:tcPr>
            <w:tcW w:w="1259" w:type="dxa"/>
          </w:tcPr>
          <w:p w14:paraId="31C45BC5" w14:textId="473B3C16" w:rsidR="00E63AF9" w:rsidRDefault="00E63AF9" w:rsidP="00E63AF9">
            <w:pPr>
              <w:jc w:val="both"/>
              <w:rPr>
                <w:ins w:id="599" w:author="Shubhangi Bhadauria" w:date="2021-10-13T14:10:00Z"/>
                <w:rFonts w:eastAsiaTheme="minorEastAsia"/>
                <w:lang w:eastAsia="zh-CN"/>
              </w:rPr>
            </w:pPr>
            <w:ins w:id="600" w:author="Shubhangi Bhadauria" w:date="2021-10-13T14:10:00Z">
              <w:r>
                <w:rPr>
                  <w:rFonts w:eastAsia="Malgun Gothic"/>
                  <w:lang w:eastAsia="ko-KR"/>
                </w:rPr>
                <w:t>Option 2</w:t>
              </w:r>
            </w:ins>
          </w:p>
        </w:tc>
        <w:tc>
          <w:tcPr>
            <w:tcW w:w="6714" w:type="dxa"/>
          </w:tcPr>
          <w:p w14:paraId="55017167" w14:textId="77777777" w:rsidR="00E63AF9" w:rsidRDefault="00E63AF9" w:rsidP="00E63AF9">
            <w:pPr>
              <w:jc w:val="both"/>
              <w:rPr>
                <w:ins w:id="601" w:author="Shubhangi Bhadauria" w:date="2021-10-13T14:10:00Z"/>
                <w:rFonts w:eastAsiaTheme="minorEastAsia"/>
                <w:lang w:eastAsia="zh-CN"/>
              </w:rPr>
            </w:pPr>
          </w:p>
        </w:tc>
      </w:tr>
      <w:tr w:rsidR="00A76620" w14:paraId="3587D033" w14:textId="77777777" w:rsidTr="00457362">
        <w:trPr>
          <w:ins w:id="602" w:author="Panzner, Berthold (Nokia - DE/Munich)" w:date="2021-10-13T16:08:00Z"/>
        </w:trPr>
        <w:tc>
          <w:tcPr>
            <w:tcW w:w="1547" w:type="dxa"/>
          </w:tcPr>
          <w:p w14:paraId="1B38FA9A" w14:textId="7BE3BADC" w:rsidR="00A76620" w:rsidRDefault="00A76620" w:rsidP="00E63AF9">
            <w:pPr>
              <w:jc w:val="both"/>
              <w:rPr>
                <w:ins w:id="603" w:author="Panzner, Berthold (Nokia - DE/Munich)" w:date="2021-10-13T16:08:00Z"/>
                <w:rFonts w:eastAsia="Malgun Gothic"/>
                <w:lang w:eastAsia="ko-KR"/>
              </w:rPr>
            </w:pPr>
            <w:ins w:id="604" w:author="Panzner, Berthold (Nokia - DE/Munich)" w:date="2021-10-13T16:08:00Z">
              <w:r>
                <w:rPr>
                  <w:rFonts w:eastAsia="Malgun Gothic"/>
                  <w:lang w:eastAsia="ko-KR"/>
                </w:rPr>
                <w:t>Nokia</w:t>
              </w:r>
            </w:ins>
          </w:p>
        </w:tc>
        <w:tc>
          <w:tcPr>
            <w:tcW w:w="1259" w:type="dxa"/>
          </w:tcPr>
          <w:p w14:paraId="73F299CB" w14:textId="283D8427" w:rsidR="00A76620" w:rsidRDefault="00A76620" w:rsidP="00E63AF9">
            <w:pPr>
              <w:jc w:val="both"/>
              <w:rPr>
                <w:ins w:id="605" w:author="Panzner, Berthold (Nokia - DE/Munich)" w:date="2021-10-13T16:08:00Z"/>
                <w:rFonts w:eastAsia="Malgun Gothic"/>
                <w:lang w:eastAsia="ko-KR"/>
              </w:rPr>
            </w:pPr>
            <w:ins w:id="606" w:author="Panzner, Berthold (Nokia - DE/Munich)" w:date="2021-10-13T16:08:00Z">
              <w:r>
                <w:rPr>
                  <w:rFonts w:eastAsia="Malgun Gothic"/>
                  <w:lang w:eastAsia="ko-KR"/>
                </w:rPr>
                <w:t>Option 2</w:t>
              </w:r>
            </w:ins>
          </w:p>
        </w:tc>
        <w:tc>
          <w:tcPr>
            <w:tcW w:w="6714" w:type="dxa"/>
          </w:tcPr>
          <w:p w14:paraId="3D02F543" w14:textId="77777777" w:rsidR="00A76620" w:rsidRDefault="00A76620" w:rsidP="00E63AF9">
            <w:pPr>
              <w:jc w:val="both"/>
              <w:rPr>
                <w:ins w:id="607" w:author="Panzner, Berthold (Nokia - DE/Munich)" w:date="2021-10-13T16:08:00Z"/>
                <w:rFonts w:eastAsiaTheme="minorEastAsia"/>
                <w:lang w:eastAsia="zh-CN"/>
              </w:rPr>
            </w:pPr>
          </w:p>
        </w:tc>
      </w:tr>
      <w:tr w:rsidR="00EB37FC" w14:paraId="7EDB8CFD" w14:textId="77777777" w:rsidTr="00457362">
        <w:trPr>
          <w:ins w:id="608" w:author="Qualcomm" w:date="2021-10-13T12:15:00Z"/>
        </w:trPr>
        <w:tc>
          <w:tcPr>
            <w:tcW w:w="1547" w:type="dxa"/>
          </w:tcPr>
          <w:p w14:paraId="54547A02" w14:textId="4968288D" w:rsidR="00EB37FC" w:rsidRDefault="00EB37FC" w:rsidP="00EB37FC">
            <w:pPr>
              <w:jc w:val="both"/>
              <w:rPr>
                <w:ins w:id="609" w:author="Qualcomm" w:date="2021-10-13T12:15:00Z"/>
                <w:rFonts w:eastAsia="Malgun Gothic"/>
                <w:lang w:eastAsia="ko-KR"/>
              </w:rPr>
            </w:pPr>
            <w:ins w:id="610" w:author="Qualcomm" w:date="2021-10-13T12:15:00Z">
              <w:r>
                <w:rPr>
                  <w:rFonts w:eastAsia="Malgun Gothic"/>
                  <w:lang w:eastAsia="ko-KR"/>
                </w:rPr>
                <w:t>Qualcomm</w:t>
              </w:r>
            </w:ins>
          </w:p>
        </w:tc>
        <w:tc>
          <w:tcPr>
            <w:tcW w:w="1259" w:type="dxa"/>
          </w:tcPr>
          <w:p w14:paraId="47D98408" w14:textId="3BE883BD" w:rsidR="00EB37FC" w:rsidRDefault="00EB37FC" w:rsidP="00EB37FC">
            <w:pPr>
              <w:jc w:val="both"/>
              <w:rPr>
                <w:ins w:id="611" w:author="Qualcomm" w:date="2021-10-13T12:15:00Z"/>
                <w:rFonts w:eastAsia="Malgun Gothic"/>
                <w:lang w:eastAsia="ko-KR"/>
              </w:rPr>
            </w:pPr>
            <w:ins w:id="612" w:author="Qualcomm" w:date="2021-10-13T12:15:00Z">
              <w:r>
                <w:rPr>
                  <w:rFonts w:eastAsia="Malgun Gothic"/>
                  <w:lang w:eastAsia="ko-KR"/>
                </w:rPr>
                <w:t>Option 2</w:t>
              </w:r>
            </w:ins>
          </w:p>
        </w:tc>
        <w:tc>
          <w:tcPr>
            <w:tcW w:w="6714" w:type="dxa"/>
          </w:tcPr>
          <w:p w14:paraId="7EAAF08F" w14:textId="6212AD52" w:rsidR="00EB37FC" w:rsidRDefault="00EB37FC" w:rsidP="00EB37FC">
            <w:pPr>
              <w:jc w:val="both"/>
              <w:rPr>
                <w:ins w:id="613" w:author="Qualcomm" w:date="2021-10-13T12:15:00Z"/>
                <w:rFonts w:eastAsiaTheme="minorEastAsia"/>
                <w:lang w:eastAsia="zh-CN"/>
              </w:rPr>
            </w:pPr>
            <w:ins w:id="614" w:author="Qualcomm" w:date="2021-10-13T12:15:00Z">
              <w:r>
                <w:rPr>
                  <w:rFonts w:eastAsiaTheme="minorEastAsia"/>
                  <w:lang w:eastAsia="zh-CN"/>
                </w:rPr>
                <w:t>Symbol based on Uu</w:t>
              </w:r>
            </w:ins>
          </w:p>
        </w:tc>
      </w:tr>
      <w:tr w:rsidR="00882D98" w14:paraId="6A15144D" w14:textId="77777777" w:rsidTr="00457362">
        <w:trPr>
          <w:ins w:id="615" w:author="Apple - Zhibin Wu" w:date="2021-10-13T10:38:00Z"/>
        </w:trPr>
        <w:tc>
          <w:tcPr>
            <w:tcW w:w="1547" w:type="dxa"/>
          </w:tcPr>
          <w:p w14:paraId="4382B5D0" w14:textId="17B9BBE9" w:rsidR="00882D98" w:rsidRDefault="00882D98" w:rsidP="00882D98">
            <w:pPr>
              <w:jc w:val="both"/>
              <w:rPr>
                <w:ins w:id="616" w:author="Apple - Zhibin Wu" w:date="2021-10-13T10:38:00Z"/>
                <w:rFonts w:eastAsia="Malgun Gothic"/>
                <w:lang w:eastAsia="ko-KR"/>
              </w:rPr>
            </w:pPr>
            <w:ins w:id="617" w:author="Apple - Zhibin Wu" w:date="2021-10-13T10:38:00Z">
              <w:r>
                <w:rPr>
                  <w:rFonts w:eastAsiaTheme="minorEastAsia"/>
                  <w:lang w:eastAsia="zh-CN"/>
                </w:rPr>
                <w:t>Apple</w:t>
              </w:r>
            </w:ins>
          </w:p>
        </w:tc>
        <w:tc>
          <w:tcPr>
            <w:tcW w:w="1259" w:type="dxa"/>
          </w:tcPr>
          <w:p w14:paraId="0885BD1D" w14:textId="2C30E1D6" w:rsidR="00882D98" w:rsidRDefault="00882D98" w:rsidP="00882D98">
            <w:pPr>
              <w:jc w:val="both"/>
              <w:rPr>
                <w:ins w:id="618" w:author="Apple - Zhibin Wu" w:date="2021-10-13T10:38:00Z"/>
                <w:rFonts w:eastAsia="Malgun Gothic"/>
                <w:lang w:eastAsia="ko-KR"/>
              </w:rPr>
            </w:pPr>
            <w:ins w:id="619" w:author="Apple - Zhibin Wu" w:date="2021-10-13T10:38:00Z">
              <w:r>
                <w:rPr>
                  <w:rFonts w:eastAsiaTheme="minorEastAsia"/>
                  <w:lang w:eastAsia="zh-CN"/>
                </w:rPr>
                <w:t>Option 2</w:t>
              </w:r>
            </w:ins>
          </w:p>
        </w:tc>
        <w:tc>
          <w:tcPr>
            <w:tcW w:w="6714" w:type="dxa"/>
          </w:tcPr>
          <w:p w14:paraId="0DB4BF21" w14:textId="77777777" w:rsidR="00882D98" w:rsidRDefault="00882D98" w:rsidP="00882D98">
            <w:pPr>
              <w:jc w:val="both"/>
              <w:rPr>
                <w:ins w:id="620" w:author="Apple - Zhibin Wu" w:date="2021-10-13T10:38:00Z"/>
                <w:rFonts w:eastAsiaTheme="minorEastAsia"/>
                <w:lang w:eastAsia="zh-CN"/>
              </w:rPr>
            </w:pPr>
          </w:p>
        </w:tc>
      </w:tr>
      <w:tr w:rsidR="00457362" w14:paraId="5032B930" w14:textId="77777777" w:rsidTr="00457362">
        <w:trPr>
          <w:ins w:id="621" w:author="Lenovo (Jing)" w:date="2021-10-14T07:18:00Z"/>
        </w:trPr>
        <w:tc>
          <w:tcPr>
            <w:tcW w:w="1547" w:type="dxa"/>
          </w:tcPr>
          <w:p w14:paraId="52623BAB" w14:textId="77777777" w:rsidR="00457362" w:rsidRDefault="00457362" w:rsidP="00673312">
            <w:pPr>
              <w:jc w:val="both"/>
              <w:rPr>
                <w:ins w:id="622" w:author="Lenovo (Jing)" w:date="2021-10-14T07:18:00Z"/>
                <w:rFonts w:eastAsiaTheme="minorEastAsia"/>
                <w:lang w:eastAsia="zh-CN"/>
              </w:rPr>
            </w:pPr>
            <w:ins w:id="623" w:author="Lenovo (Jing)" w:date="2021-10-14T07:18:00Z">
              <w:r>
                <w:rPr>
                  <w:rFonts w:eastAsiaTheme="minorEastAsia" w:hint="eastAsia"/>
                  <w:lang w:eastAsia="zh-CN"/>
                </w:rPr>
                <w:t>L</w:t>
              </w:r>
              <w:r>
                <w:rPr>
                  <w:rFonts w:eastAsiaTheme="minorEastAsia"/>
                  <w:lang w:eastAsia="zh-CN"/>
                </w:rPr>
                <w:t>enovo</w:t>
              </w:r>
            </w:ins>
          </w:p>
        </w:tc>
        <w:tc>
          <w:tcPr>
            <w:tcW w:w="1259" w:type="dxa"/>
          </w:tcPr>
          <w:p w14:paraId="1D97FE18" w14:textId="77777777" w:rsidR="00457362" w:rsidRDefault="00457362" w:rsidP="00673312">
            <w:pPr>
              <w:jc w:val="both"/>
              <w:rPr>
                <w:ins w:id="624" w:author="Lenovo (Jing)" w:date="2021-10-14T07:18:00Z"/>
                <w:rFonts w:eastAsiaTheme="minorEastAsia"/>
                <w:lang w:eastAsia="zh-CN"/>
              </w:rPr>
            </w:pPr>
            <w:ins w:id="625" w:author="Lenovo (Jing)" w:date="2021-10-14T07:18:00Z">
              <w:r>
                <w:rPr>
                  <w:rFonts w:eastAsiaTheme="minorEastAsia" w:hint="eastAsia"/>
                  <w:lang w:eastAsia="zh-CN"/>
                </w:rPr>
                <w:t>O</w:t>
              </w:r>
              <w:r>
                <w:rPr>
                  <w:rFonts w:eastAsiaTheme="minorEastAsia"/>
                  <w:lang w:eastAsia="zh-CN"/>
                </w:rPr>
                <w:t>ption 2</w:t>
              </w:r>
            </w:ins>
          </w:p>
        </w:tc>
        <w:tc>
          <w:tcPr>
            <w:tcW w:w="6714" w:type="dxa"/>
          </w:tcPr>
          <w:p w14:paraId="6AFB9291" w14:textId="77777777" w:rsidR="00457362" w:rsidRDefault="00457362" w:rsidP="00673312">
            <w:pPr>
              <w:jc w:val="both"/>
              <w:rPr>
                <w:ins w:id="626" w:author="Lenovo (Jing)" w:date="2021-10-14T07:18:00Z"/>
                <w:rFonts w:eastAsiaTheme="minorEastAsia"/>
                <w:lang w:eastAsia="zh-CN"/>
              </w:rPr>
            </w:pPr>
            <w:ins w:id="627" w:author="Lenovo (Jing)" w:date="2021-10-14T07:18:00Z">
              <w:r>
                <w:rPr>
                  <w:rFonts w:eastAsiaTheme="minorEastAsia"/>
                  <w:lang w:eastAsia="zh-CN"/>
                </w:rPr>
                <w:t>Same comments as in Q3.1-1</w:t>
              </w:r>
            </w:ins>
          </w:p>
        </w:tc>
      </w:tr>
      <w:tr w:rsidR="00EF07D1" w14:paraId="19EF1A03" w14:textId="77777777" w:rsidTr="00457362">
        <w:trPr>
          <w:ins w:id="628" w:author="Spreadtrum Communications" w:date="2021-10-14T08:00:00Z"/>
        </w:trPr>
        <w:tc>
          <w:tcPr>
            <w:tcW w:w="1547" w:type="dxa"/>
          </w:tcPr>
          <w:p w14:paraId="6160C904" w14:textId="4E864D7E" w:rsidR="00EF07D1" w:rsidRDefault="00EF07D1" w:rsidP="00EF07D1">
            <w:pPr>
              <w:jc w:val="both"/>
              <w:rPr>
                <w:ins w:id="629" w:author="Spreadtrum Communications" w:date="2021-10-14T08:00:00Z"/>
                <w:rFonts w:eastAsiaTheme="minorEastAsia"/>
                <w:lang w:eastAsia="zh-CN"/>
              </w:rPr>
            </w:pPr>
            <w:ins w:id="630" w:author="Spreadtrum Communications" w:date="2021-10-14T08:00:00Z">
              <w:r>
                <w:rPr>
                  <w:rFonts w:eastAsiaTheme="minorEastAsia"/>
                  <w:lang w:eastAsia="zh-CN"/>
                </w:rPr>
                <w:t>Spreadtrum</w:t>
              </w:r>
            </w:ins>
          </w:p>
        </w:tc>
        <w:tc>
          <w:tcPr>
            <w:tcW w:w="1259" w:type="dxa"/>
          </w:tcPr>
          <w:p w14:paraId="590C9597" w14:textId="1157AE8C" w:rsidR="00EF07D1" w:rsidRDefault="00EF07D1" w:rsidP="00EF07D1">
            <w:pPr>
              <w:jc w:val="both"/>
              <w:rPr>
                <w:ins w:id="631" w:author="Spreadtrum Communications" w:date="2021-10-14T08:00:00Z"/>
                <w:rFonts w:eastAsiaTheme="minorEastAsia"/>
                <w:lang w:eastAsia="zh-CN"/>
              </w:rPr>
            </w:pPr>
            <w:ins w:id="632" w:author="Spreadtrum Communications" w:date="2021-10-14T08:00:00Z">
              <w:r>
                <w:rPr>
                  <w:rFonts w:eastAsiaTheme="minorEastAsia"/>
                  <w:lang w:eastAsia="zh-CN"/>
                </w:rPr>
                <w:t>Option 2</w:t>
              </w:r>
            </w:ins>
          </w:p>
        </w:tc>
        <w:tc>
          <w:tcPr>
            <w:tcW w:w="6714" w:type="dxa"/>
          </w:tcPr>
          <w:p w14:paraId="52D3945A" w14:textId="77777777" w:rsidR="00EF07D1" w:rsidRDefault="00EF07D1" w:rsidP="00EF07D1">
            <w:pPr>
              <w:jc w:val="both"/>
              <w:rPr>
                <w:ins w:id="633" w:author="Spreadtrum Communications" w:date="2021-10-14T08:00:00Z"/>
                <w:rFonts w:eastAsiaTheme="minorEastAsia"/>
                <w:lang w:eastAsia="zh-CN"/>
              </w:rPr>
            </w:pPr>
          </w:p>
        </w:tc>
      </w:tr>
    </w:tbl>
    <w:p w14:paraId="5705C2CC" w14:textId="77777777" w:rsidR="007B2369" w:rsidRPr="00457362" w:rsidRDefault="007B2369">
      <w:pPr>
        <w:rPr>
          <w:lang w:eastAsia="zh-CN"/>
        </w:rPr>
      </w:pPr>
    </w:p>
    <w:p w14:paraId="6BE22361" w14:textId="5F26BF79" w:rsidR="00DF370E" w:rsidRPr="000E6379" w:rsidRDefault="00DF370E" w:rsidP="00DF370E">
      <w:pPr>
        <w:pStyle w:val="a9"/>
        <w:spacing w:before="120"/>
        <w:rPr>
          <w:ins w:id="634" w:author="CATT" w:date="2021-10-15T13:33:00Z"/>
          <w:u w:val="single"/>
        </w:rPr>
      </w:pPr>
      <w:ins w:id="635" w:author="CATT" w:date="2021-10-15T13:33:00Z">
        <w:r w:rsidRPr="000E6379">
          <w:rPr>
            <w:rFonts w:hint="eastAsia"/>
            <w:bCs/>
            <w:u w:val="single"/>
          </w:rPr>
          <w:t>Rapporteur</w:t>
        </w:r>
      </w:ins>
      <w:ins w:id="636" w:author="CATT" w:date="2021-10-18T14:41:00Z">
        <w:r w:rsidR="00271DA4">
          <w:rPr>
            <w:bCs/>
            <w:u w:val="single"/>
            <w:lang w:eastAsia="zh-CN"/>
          </w:rPr>
          <w:t>’</w:t>
        </w:r>
        <w:r w:rsidR="00271DA4">
          <w:rPr>
            <w:rFonts w:hint="eastAsia"/>
            <w:bCs/>
            <w:u w:val="single"/>
            <w:lang w:eastAsia="zh-CN"/>
          </w:rPr>
          <w:t>s</w:t>
        </w:r>
      </w:ins>
      <w:ins w:id="637" w:author="CATT" w:date="2021-10-15T13:33:00Z">
        <w:r w:rsidRPr="000E6379">
          <w:rPr>
            <w:rFonts w:hint="eastAsia"/>
            <w:bCs/>
            <w:u w:val="single"/>
          </w:rPr>
          <w:t xml:space="preserve"> summary</w:t>
        </w:r>
        <w:r w:rsidRPr="000E6379">
          <w:rPr>
            <w:rFonts w:hint="eastAsia"/>
            <w:u w:val="single"/>
          </w:rPr>
          <w:t xml:space="preserve">: </w:t>
        </w:r>
      </w:ins>
    </w:p>
    <w:p w14:paraId="5D743B58" w14:textId="4575AFE2" w:rsidR="00DF370E" w:rsidRPr="00763432" w:rsidRDefault="00DF370E" w:rsidP="00DF370E">
      <w:pPr>
        <w:spacing w:before="180"/>
        <w:jc w:val="both"/>
        <w:rPr>
          <w:ins w:id="638" w:author="CATT" w:date="2021-10-15T13:33:00Z"/>
          <w:lang w:eastAsia="zh-CN"/>
        </w:rPr>
      </w:pPr>
      <w:ins w:id="639" w:author="CATT" w:date="2021-10-15T13:33:00Z">
        <w:r>
          <w:rPr>
            <w:rFonts w:hint="eastAsia"/>
            <w:lang w:val="en-GB" w:eastAsia="zh-CN"/>
          </w:rPr>
          <w:lastRenderedPageBreak/>
          <w:t>17 companies express their views and the result is as below:</w:t>
        </w:r>
      </w:ins>
    </w:p>
    <w:tbl>
      <w:tblPr>
        <w:tblStyle w:val="af3"/>
        <w:tblW w:w="4833" w:type="pct"/>
        <w:tblInd w:w="108" w:type="dxa"/>
        <w:tblLook w:val="04A0" w:firstRow="1" w:lastRow="0" w:firstColumn="1" w:lastColumn="0" w:noHBand="0" w:noVBand="1"/>
      </w:tblPr>
      <w:tblGrid>
        <w:gridCol w:w="4707"/>
        <w:gridCol w:w="4818"/>
      </w:tblGrid>
      <w:tr w:rsidR="00DF370E" w:rsidRPr="00B66D00" w14:paraId="72EEE1E8" w14:textId="77777777" w:rsidTr="00E46363">
        <w:trPr>
          <w:trHeight w:val="369"/>
          <w:ins w:id="640" w:author="CATT" w:date="2021-10-15T13:33:00Z"/>
        </w:trPr>
        <w:tc>
          <w:tcPr>
            <w:tcW w:w="2471" w:type="pct"/>
            <w:vAlign w:val="center"/>
          </w:tcPr>
          <w:p w14:paraId="74D50B51" w14:textId="77777777" w:rsidR="00DF370E" w:rsidRDefault="00DF370E" w:rsidP="00E46363">
            <w:pPr>
              <w:spacing w:after="0"/>
              <w:jc w:val="center"/>
              <w:rPr>
                <w:ins w:id="641" w:author="CATT" w:date="2021-10-15T20:01:00Z"/>
                <w:rFonts w:eastAsia="宋体"/>
                <w:b/>
                <w:lang w:val="en-GB" w:eastAsia="zh-CN"/>
              </w:rPr>
            </w:pPr>
            <w:ins w:id="642" w:author="CATT" w:date="2021-10-15T13:33:00Z">
              <w:r w:rsidRPr="00B66D00">
                <w:rPr>
                  <w:rFonts w:eastAsia="宋体" w:hint="eastAsia"/>
                  <w:b/>
                  <w:lang w:val="en-GB" w:eastAsia="zh-CN"/>
                </w:rPr>
                <w:t>Option 1</w:t>
              </w:r>
            </w:ins>
          </w:p>
          <w:p w14:paraId="4F158997" w14:textId="2C200FF9" w:rsidR="00E46363" w:rsidRPr="00B66D00" w:rsidRDefault="00E46363" w:rsidP="00E46363">
            <w:pPr>
              <w:spacing w:after="0"/>
              <w:jc w:val="center"/>
              <w:rPr>
                <w:ins w:id="643" w:author="CATT" w:date="2021-10-15T13:33:00Z"/>
                <w:rFonts w:eastAsiaTheme="minorEastAsia"/>
                <w:b/>
                <w:lang w:val="en-GB" w:eastAsia="zh-CN"/>
              </w:rPr>
            </w:pPr>
            <w:ins w:id="644" w:author="CATT" w:date="2021-10-15T20:01:00Z">
              <w:r>
                <w:rPr>
                  <w:rFonts w:eastAsia="宋体" w:hint="eastAsia"/>
                  <w:b/>
                  <w:lang w:eastAsia="zh-CN"/>
                </w:rPr>
                <w:t>The</w:t>
              </w:r>
              <w:r>
                <w:rPr>
                  <w:b/>
                  <w:lang w:eastAsia="zh-CN"/>
                </w:rPr>
                <w:t xml:space="preserve"> starting timing </w:t>
              </w:r>
              <w:r>
                <w:rPr>
                  <w:rFonts w:eastAsiaTheme="minorEastAsia" w:hint="eastAsia"/>
                  <w:b/>
                  <w:lang w:eastAsia="zh-CN"/>
                </w:rPr>
                <w:t>of</w:t>
              </w:r>
              <w:r>
                <w:rPr>
                  <w:b/>
                  <w:lang w:eastAsia="zh-CN"/>
                </w:rPr>
                <w:t xml:space="preserve"> </w:t>
              </w:r>
              <w:r>
                <w:rPr>
                  <w:rFonts w:eastAsiaTheme="minorEastAsia" w:hint="eastAsia"/>
                  <w:b/>
                  <w:lang w:eastAsia="zh-CN"/>
                </w:rPr>
                <w:t>SL-specific</w:t>
              </w:r>
              <w:r>
                <w:rPr>
                  <w:b/>
                  <w:lang w:eastAsia="zh-CN"/>
                </w:rPr>
                <w:t xml:space="preserve"> drx-RetransmissionTimer is referring to slot</w:t>
              </w:r>
            </w:ins>
          </w:p>
        </w:tc>
        <w:tc>
          <w:tcPr>
            <w:tcW w:w="2529" w:type="pct"/>
            <w:vAlign w:val="center"/>
          </w:tcPr>
          <w:p w14:paraId="2F54AE42" w14:textId="77777777" w:rsidR="00DF370E" w:rsidRDefault="00DF370E" w:rsidP="00E46363">
            <w:pPr>
              <w:spacing w:after="0"/>
              <w:jc w:val="center"/>
              <w:rPr>
                <w:ins w:id="645" w:author="CATT" w:date="2021-10-15T20:01:00Z"/>
                <w:rFonts w:eastAsiaTheme="minorEastAsia"/>
                <w:b/>
                <w:lang w:val="en-GB" w:eastAsia="zh-CN"/>
              </w:rPr>
            </w:pPr>
            <w:ins w:id="646" w:author="CATT" w:date="2021-10-15T13:33:00Z">
              <w:r w:rsidRPr="00B66D00">
                <w:rPr>
                  <w:rFonts w:eastAsiaTheme="minorEastAsia" w:hint="eastAsia"/>
                  <w:b/>
                  <w:lang w:val="en-GB" w:eastAsia="zh-CN"/>
                </w:rPr>
                <w:t>Option 2</w:t>
              </w:r>
            </w:ins>
          </w:p>
          <w:p w14:paraId="084C51E8" w14:textId="5EADE055" w:rsidR="00E46363" w:rsidRPr="00B66D00" w:rsidRDefault="00E46363" w:rsidP="00E46363">
            <w:pPr>
              <w:spacing w:after="0"/>
              <w:jc w:val="center"/>
              <w:rPr>
                <w:ins w:id="647" w:author="CATT" w:date="2021-10-15T13:33:00Z"/>
                <w:b/>
                <w:lang w:val="en-GB" w:eastAsia="zh-CN"/>
              </w:rPr>
            </w:pPr>
            <w:ins w:id="648" w:author="CATT" w:date="2021-10-15T20:01:00Z">
              <w:r>
                <w:rPr>
                  <w:rFonts w:eastAsia="宋体" w:hint="eastAsia"/>
                  <w:b/>
                  <w:lang w:eastAsia="zh-CN"/>
                </w:rPr>
                <w:t xml:space="preserve">The </w:t>
              </w:r>
              <w:r>
                <w:rPr>
                  <w:rFonts w:eastAsiaTheme="minorEastAsia" w:hint="eastAsia"/>
                  <w:b/>
                  <w:lang w:eastAsia="zh-CN"/>
                </w:rPr>
                <w:t>s</w:t>
              </w:r>
              <w:r>
                <w:rPr>
                  <w:b/>
                  <w:lang w:eastAsia="zh-CN"/>
                </w:rPr>
                <w:t xml:space="preserve">tarting timing </w:t>
              </w:r>
              <w:r>
                <w:rPr>
                  <w:rFonts w:eastAsiaTheme="minorEastAsia" w:hint="eastAsia"/>
                  <w:b/>
                  <w:lang w:eastAsia="zh-CN"/>
                </w:rPr>
                <w:t>of SL-specific</w:t>
              </w:r>
              <w:r>
                <w:rPr>
                  <w:b/>
                  <w:lang w:eastAsia="zh-CN"/>
                </w:rPr>
                <w:t xml:space="preserve"> drx-RetransmissionTimer is referring to symbol</w:t>
              </w:r>
            </w:ins>
          </w:p>
        </w:tc>
      </w:tr>
      <w:tr w:rsidR="00DF370E" w:rsidRPr="00257CE5" w14:paraId="5E215BAF" w14:textId="77777777" w:rsidTr="00E46363">
        <w:trPr>
          <w:trHeight w:val="435"/>
          <w:ins w:id="649" w:author="CATT" w:date="2021-10-15T13:33:00Z"/>
        </w:trPr>
        <w:tc>
          <w:tcPr>
            <w:tcW w:w="2471" w:type="pct"/>
            <w:vAlign w:val="center"/>
          </w:tcPr>
          <w:p w14:paraId="515D7D10" w14:textId="77777777" w:rsidR="00DF370E" w:rsidRPr="00257CE5" w:rsidRDefault="00DF370E" w:rsidP="00E46363">
            <w:pPr>
              <w:spacing w:after="0"/>
              <w:jc w:val="center"/>
              <w:rPr>
                <w:ins w:id="650" w:author="CATT" w:date="2021-10-15T13:33:00Z"/>
                <w:rFonts w:eastAsiaTheme="minorEastAsia"/>
                <w:lang w:val="en-GB" w:eastAsia="zh-CN"/>
              </w:rPr>
            </w:pPr>
            <w:ins w:id="651" w:author="CATT" w:date="2021-10-15T13:33:00Z">
              <w:r>
                <w:rPr>
                  <w:rFonts w:eastAsiaTheme="minorEastAsia" w:hint="eastAsia"/>
                  <w:lang w:val="en-GB" w:eastAsia="zh-CN"/>
                </w:rPr>
                <w:t>4</w:t>
              </w:r>
            </w:ins>
          </w:p>
        </w:tc>
        <w:tc>
          <w:tcPr>
            <w:tcW w:w="2529" w:type="pct"/>
            <w:vAlign w:val="center"/>
          </w:tcPr>
          <w:p w14:paraId="0A93AB5A" w14:textId="77777777" w:rsidR="00DF370E" w:rsidRPr="00257CE5" w:rsidRDefault="00DF370E" w:rsidP="00E46363">
            <w:pPr>
              <w:spacing w:after="0"/>
              <w:jc w:val="center"/>
              <w:rPr>
                <w:ins w:id="652" w:author="CATT" w:date="2021-10-15T13:33:00Z"/>
                <w:rFonts w:eastAsiaTheme="minorEastAsia"/>
                <w:lang w:val="en-GB" w:eastAsia="zh-CN"/>
              </w:rPr>
            </w:pPr>
            <w:ins w:id="653" w:author="CATT" w:date="2021-10-15T13:33:00Z">
              <w:r>
                <w:rPr>
                  <w:rFonts w:eastAsiaTheme="minorEastAsia" w:hint="eastAsia"/>
                  <w:lang w:val="en-GB" w:eastAsia="zh-CN"/>
                </w:rPr>
                <w:t>13</w:t>
              </w:r>
            </w:ins>
          </w:p>
        </w:tc>
      </w:tr>
    </w:tbl>
    <w:p w14:paraId="5D130466" w14:textId="77777777" w:rsidR="00271DA4" w:rsidRDefault="00271DA4" w:rsidP="00271DA4">
      <w:pPr>
        <w:spacing w:beforeLines="50" w:before="120"/>
        <w:rPr>
          <w:ins w:id="654" w:author="CATT" w:date="2021-10-18T14:41:00Z"/>
          <w:rFonts w:eastAsiaTheme="minorEastAsia"/>
          <w:lang w:eastAsia="zh-CN"/>
        </w:rPr>
      </w:pPr>
      <w:bookmarkStart w:id="655" w:name="_Ref85395472"/>
      <w:ins w:id="656" w:author="CATT" w:date="2021-10-18T14:41:00Z">
        <w:r>
          <w:rPr>
            <w:rFonts w:hint="eastAsia"/>
            <w:lang w:eastAsia="zh-CN"/>
          </w:rPr>
          <w:t>Considering</w:t>
        </w:r>
        <w:r>
          <w:rPr>
            <w:rFonts w:eastAsiaTheme="minorEastAsia" w:hint="eastAsia"/>
            <w:lang w:eastAsia="zh-CN"/>
          </w:rPr>
          <w:t xml:space="preserve"> majority companies support Option2, rapporteur would like to follow the majority</w:t>
        </w:r>
        <w:r>
          <w:rPr>
            <w:rFonts w:eastAsiaTheme="minorEastAsia"/>
            <w:lang w:eastAsia="zh-CN"/>
          </w:rPr>
          <w:t>’</w:t>
        </w:r>
        <w:r>
          <w:rPr>
            <w:rFonts w:eastAsiaTheme="minorEastAsia" w:hint="eastAsia"/>
            <w:lang w:eastAsia="zh-CN"/>
          </w:rPr>
          <w:t>s view.</w:t>
        </w:r>
      </w:ins>
    </w:p>
    <w:p w14:paraId="1B137A5A" w14:textId="3E4EBAE8" w:rsidR="00DF370E" w:rsidRDefault="00DF370E" w:rsidP="00DF370E">
      <w:pPr>
        <w:rPr>
          <w:ins w:id="657" w:author="CATT" w:date="2021-10-15T13:35:00Z"/>
          <w:lang w:eastAsia="zh-CN"/>
        </w:rPr>
      </w:pPr>
      <w:bookmarkStart w:id="658" w:name="_Ref85463259"/>
      <w:ins w:id="659" w:author="CATT" w:date="2021-10-15T13:35:00Z">
        <w:r w:rsidRPr="00405C3B">
          <w:rPr>
            <w:b/>
            <w:lang w:eastAsia="zh-CN"/>
          </w:rPr>
          <w:t xml:space="preserve">Proposal </w:t>
        </w:r>
        <w:r w:rsidRPr="00A97B4E">
          <w:rPr>
            <w:b/>
            <w:lang w:eastAsia="zh-CN"/>
          </w:rPr>
          <w:fldChar w:fldCharType="begin"/>
        </w:r>
        <w:r w:rsidRPr="00405C3B">
          <w:rPr>
            <w:b/>
            <w:lang w:eastAsia="zh-CN"/>
          </w:rPr>
          <w:instrText xml:space="preserve"> SEQ Proposal \* ARABIC </w:instrText>
        </w:r>
        <w:r w:rsidRPr="00A97B4E">
          <w:rPr>
            <w:b/>
            <w:lang w:eastAsia="zh-CN"/>
          </w:rPr>
          <w:fldChar w:fldCharType="separate"/>
        </w:r>
        <w:r w:rsidRPr="00405C3B">
          <w:rPr>
            <w:b/>
            <w:lang w:eastAsia="zh-CN"/>
          </w:rPr>
          <w:t>5</w:t>
        </w:r>
        <w:r w:rsidRPr="00A97B4E">
          <w:rPr>
            <w:b/>
            <w:lang w:eastAsia="zh-CN"/>
          </w:rPr>
          <w:fldChar w:fldCharType="end"/>
        </w:r>
        <w:r w:rsidRPr="00405C3B">
          <w:rPr>
            <w:rFonts w:hint="eastAsia"/>
            <w:b/>
            <w:lang w:eastAsia="zh-CN"/>
          </w:rPr>
          <w:t xml:space="preserve">: [13/17] </w:t>
        </w:r>
        <w:r>
          <w:rPr>
            <w:rFonts w:hint="eastAsia"/>
            <w:b/>
            <w:lang w:eastAsia="zh-CN"/>
          </w:rPr>
          <w:t xml:space="preserve">In case of </w:t>
        </w:r>
        <w:r>
          <w:rPr>
            <w:b/>
            <w:lang w:eastAsia="zh-CN"/>
          </w:rPr>
          <w:t>SL-specific drx-HARQ-RTT-Timer</w:t>
        </w:r>
        <w:r>
          <w:rPr>
            <w:rFonts w:hint="eastAsia"/>
            <w:b/>
            <w:lang w:eastAsia="zh-CN"/>
          </w:rPr>
          <w:t xml:space="preserve"> is not supported but to support </w:t>
        </w:r>
        <w:r>
          <w:rPr>
            <w:b/>
            <w:lang w:eastAsia="zh-CN"/>
          </w:rPr>
          <w:t>SL-specific drx-RetransmissionTimer</w:t>
        </w:r>
        <w:r>
          <w:rPr>
            <w:rFonts w:hint="eastAsia"/>
            <w:b/>
            <w:lang w:eastAsia="zh-CN"/>
          </w:rPr>
          <w:t>,</w:t>
        </w:r>
        <w:r w:rsidRPr="00DF370E">
          <w:rPr>
            <w:rFonts w:hint="eastAsia"/>
            <w:b/>
            <w:lang w:eastAsia="zh-CN"/>
          </w:rPr>
          <w:t xml:space="preserve"> </w:t>
        </w:r>
        <w:r>
          <w:rPr>
            <w:rFonts w:hint="eastAsia"/>
            <w:b/>
            <w:lang w:eastAsia="zh-CN"/>
          </w:rPr>
          <w:t xml:space="preserve">the </w:t>
        </w:r>
        <w:r>
          <w:rPr>
            <w:rFonts w:eastAsiaTheme="minorEastAsia" w:hint="eastAsia"/>
            <w:b/>
            <w:lang w:eastAsia="zh-CN"/>
          </w:rPr>
          <w:t>s</w:t>
        </w:r>
        <w:r>
          <w:rPr>
            <w:b/>
            <w:lang w:eastAsia="zh-CN"/>
          </w:rPr>
          <w:t xml:space="preserve">tarting timing </w:t>
        </w:r>
        <w:r>
          <w:rPr>
            <w:rFonts w:eastAsiaTheme="minorEastAsia" w:hint="eastAsia"/>
            <w:b/>
            <w:lang w:eastAsia="zh-CN"/>
          </w:rPr>
          <w:t>of SL-specific</w:t>
        </w:r>
        <w:r>
          <w:rPr>
            <w:b/>
            <w:lang w:eastAsia="zh-CN"/>
          </w:rPr>
          <w:t xml:space="preserve"> drx-RetransmissionTimer is referring to symbol</w:t>
        </w:r>
        <w:r w:rsidRPr="00136BD4">
          <w:rPr>
            <w:lang w:eastAsia="zh-CN"/>
          </w:rPr>
          <w:t>.</w:t>
        </w:r>
        <w:bookmarkEnd w:id="655"/>
        <w:bookmarkEnd w:id="658"/>
      </w:ins>
    </w:p>
    <w:p w14:paraId="251FA03F" w14:textId="77777777" w:rsidR="00DF370E" w:rsidRDefault="00DF370E">
      <w:pPr>
        <w:rPr>
          <w:ins w:id="660" w:author="CATT" w:date="2021-10-15T13:33:00Z"/>
          <w:lang w:eastAsia="zh-CN"/>
        </w:rPr>
      </w:pPr>
    </w:p>
    <w:p w14:paraId="411D75BB" w14:textId="77777777" w:rsidR="00DF370E" w:rsidRDefault="00DF370E">
      <w:pPr>
        <w:rPr>
          <w:lang w:eastAsia="zh-CN"/>
        </w:rPr>
      </w:pPr>
    </w:p>
    <w:p w14:paraId="3D9E2CB1" w14:textId="77777777" w:rsidR="007B2369" w:rsidRDefault="00830F9C">
      <w:pPr>
        <w:pStyle w:val="1"/>
        <w:rPr>
          <w:b/>
        </w:rPr>
      </w:pPr>
      <w:r>
        <w:t>Identified FFS/open issues</w:t>
      </w:r>
      <w:r>
        <w:rPr>
          <w:rFonts w:hint="eastAsia"/>
          <w:lang w:eastAsia="zh-CN"/>
        </w:rPr>
        <w:t xml:space="preserve"> from </w:t>
      </w:r>
      <w:r>
        <w:rPr>
          <w:lang w:val="en-US" w:eastAsia="zh-CN"/>
        </w:rPr>
        <w:t>[Post114-e][70</w:t>
      </w:r>
      <w:r>
        <w:rPr>
          <w:rFonts w:hint="eastAsia"/>
          <w:lang w:val="en-US" w:eastAsia="zh-CN"/>
        </w:rPr>
        <w:t>6</w:t>
      </w:r>
      <w:r>
        <w:rPr>
          <w:lang w:val="en-US" w:eastAsia="zh-CN"/>
        </w:rPr>
        <w:t>]</w:t>
      </w:r>
      <w:r>
        <w:rPr>
          <w:rFonts w:hint="eastAsia"/>
          <w:lang w:eastAsia="zh-CN"/>
        </w:rPr>
        <w:t xml:space="preserve"> </w:t>
      </w:r>
    </w:p>
    <w:p w14:paraId="78255372" w14:textId="77777777" w:rsidR="007B2369" w:rsidRDefault="00830F9C">
      <w:pPr>
        <w:pStyle w:val="2"/>
        <w:ind w:left="925" w:hangingChars="289" w:hanging="925"/>
        <w:rPr>
          <w:lang w:eastAsia="zh-CN"/>
        </w:rPr>
      </w:pPr>
      <w:bookmarkStart w:id="661" w:name="_Ref81985774"/>
      <w:r>
        <w:t>FFS on the specific values of HARQ RTT that can be used for HARQ disabled case</w:t>
      </w:r>
      <w:r>
        <w:rPr>
          <w:rFonts w:hint="eastAsia"/>
          <w:lang w:eastAsia="zh-CN"/>
        </w:rPr>
        <w:t>?</w:t>
      </w:r>
      <w:bookmarkEnd w:id="661"/>
    </w:p>
    <w:p w14:paraId="4AFF31C0" w14:textId="2BD02FC8"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3B247DF9" w14:textId="77777777" w:rsidR="007B2369" w:rsidRDefault="00830F9C">
      <w:pPr>
        <w:rPr>
          <w:lang w:val="en-GB" w:eastAsia="zh-CN"/>
        </w:rPr>
      </w:pPr>
      <w:r>
        <w:rPr>
          <w:noProof/>
          <w:lang w:eastAsia="zh-CN"/>
        </w:rPr>
        <mc:AlternateContent>
          <mc:Choice Requires="wps">
            <w:drawing>
              <wp:inline distT="0" distB="0" distL="0" distR="0" wp14:anchorId="76A05216" wp14:editId="7F7A00D6">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ln>
                      </wps:spPr>
                      <wps:txbx>
                        <w:txbxContent>
                          <w:p w14:paraId="29066D61" w14:textId="77777777" w:rsidR="00673312" w:rsidRDefault="00673312">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">
                <v:textbox>
                  <w:txbxContent>
                    <w:p w14:paraId="29066D61" w14:textId="77777777" w:rsidR="00673312" w:rsidRDefault="00673312">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2019087" w14:textId="7E4FD2D3" w:rsidR="007B2369" w:rsidRDefault="00830F9C">
      <w:pPr>
        <w:jc w:val="both"/>
        <w:rPr>
          <w:rFonts w:eastAsiaTheme="minorEastAsia"/>
          <w:lang w:val="en-GB" w:eastAsia="zh-CN"/>
        </w:rPr>
      </w:pPr>
      <w:r>
        <w:rPr>
          <w:rFonts w:eastAsiaTheme="minorEastAsia" w:hint="eastAsia"/>
          <w:lang w:val="en-GB" w:eastAsia="zh-CN"/>
        </w:rPr>
        <w:t xml:space="preserve">Based on the above agreement, it is still FFS when HARQ feedback is disabled, how to determine the value of HARQ RTT timer. In the email discussion </w:t>
      </w:r>
      <w:r>
        <w:rPr>
          <w:rFonts w:eastAsiaTheme="minorEastAsia"/>
          <w:lang w:val="en-GB" w:eastAsia="zh-CN"/>
        </w:rPr>
        <w:fldChar w:fldCharType="begin"/>
      </w:r>
      <w:r>
        <w:rPr>
          <w:rFonts w:eastAsiaTheme="minorEastAsia"/>
          <w:lang w:val="en-GB" w:eastAsia="zh-CN"/>
        </w:rPr>
        <w:instrText xml:space="preserve"> </w:instrText>
      </w:r>
      <w:r>
        <w:rPr>
          <w:rFonts w:eastAsiaTheme="minorEastAsia" w:hint="eastAsia"/>
          <w:lang w:val="en-GB" w:eastAsia="zh-CN"/>
        </w:rPr>
        <w:instrText>REF _Ref82505762 \r \h</w:instrText>
      </w:r>
      <w:r>
        <w:rPr>
          <w:rFonts w:eastAsiaTheme="minorEastAsia"/>
          <w:lang w:val="en-GB" w:eastAsia="zh-CN"/>
        </w:rPr>
        <w:instrText xml:space="preserve"> </w:instrText>
      </w:r>
      <w:r>
        <w:rPr>
          <w:rFonts w:eastAsiaTheme="minorEastAsia"/>
          <w:lang w:val="en-GB" w:eastAsia="zh-CN"/>
        </w:rPr>
      </w:r>
      <w:r>
        <w:rPr>
          <w:rFonts w:eastAsiaTheme="minorEastAsia"/>
          <w:lang w:val="en-GB" w:eastAsia="zh-CN"/>
        </w:rPr>
        <w:fldChar w:fldCharType="separate"/>
      </w:r>
      <w:r w:rsidR="000C74B2">
        <w:rPr>
          <w:rFonts w:eastAsiaTheme="minorEastAsia"/>
          <w:lang w:val="en-GB" w:eastAsia="zh-CN"/>
        </w:rPr>
        <w:t>[4]</w:t>
      </w:r>
      <w:r>
        <w:rPr>
          <w:rFonts w:eastAsiaTheme="minorEastAsia"/>
          <w:lang w:val="en-GB" w:eastAsia="zh-CN"/>
        </w:rPr>
        <w:fldChar w:fldCharType="end"/>
      </w:r>
      <w:r>
        <w:rPr>
          <w:rFonts w:eastAsiaTheme="minorEastAsia" w:hint="eastAsia"/>
          <w:lang w:val="en-GB" w:eastAsia="zh-CN"/>
        </w:rPr>
        <w:t xml:space="preserve">, four options were given, but only seven companies gave </w:t>
      </w:r>
      <w:r>
        <w:rPr>
          <w:rFonts w:eastAsiaTheme="minorEastAsia"/>
          <w:lang w:val="en-GB" w:eastAsia="zh-CN"/>
        </w:rPr>
        <w:t>their</w:t>
      </w:r>
      <w:r>
        <w:rPr>
          <w:rFonts w:eastAsiaTheme="minorEastAsia" w:hint="eastAsia"/>
          <w:lang w:val="en-GB" w:eastAsia="zh-CN"/>
        </w:rPr>
        <w:t xml:space="preserve"> view on this issue. Hence in the current email discussion, RAN2 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11124112" w14:textId="60878295" w:rsidR="007B2369" w:rsidRDefault="00830F9C">
      <w:pPr>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_Ref81985774 \r \h </w:instrText>
      </w:r>
      <w:r>
        <w:rPr>
          <w:b/>
          <w:lang w:eastAsia="zh-CN"/>
        </w:rPr>
      </w:r>
      <w:r>
        <w:rPr>
          <w:b/>
          <w:lang w:eastAsia="zh-CN"/>
        </w:rPr>
        <w:fldChar w:fldCharType="separate"/>
      </w:r>
      <w:r w:rsidR="000C74B2">
        <w:rPr>
          <w:b/>
          <w:lang w:eastAsia="zh-CN"/>
        </w:rPr>
        <w:t>4.1</w:t>
      </w:r>
      <w:r>
        <w:rPr>
          <w:b/>
          <w:lang w:eastAsia="zh-CN"/>
        </w:rPr>
        <w:fldChar w:fldCharType="end"/>
      </w:r>
      <w:r>
        <w:rPr>
          <w:rFonts w:hint="eastAsia"/>
          <w:b/>
          <w:lang w:eastAsia="zh-CN"/>
        </w:rPr>
        <w:t>-1:</w:t>
      </w:r>
      <w:r>
        <w:t xml:space="preserve"> </w:t>
      </w:r>
      <w:r>
        <w:rPr>
          <w:b/>
          <w:lang w:eastAsia="zh-CN"/>
        </w:rPr>
        <w:t xml:space="preserve">How to determine the value used for the HARQ RTT timer </w:t>
      </w:r>
      <w:r>
        <w:rPr>
          <w:rFonts w:hint="eastAsia"/>
          <w:b/>
          <w:lang w:eastAsia="zh-CN"/>
        </w:rPr>
        <w:t>when HARQ feedback is disabled? Which option do you prefer? Please give your comments.</w:t>
      </w:r>
    </w:p>
    <w:p w14:paraId="04570199" w14:textId="77777777" w:rsidR="007B2369" w:rsidRDefault="00830F9C" w:rsidP="003F641F">
      <w:pPr>
        <w:pStyle w:val="af7"/>
        <w:numPr>
          <w:ilvl w:val="0"/>
          <w:numId w:val="13"/>
        </w:numPr>
        <w:spacing w:beforeLines="50" w:before="120" w:afterLines="50" w:after="120"/>
        <w:ind w:firstLineChars="0"/>
        <w:jc w:val="both"/>
        <w:rPr>
          <w:rFonts w:eastAsia="宋体"/>
          <w:b/>
          <w:lang w:eastAsia="zh-CN"/>
        </w:rPr>
      </w:pPr>
      <w:r>
        <w:rPr>
          <w:rFonts w:eastAsia="宋体" w:hint="eastAsia"/>
          <w:b/>
          <w:lang w:eastAsia="zh-CN"/>
        </w:rPr>
        <w:t xml:space="preserve">Option 1: </w:t>
      </w:r>
      <w:r>
        <w:rPr>
          <w:rFonts w:eastAsia="宋体"/>
          <w:b/>
          <w:lang w:eastAsia="zh-CN"/>
        </w:rPr>
        <w:t>The value of zero</w:t>
      </w:r>
      <w:r>
        <w:rPr>
          <w:rFonts w:eastAsia="宋体" w:hint="eastAsia"/>
          <w:b/>
          <w:lang w:eastAsia="zh-CN"/>
        </w:rPr>
        <w:t>.</w:t>
      </w:r>
    </w:p>
    <w:p w14:paraId="18E4FB96" w14:textId="77777777" w:rsidR="007B2369" w:rsidRDefault="00830F9C" w:rsidP="003F641F">
      <w:pPr>
        <w:pStyle w:val="af7"/>
        <w:numPr>
          <w:ilvl w:val="0"/>
          <w:numId w:val="13"/>
        </w:numPr>
        <w:spacing w:beforeLines="50" w:before="120" w:afterLines="50" w:after="120"/>
        <w:ind w:firstLineChars="0"/>
        <w:jc w:val="both"/>
        <w:rPr>
          <w:rFonts w:eastAsia="宋体"/>
          <w:b/>
          <w:lang w:eastAsia="zh-CN"/>
        </w:rPr>
      </w:pPr>
      <w:r>
        <w:rPr>
          <w:rFonts w:eastAsia="宋体" w:hint="eastAsia"/>
          <w:b/>
          <w:lang w:eastAsia="zh-CN"/>
        </w:rPr>
        <w:t>Option 2: The value of non-zero.</w:t>
      </w:r>
    </w:p>
    <w:tbl>
      <w:tblPr>
        <w:tblStyle w:val="af3"/>
        <w:tblW w:w="0" w:type="auto"/>
        <w:tblInd w:w="108" w:type="dxa"/>
        <w:tblLook w:val="04A0" w:firstRow="1" w:lastRow="0" w:firstColumn="1" w:lastColumn="0" w:noHBand="0" w:noVBand="1"/>
      </w:tblPr>
      <w:tblGrid>
        <w:gridCol w:w="1546"/>
        <w:gridCol w:w="1258"/>
        <w:gridCol w:w="6716"/>
      </w:tblGrid>
      <w:tr w:rsidR="007B2369" w14:paraId="6C23FEC4" w14:textId="77777777" w:rsidTr="00CE4113">
        <w:trPr>
          <w:trHeight w:val="347"/>
        </w:trPr>
        <w:tc>
          <w:tcPr>
            <w:tcW w:w="1546" w:type="dxa"/>
          </w:tcPr>
          <w:p w14:paraId="23947B64" w14:textId="77777777" w:rsidR="007B2369" w:rsidRDefault="00830F9C">
            <w:pPr>
              <w:jc w:val="both"/>
              <w:rPr>
                <w:rFonts w:eastAsiaTheme="minorEastAsia"/>
                <w:lang w:eastAsia="zh-CN"/>
              </w:rPr>
            </w:pPr>
            <w:r>
              <w:rPr>
                <w:rFonts w:cs="Arial" w:hint="eastAsia"/>
                <w:b/>
              </w:rPr>
              <w:t>C</w:t>
            </w:r>
            <w:r>
              <w:rPr>
                <w:rFonts w:cs="Arial"/>
                <w:b/>
              </w:rPr>
              <w:t>ompanies</w:t>
            </w:r>
          </w:p>
        </w:tc>
        <w:tc>
          <w:tcPr>
            <w:tcW w:w="1258" w:type="dxa"/>
          </w:tcPr>
          <w:p w14:paraId="124E7343"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6" w:type="dxa"/>
          </w:tcPr>
          <w:p w14:paraId="66A89333"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DA33E83" w14:textId="77777777" w:rsidTr="00CE4113">
        <w:tc>
          <w:tcPr>
            <w:tcW w:w="1546" w:type="dxa"/>
          </w:tcPr>
          <w:p w14:paraId="3BF18CFB" w14:textId="77777777" w:rsidR="007B2369" w:rsidRDefault="00830F9C">
            <w:pPr>
              <w:jc w:val="both"/>
              <w:rPr>
                <w:rFonts w:eastAsiaTheme="minorEastAsia"/>
                <w:lang w:eastAsia="zh-CN"/>
              </w:rPr>
            </w:pPr>
            <w:r>
              <w:rPr>
                <w:rFonts w:eastAsiaTheme="minorEastAsia"/>
                <w:lang w:eastAsia="zh-CN"/>
              </w:rPr>
              <w:t>OPPO</w:t>
            </w:r>
          </w:p>
        </w:tc>
        <w:tc>
          <w:tcPr>
            <w:tcW w:w="1258" w:type="dxa"/>
          </w:tcPr>
          <w:p w14:paraId="3CBA42B0" w14:textId="77777777" w:rsidR="007B2369" w:rsidRDefault="00830F9C">
            <w:pPr>
              <w:jc w:val="both"/>
              <w:rPr>
                <w:rFonts w:eastAsiaTheme="minorEastAsia"/>
                <w:lang w:eastAsia="zh-CN"/>
              </w:rPr>
            </w:pPr>
            <w:r>
              <w:rPr>
                <w:rFonts w:eastAsiaTheme="minorEastAsia"/>
                <w:lang w:eastAsia="zh-CN"/>
              </w:rPr>
              <w:t xml:space="preserve">Option 1 </w:t>
            </w:r>
            <w:r>
              <w:rPr>
                <w:rFonts w:eastAsiaTheme="minorEastAsia" w:hint="eastAsia"/>
                <w:lang w:eastAsia="zh-CN"/>
              </w:rPr>
              <w:t>a</w:t>
            </w:r>
            <w:r>
              <w:rPr>
                <w:rFonts w:eastAsiaTheme="minorEastAsia"/>
                <w:lang w:eastAsia="zh-CN"/>
              </w:rPr>
              <w:t>nd option 2</w:t>
            </w:r>
          </w:p>
        </w:tc>
        <w:tc>
          <w:tcPr>
            <w:tcW w:w="6716" w:type="dxa"/>
          </w:tcPr>
          <w:p w14:paraId="509D3B0B" w14:textId="77777777" w:rsidR="007B2369" w:rsidRDefault="00830F9C">
            <w:pPr>
              <w:jc w:val="both"/>
              <w:rPr>
                <w:rFonts w:eastAsiaTheme="minorEastAsia"/>
                <w:lang w:eastAsia="zh-CN"/>
              </w:rPr>
            </w:pPr>
            <w:r>
              <w:rPr>
                <w:rFonts w:eastAsiaTheme="minorEastAsia" w:hint="eastAsia"/>
                <w:lang w:eastAsia="zh-CN"/>
              </w:rPr>
              <w:t>I</w:t>
            </w:r>
            <w:r>
              <w:rPr>
                <w:rFonts w:eastAsiaTheme="minorEastAsia"/>
                <w:lang w:eastAsia="zh-CN"/>
              </w:rPr>
              <w:t xml:space="preserve">t is fully to network configuration and there is no need to fix. </w:t>
            </w:r>
          </w:p>
          <w:p w14:paraId="3AEEFE6C" w14:textId="77777777" w:rsidR="007B2369" w:rsidRDefault="00830F9C">
            <w:pPr>
              <w:jc w:val="both"/>
              <w:rPr>
                <w:rFonts w:eastAsiaTheme="minorEastAsia"/>
                <w:lang w:eastAsia="zh-CN"/>
              </w:rPr>
            </w:pPr>
            <w:r>
              <w:rPr>
                <w:rFonts w:eastAsiaTheme="minorEastAsia" w:hint="eastAsia"/>
                <w:lang w:eastAsia="zh-CN"/>
              </w:rPr>
              <w:t>T</w:t>
            </w:r>
            <w:r>
              <w:rPr>
                <w:rFonts w:eastAsiaTheme="minorEastAsia"/>
                <w:lang w:eastAsia="zh-CN"/>
              </w:rPr>
              <w:t>he non-zero value is useful especially in mode-1 where the gNB may have no accurate information on the FB-disabled/enabled status which is dependent on LCH selection decision by Tx-UE.</w:t>
            </w:r>
          </w:p>
        </w:tc>
      </w:tr>
      <w:tr w:rsidR="007B2369" w14:paraId="50C7DF6C" w14:textId="77777777" w:rsidTr="00CE4113">
        <w:tc>
          <w:tcPr>
            <w:tcW w:w="1546" w:type="dxa"/>
          </w:tcPr>
          <w:p w14:paraId="7AA21A27" w14:textId="77777777" w:rsidR="007B2369" w:rsidRDefault="00830F9C">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8" w:type="dxa"/>
          </w:tcPr>
          <w:p w14:paraId="37D24008" w14:textId="77777777" w:rsidR="007B2369" w:rsidRDefault="00830F9C">
            <w:pPr>
              <w:jc w:val="both"/>
              <w:rPr>
                <w:rFonts w:eastAsiaTheme="minorEastAsia"/>
                <w:lang w:eastAsia="zh-CN"/>
              </w:rPr>
            </w:pPr>
            <w:r>
              <w:rPr>
                <w:rFonts w:eastAsiaTheme="minorEastAsia"/>
                <w:lang w:eastAsia="zh-CN"/>
              </w:rPr>
              <w:t>Both</w:t>
            </w:r>
          </w:p>
        </w:tc>
        <w:tc>
          <w:tcPr>
            <w:tcW w:w="6716" w:type="dxa"/>
          </w:tcPr>
          <w:p w14:paraId="17EF421C" w14:textId="77777777" w:rsidR="007B2369" w:rsidRDefault="00830F9C">
            <w:pPr>
              <w:jc w:val="both"/>
              <w:rPr>
                <w:rFonts w:eastAsiaTheme="minorEastAsia"/>
                <w:lang w:eastAsia="zh-CN"/>
              </w:rPr>
            </w:pPr>
            <w:r>
              <w:rPr>
                <w:rFonts w:eastAsiaTheme="minorEastAsia" w:hint="eastAsia"/>
                <w:lang w:eastAsia="zh-CN"/>
              </w:rPr>
              <w:t>W</w:t>
            </w:r>
            <w:r>
              <w:rPr>
                <w:rFonts w:eastAsiaTheme="minorEastAsia"/>
                <w:lang w:eastAsia="zh-CN"/>
              </w:rPr>
              <w:t>e understand both options are possible depending on resource scheduing/selection implementation, as long as both TX UE and RX UE are aligned.</w:t>
            </w:r>
          </w:p>
        </w:tc>
      </w:tr>
      <w:tr w:rsidR="007B2369" w14:paraId="425B291D" w14:textId="77777777" w:rsidTr="00CE4113">
        <w:tc>
          <w:tcPr>
            <w:tcW w:w="1546" w:type="dxa"/>
          </w:tcPr>
          <w:p w14:paraId="1ED3155E" w14:textId="77777777" w:rsidR="007B2369" w:rsidRDefault="00830F9C">
            <w:pPr>
              <w:jc w:val="both"/>
              <w:rPr>
                <w:rFonts w:eastAsiaTheme="minorEastAsia"/>
                <w:lang w:eastAsia="zh-CN"/>
              </w:rPr>
            </w:pPr>
            <w:r>
              <w:rPr>
                <w:rFonts w:eastAsia="Malgun Gothic"/>
                <w:lang w:eastAsia="ko-KR"/>
              </w:rPr>
              <w:t>LG</w:t>
            </w:r>
          </w:p>
        </w:tc>
        <w:tc>
          <w:tcPr>
            <w:tcW w:w="1258" w:type="dxa"/>
          </w:tcPr>
          <w:p w14:paraId="22E7768A" w14:textId="77777777" w:rsidR="007B2369" w:rsidRDefault="00830F9C">
            <w:pPr>
              <w:jc w:val="both"/>
              <w:rPr>
                <w:rFonts w:eastAsiaTheme="minorEastAsia"/>
                <w:lang w:eastAsia="zh-CN"/>
              </w:rPr>
            </w:pPr>
            <w:r>
              <w:rPr>
                <w:rFonts w:eastAsia="Malgun Gothic" w:hint="eastAsia"/>
                <w:lang w:eastAsia="ko-KR"/>
              </w:rPr>
              <w:t>Option 1</w:t>
            </w:r>
          </w:p>
        </w:tc>
        <w:tc>
          <w:tcPr>
            <w:tcW w:w="6716" w:type="dxa"/>
          </w:tcPr>
          <w:p w14:paraId="24BB593C" w14:textId="77777777" w:rsidR="007B2369" w:rsidRDefault="00830F9C">
            <w:pPr>
              <w:jc w:val="both"/>
              <w:rPr>
                <w:rFonts w:eastAsiaTheme="minorEastAsia"/>
                <w:lang w:eastAsia="zh-CN"/>
              </w:rPr>
            </w:pPr>
            <w:r>
              <w:rPr>
                <w:rFonts w:eastAsiaTheme="minorEastAsia"/>
                <w:lang w:eastAsia="zh-CN"/>
              </w:rPr>
              <w:t>If it is a non-zero value, there will be restrictions on R16 resource allocation. For example, there may be restrictions that prevent resource scheduling during the RTT timer.</w:t>
            </w:r>
          </w:p>
        </w:tc>
      </w:tr>
      <w:tr w:rsidR="007B2369" w14:paraId="7211CA80" w14:textId="77777777" w:rsidTr="00CE4113">
        <w:trPr>
          <w:ins w:id="662" w:author="Interdigital (Martino)" w:date="2021-10-04T12:15:00Z"/>
        </w:trPr>
        <w:tc>
          <w:tcPr>
            <w:tcW w:w="1546" w:type="dxa"/>
          </w:tcPr>
          <w:p w14:paraId="3E4520F7" w14:textId="77777777" w:rsidR="007B2369" w:rsidRDefault="00830F9C">
            <w:pPr>
              <w:jc w:val="both"/>
              <w:rPr>
                <w:ins w:id="663" w:author="Interdigital (Martino)" w:date="2021-10-04T12:15:00Z"/>
                <w:rFonts w:eastAsia="Malgun Gothic"/>
                <w:lang w:eastAsia="ko-KR"/>
              </w:rPr>
            </w:pPr>
            <w:ins w:id="664" w:author="Interdigital (Martino)" w:date="2021-10-04T12:15:00Z">
              <w:r>
                <w:rPr>
                  <w:rFonts w:eastAsia="Malgun Gothic"/>
                  <w:lang w:eastAsia="ko-KR"/>
                </w:rPr>
                <w:t>InterDigital</w:t>
              </w:r>
            </w:ins>
          </w:p>
        </w:tc>
        <w:tc>
          <w:tcPr>
            <w:tcW w:w="1258" w:type="dxa"/>
          </w:tcPr>
          <w:p w14:paraId="7D0E7EFD" w14:textId="77777777" w:rsidR="007B2369" w:rsidRDefault="00830F9C">
            <w:pPr>
              <w:jc w:val="both"/>
              <w:rPr>
                <w:ins w:id="665" w:author="Interdigital (Martino)" w:date="2021-10-04T12:15:00Z"/>
                <w:rFonts w:eastAsia="Malgun Gothic"/>
                <w:lang w:eastAsia="ko-KR"/>
              </w:rPr>
            </w:pPr>
            <w:ins w:id="666" w:author="Interdigital (Martino)" w:date="2021-10-04T12:17:00Z">
              <w:r>
                <w:rPr>
                  <w:rFonts w:eastAsia="Malgun Gothic"/>
                  <w:lang w:eastAsia="ko-KR"/>
                </w:rPr>
                <w:t>Both</w:t>
              </w:r>
            </w:ins>
          </w:p>
        </w:tc>
        <w:tc>
          <w:tcPr>
            <w:tcW w:w="6716" w:type="dxa"/>
          </w:tcPr>
          <w:p w14:paraId="302AB941" w14:textId="77777777" w:rsidR="007B2369" w:rsidRDefault="007B2369">
            <w:pPr>
              <w:jc w:val="both"/>
              <w:rPr>
                <w:ins w:id="667" w:author="Interdigital (Martino)" w:date="2021-10-04T12:15:00Z"/>
                <w:rFonts w:eastAsiaTheme="minorEastAsia"/>
                <w:lang w:eastAsia="zh-CN"/>
              </w:rPr>
            </w:pPr>
          </w:p>
        </w:tc>
      </w:tr>
      <w:tr w:rsidR="007B2369" w14:paraId="664905CE" w14:textId="77777777" w:rsidTr="00CE4113">
        <w:trPr>
          <w:ins w:id="668" w:author="Ericsson" w:date="2021-10-04T23:02:00Z"/>
        </w:trPr>
        <w:tc>
          <w:tcPr>
            <w:tcW w:w="1546" w:type="dxa"/>
          </w:tcPr>
          <w:p w14:paraId="2F92932D" w14:textId="77777777" w:rsidR="007B2369" w:rsidRDefault="00830F9C">
            <w:pPr>
              <w:jc w:val="both"/>
              <w:rPr>
                <w:ins w:id="669" w:author="Ericsson" w:date="2021-10-04T23:02:00Z"/>
                <w:rFonts w:eastAsia="Malgun Gothic"/>
                <w:lang w:eastAsia="ko-KR"/>
              </w:rPr>
            </w:pPr>
            <w:ins w:id="670" w:author="Ericsson" w:date="2021-10-04T23:02:00Z">
              <w:r>
                <w:rPr>
                  <w:rFonts w:eastAsia="Malgun Gothic"/>
                  <w:lang w:eastAsia="ko-KR"/>
                </w:rPr>
                <w:t>Ericsson</w:t>
              </w:r>
            </w:ins>
          </w:p>
        </w:tc>
        <w:tc>
          <w:tcPr>
            <w:tcW w:w="1258" w:type="dxa"/>
          </w:tcPr>
          <w:p w14:paraId="2524F6CC" w14:textId="77777777" w:rsidR="007B2369" w:rsidRDefault="00830F9C">
            <w:pPr>
              <w:jc w:val="both"/>
              <w:rPr>
                <w:ins w:id="671" w:author="Ericsson" w:date="2021-10-04T23:02:00Z"/>
                <w:rFonts w:eastAsia="Malgun Gothic"/>
                <w:lang w:eastAsia="ko-KR"/>
              </w:rPr>
            </w:pPr>
            <w:ins w:id="672" w:author="Ericsson" w:date="2021-10-04T23:02:00Z">
              <w:r>
                <w:rPr>
                  <w:rFonts w:eastAsia="Malgun Gothic"/>
                  <w:lang w:eastAsia="ko-KR"/>
                </w:rPr>
                <w:t>Option 1</w:t>
              </w:r>
            </w:ins>
          </w:p>
        </w:tc>
        <w:tc>
          <w:tcPr>
            <w:tcW w:w="6716" w:type="dxa"/>
          </w:tcPr>
          <w:p w14:paraId="161CB499" w14:textId="77777777" w:rsidR="007B2369" w:rsidRDefault="00830F9C">
            <w:pPr>
              <w:jc w:val="both"/>
              <w:rPr>
                <w:ins w:id="673" w:author="Ericsson" w:date="2021-10-04T23:02:00Z"/>
                <w:rFonts w:eastAsiaTheme="minorEastAsia"/>
                <w:lang w:eastAsia="zh-CN"/>
              </w:rPr>
            </w:pPr>
            <w:ins w:id="674" w:author="Ericsson" w:date="2021-10-04T23:02:00Z">
              <w:r>
                <w:rPr>
                  <w:rFonts w:eastAsiaTheme="minorEastAsia"/>
                  <w:lang w:eastAsia="zh-CN"/>
                </w:rPr>
                <w:t xml:space="preserve">Share the same view as LG. Also, option 1 is most simple solution. In this case, it can be captured in the spec in a hard coded fashion. In addition, for option 2, how will the value be configured to the UE? Will UE apply the same value for </w:t>
              </w:r>
              <w:r>
                <w:rPr>
                  <w:rFonts w:eastAsiaTheme="minorEastAsia"/>
                  <w:lang w:eastAsia="zh-CN"/>
                </w:rPr>
                <w:lastRenderedPageBreak/>
                <w:t>both harq enabled and disabled cases? If not, how to configure/signal two different values in a same DRX configuration?</w:t>
              </w:r>
            </w:ins>
          </w:p>
        </w:tc>
      </w:tr>
      <w:tr w:rsidR="007B2369" w14:paraId="56A2E2C8" w14:textId="77777777" w:rsidTr="00CE4113">
        <w:trPr>
          <w:ins w:id="675" w:author="ASUSTeK-Xinra" w:date="2021-10-08T17:18:00Z"/>
        </w:trPr>
        <w:tc>
          <w:tcPr>
            <w:tcW w:w="1546" w:type="dxa"/>
          </w:tcPr>
          <w:p w14:paraId="1A70A0D5" w14:textId="77777777" w:rsidR="007B2369" w:rsidRDefault="00830F9C">
            <w:pPr>
              <w:jc w:val="both"/>
              <w:rPr>
                <w:ins w:id="676" w:author="ASUSTeK-Xinra" w:date="2021-10-08T17:18:00Z"/>
                <w:rFonts w:eastAsia="Malgun Gothic"/>
                <w:lang w:eastAsia="ko-KR"/>
              </w:rPr>
            </w:pPr>
            <w:ins w:id="677" w:author="ASUSTeK-Xinra" w:date="2021-10-08T17:18:00Z">
              <w:r>
                <w:rPr>
                  <w:rFonts w:eastAsia="PMingLiU" w:hint="eastAsia"/>
                  <w:lang w:eastAsia="zh-TW"/>
                </w:rPr>
                <w:lastRenderedPageBreak/>
                <w:t>ASUSTeK</w:t>
              </w:r>
            </w:ins>
          </w:p>
        </w:tc>
        <w:tc>
          <w:tcPr>
            <w:tcW w:w="1258" w:type="dxa"/>
          </w:tcPr>
          <w:p w14:paraId="6DD6BB8E" w14:textId="77777777" w:rsidR="007B2369" w:rsidRDefault="00830F9C">
            <w:pPr>
              <w:jc w:val="both"/>
              <w:rPr>
                <w:ins w:id="678" w:author="ASUSTeK-Xinra" w:date="2021-10-08T17:18:00Z"/>
                <w:rFonts w:eastAsia="Malgun Gothic"/>
                <w:lang w:eastAsia="ko-KR"/>
              </w:rPr>
            </w:pPr>
            <w:ins w:id="679" w:author="ASUSTeK-Xinra" w:date="2021-10-08T17:18:00Z">
              <w:r>
                <w:rPr>
                  <w:rFonts w:eastAsia="PMingLiU" w:hint="eastAsia"/>
                  <w:lang w:eastAsia="zh-TW"/>
                </w:rPr>
                <w:t>Option 1 and 2</w:t>
              </w:r>
            </w:ins>
          </w:p>
        </w:tc>
        <w:tc>
          <w:tcPr>
            <w:tcW w:w="6716" w:type="dxa"/>
          </w:tcPr>
          <w:p w14:paraId="61E62EEB" w14:textId="77777777" w:rsidR="007B2369" w:rsidRDefault="00830F9C">
            <w:pPr>
              <w:jc w:val="both"/>
              <w:rPr>
                <w:ins w:id="680" w:author="ASUSTeK-Xinra" w:date="2021-10-08T17:18:00Z"/>
                <w:rFonts w:eastAsiaTheme="minorEastAsia"/>
                <w:lang w:eastAsia="zh-CN"/>
              </w:rPr>
            </w:pPr>
            <w:ins w:id="681" w:author="ASUSTeK-Xinra" w:date="2021-10-08T17:18:00Z">
              <w:r>
                <w:rPr>
                  <w:rFonts w:eastAsia="PMingLiU"/>
                  <w:lang w:eastAsia="zh-TW"/>
                </w:rPr>
                <w:t>We think the value can be based on configuration. Another</w:t>
              </w:r>
              <w:r>
                <w:rPr>
                  <w:rFonts w:eastAsia="PMingLiU" w:hint="eastAsia"/>
                  <w:lang w:eastAsia="zh-TW"/>
                </w:rPr>
                <w:t xml:space="preserve"> question that should be addressed is when to start HARQ RTT timer for a HARQ disabled transmisison.</w:t>
              </w:r>
            </w:ins>
          </w:p>
        </w:tc>
      </w:tr>
      <w:tr w:rsidR="007B2369" w:rsidRPr="004276C4" w14:paraId="72554392" w14:textId="77777777" w:rsidTr="00CE4113">
        <w:trPr>
          <w:ins w:id="682" w:author="Jianming Wu" w:date="2021-10-09T17:08:00Z"/>
        </w:trPr>
        <w:tc>
          <w:tcPr>
            <w:tcW w:w="1546" w:type="dxa"/>
          </w:tcPr>
          <w:p w14:paraId="41E304B3" w14:textId="77777777" w:rsidR="007B2369" w:rsidRDefault="00830F9C">
            <w:pPr>
              <w:jc w:val="both"/>
              <w:rPr>
                <w:ins w:id="683" w:author="Jianming Wu" w:date="2021-10-09T17:08:00Z"/>
                <w:rFonts w:eastAsia="PMingLiU"/>
                <w:lang w:eastAsia="zh-TW"/>
              </w:rPr>
            </w:pPr>
            <w:ins w:id="684" w:author="Jianming Wu" w:date="2021-10-09T17:08:00Z">
              <w:r>
                <w:rPr>
                  <w:rFonts w:hint="eastAsia"/>
                  <w:lang w:eastAsia="zh-CN"/>
                </w:rPr>
                <w:t>vivo</w:t>
              </w:r>
            </w:ins>
          </w:p>
        </w:tc>
        <w:tc>
          <w:tcPr>
            <w:tcW w:w="1258" w:type="dxa"/>
          </w:tcPr>
          <w:p w14:paraId="3D380C09" w14:textId="77777777" w:rsidR="007B2369" w:rsidRDefault="00830F9C">
            <w:pPr>
              <w:jc w:val="both"/>
              <w:rPr>
                <w:ins w:id="685" w:author="Jianming Wu" w:date="2021-10-09T17:08:00Z"/>
                <w:rFonts w:eastAsia="PMingLiU"/>
                <w:lang w:eastAsia="zh-TW"/>
              </w:rPr>
            </w:pPr>
            <w:ins w:id="686" w:author="Jianming Wu" w:date="2021-10-09T17:08:00Z">
              <w:r>
                <w:rPr>
                  <w:rFonts w:hint="eastAsia"/>
                  <w:lang w:eastAsia="zh-CN"/>
                </w:rPr>
                <w:t>Both</w:t>
              </w:r>
            </w:ins>
          </w:p>
        </w:tc>
        <w:tc>
          <w:tcPr>
            <w:tcW w:w="6716" w:type="dxa"/>
          </w:tcPr>
          <w:p w14:paraId="2A329A46" w14:textId="30571E14" w:rsidR="007B2369" w:rsidRDefault="004276C4">
            <w:pPr>
              <w:jc w:val="both"/>
              <w:rPr>
                <w:ins w:id="687" w:author="Jianming Wu" w:date="2021-10-09T17:08:00Z"/>
                <w:rFonts w:eastAsia="PMingLiU"/>
                <w:lang w:eastAsia="zh-TW"/>
              </w:rPr>
            </w:pPr>
            <w:ins w:id="688" w:author="Jianming Wu" w:date="2021-10-13T20:04:00Z">
              <w:r>
                <w:rPr>
                  <w:rFonts w:eastAsiaTheme="minorEastAsia" w:hint="eastAsia"/>
                  <w:lang w:eastAsia="zh-CN"/>
                </w:rPr>
                <w:t>We think it doesn</w:t>
              </w:r>
              <w:r>
                <w:rPr>
                  <w:rFonts w:eastAsiaTheme="minorEastAsia"/>
                  <w:lang w:eastAsia="zh-CN"/>
                </w:rPr>
                <w:t>’</w:t>
              </w:r>
              <w:r>
                <w:rPr>
                  <w:rFonts w:eastAsiaTheme="minorEastAsia" w:hint="eastAsia"/>
                  <w:lang w:eastAsia="zh-CN"/>
                </w:rPr>
                <w:t>t have to be fixed to 0. Alternatively, it can also be set to other values like the FB enabled case or derived based on SCI.</w:t>
              </w:r>
              <w:r>
                <w:rPr>
                  <w:rFonts w:eastAsiaTheme="minorEastAsia"/>
                  <w:lang w:eastAsia="zh-CN"/>
                </w:rPr>
                <w:t xml:space="preserve"> It is worthwhile noting that, setting value to be zero does not impact the retransmission timer, i.e., the retransmission timer is started either immidutately or after HARQ RTT timer expires.</w:t>
              </w:r>
            </w:ins>
          </w:p>
        </w:tc>
      </w:tr>
      <w:tr w:rsidR="007B2369" w14:paraId="705CC6C4" w14:textId="77777777" w:rsidTr="00CE4113">
        <w:trPr>
          <w:ins w:id="689" w:author="Huawei" w:date="2021-10-11T11:37:00Z"/>
        </w:trPr>
        <w:tc>
          <w:tcPr>
            <w:tcW w:w="1546" w:type="dxa"/>
          </w:tcPr>
          <w:p w14:paraId="4C0E3791" w14:textId="77777777" w:rsidR="007B2369" w:rsidRDefault="00830F9C">
            <w:pPr>
              <w:jc w:val="both"/>
              <w:rPr>
                <w:ins w:id="690" w:author="Huawei" w:date="2021-10-11T11:37:00Z"/>
                <w:rFonts w:eastAsia="Malgun Gothic"/>
                <w:lang w:eastAsia="ko-KR"/>
              </w:rPr>
            </w:pPr>
            <w:ins w:id="691" w:author="Huawei" w:date="2021-10-11T11:37:00Z">
              <w:r>
                <w:rPr>
                  <w:rFonts w:eastAsia="Malgun Gothic" w:hint="eastAsia"/>
                  <w:lang w:eastAsia="ko-KR"/>
                </w:rPr>
                <w:t>H</w:t>
              </w:r>
              <w:r>
                <w:rPr>
                  <w:rFonts w:eastAsia="Malgun Gothic"/>
                  <w:lang w:eastAsia="ko-KR"/>
                </w:rPr>
                <w:t>uawei, HiSilicon</w:t>
              </w:r>
            </w:ins>
          </w:p>
        </w:tc>
        <w:tc>
          <w:tcPr>
            <w:tcW w:w="1258" w:type="dxa"/>
          </w:tcPr>
          <w:p w14:paraId="58769582" w14:textId="77777777" w:rsidR="007B2369" w:rsidRDefault="00830F9C">
            <w:pPr>
              <w:jc w:val="both"/>
              <w:rPr>
                <w:ins w:id="692" w:author="Huawei" w:date="2021-10-11T11:37:00Z"/>
                <w:rFonts w:eastAsia="Malgun Gothic"/>
                <w:lang w:eastAsia="ko-KR"/>
              </w:rPr>
            </w:pPr>
            <w:ins w:id="693" w:author="Huawei" w:date="2021-10-11T11:37:00Z">
              <w:r>
                <w:rPr>
                  <w:rFonts w:eastAsia="Malgun Gothic"/>
                  <w:lang w:eastAsia="ko-KR"/>
                </w:rPr>
                <w:t>B</w:t>
              </w:r>
              <w:r>
                <w:rPr>
                  <w:rFonts w:eastAsia="Malgun Gothic" w:hint="eastAsia"/>
                  <w:lang w:eastAsia="ko-KR"/>
                </w:rPr>
                <w:t>oth</w:t>
              </w:r>
            </w:ins>
          </w:p>
        </w:tc>
        <w:tc>
          <w:tcPr>
            <w:tcW w:w="6716" w:type="dxa"/>
          </w:tcPr>
          <w:p w14:paraId="58528247" w14:textId="77777777" w:rsidR="007B2369" w:rsidRDefault="00830F9C">
            <w:pPr>
              <w:jc w:val="both"/>
              <w:rPr>
                <w:ins w:id="694" w:author="Huawei" w:date="2021-10-11T11:37:00Z"/>
                <w:rFonts w:eastAsiaTheme="minorEastAsia"/>
                <w:lang w:eastAsia="zh-CN"/>
              </w:rPr>
            </w:pPr>
            <w:ins w:id="695" w:author="Huawei" w:date="2021-10-11T11:37:00Z">
              <w:r>
                <w:rPr>
                  <w:rFonts w:eastAsiaTheme="minorEastAsia"/>
                  <w:lang w:eastAsia="zh-CN"/>
                </w:rPr>
                <w:t>Agree with Xiaomi. We think the selection of exact value is up to the implementation of TX UE or TX UE’s gNB.</w:t>
              </w:r>
            </w:ins>
          </w:p>
        </w:tc>
      </w:tr>
      <w:tr w:rsidR="007B2369" w14:paraId="5A12587E" w14:textId="77777777" w:rsidTr="00CE4113">
        <w:trPr>
          <w:ins w:id="696" w:author="Sharp (Chongming)" w:date="2021-10-12T11:15:00Z"/>
        </w:trPr>
        <w:tc>
          <w:tcPr>
            <w:tcW w:w="1546" w:type="dxa"/>
          </w:tcPr>
          <w:p w14:paraId="32423967" w14:textId="77777777" w:rsidR="007B2369" w:rsidRDefault="00830F9C">
            <w:pPr>
              <w:jc w:val="both"/>
              <w:rPr>
                <w:ins w:id="697" w:author="Sharp (Chongming)" w:date="2021-10-12T11:15:00Z"/>
                <w:rFonts w:eastAsia="Malgun Gothic"/>
                <w:lang w:eastAsia="ko-KR"/>
              </w:rPr>
            </w:pPr>
            <w:ins w:id="698" w:author="Sharp (Chongming)" w:date="2021-10-12T11:15:00Z">
              <w:r>
                <w:rPr>
                  <w:rFonts w:eastAsiaTheme="minorEastAsia" w:hint="eastAsia"/>
                  <w:lang w:eastAsia="zh-CN"/>
                </w:rPr>
                <w:t>S</w:t>
              </w:r>
              <w:r>
                <w:rPr>
                  <w:rFonts w:eastAsiaTheme="minorEastAsia"/>
                  <w:lang w:eastAsia="zh-CN"/>
                </w:rPr>
                <w:t>harp</w:t>
              </w:r>
            </w:ins>
          </w:p>
        </w:tc>
        <w:tc>
          <w:tcPr>
            <w:tcW w:w="1258" w:type="dxa"/>
          </w:tcPr>
          <w:p w14:paraId="31A0E2FC" w14:textId="77777777" w:rsidR="007B2369" w:rsidRDefault="00830F9C">
            <w:pPr>
              <w:jc w:val="both"/>
              <w:rPr>
                <w:ins w:id="699" w:author="Sharp (Chongming)" w:date="2021-10-12T11:15:00Z"/>
                <w:rFonts w:eastAsia="Malgun Gothic"/>
                <w:lang w:eastAsia="ko-KR"/>
              </w:rPr>
            </w:pPr>
            <w:ins w:id="700" w:author="Sharp (Chongming)" w:date="2021-10-12T11:15:00Z">
              <w:r>
                <w:rPr>
                  <w:rFonts w:eastAsiaTheme="minorEastAsia" w:hint="eastAsia"/>
                  <w:lang w:eastAsia="zh-CN"/>
                </w:rPr>
                <w:t>O</w:t>
              </w:r>
              <w:r>
                <w:rPr>
                  <w:rFonts w:eastAsiaTheme="minorEastAsia"/>
                  <w:lang w:eastAsia="zh-CN"/>
                </w:rPr>
                <w:t>ption 1</w:t>
              </w:r>
            </w:ins>
          </w:p>
        </w:tc>
        <w:tc>
          <w:tcPr>
            <w:tcW w:w="6716" w:type="dxa"/>
          </w:tcPr>
          <w:p w14:paraId="0430AABA" w14:textId="77777777" w:rsidR="007B2369" w:rsidRDefault="00830F9C">
            <w:pPr>
              <w:jc w:val="both"/>
              <w:rPr>
                <w:ins w:id="701" w:author="Sharp (Chongming)" w:date="2021-10-12T11:15:00Z"/>
                <w:rFonts w:eastAsiaTheme="minorEastAsia"/>
                <w:lang w:eastAsia="zh-CN"/>
              </w:rPr>
            </w:pPr>
            <w:ins w:id="702" w:author="Sharp (Chongming)" w:date="2021-10-12T11:15:00Z">
              <w:r>
                <w:rPr>
                  <w:rFonts w:eastAsiaTheme="minorEastAsia" w:hint="eastAsia"/>
                  <w:lang w:eastAsia="zh-CN"/>
                </w:rPr>
                <w:t>S</w:t>
              </w:r>
              <w:r>
                <w:rPr>
                  <w:rFonts w:eastAsiaTheme="minorEastAsia"/>
                  <w:lang w:eastAsia="zh-CN"/>
                </w:rPr>
                <w:t>hare the same view with LG and Ericsson.</w:t>
              </w:r>
            </w:ins>
          </w:p>
        </w:tc>
      </w:tr>
      <w:tr w:rsidR="007B2369" w14:paraId="01EA4479" w14:textId="77777777" w:rsidTr="00CE4113">
        <w:trPr>
          <w:ins w:id="703" w:author="MediaTek (Guanyu)" w:date="2021-10-12T14:50:00Z"/>
        </w:trPr>
        <w:tc>
          <w:tcPr>
            <w:tcW w:w="1546" w:type="dxa"/>
          </w:tcPr>
          <w:p w14:paraId="0CD9B916" w14:textId="77777777" w:rsidR="007B2369" w:rsidRDefault="00830F9C">
            <w:pPr>
              <w:jc w:val="both"/>
              <w:rPr>
                <w:ins w:id="704" w:author="MediaTek (Guanyu)" w:date="2021-10-12T14:50:00Z"/>
                <w:rFonts w:eastAsiaTheme="minorEastAsia"/>
                <w:lang w:eastAsia="zh-CN"/>
              </w:rPr>
            </w:pPr>
            <w:ins w:id="705" w:author="MediaTek (Guanyu)" w:date="2021-10-12T14:50:00Z">
              <w:r>
                <w:rPr>
                  <w:rFonts w:eastAsiaTheme="minorEastAsia"/>
                  <w:lang w:eastAsia="zh-CN"/>
                </w:rPr>
                <w:t>MediaTek</w:t>
              </w:r>
            </w:ins>
          </w:p>
        </w:tc>
        <w:tc>
          <w:tcPr>
            <w:tcW w:w="1258" w:type="dxa"/>
          </w:tcPr>
          <w:p w14:paraId="179E3645" w14:textId="77777777" w:rsidR="007B2369" w:rsidRDefault="00830F9C">
            <w:pPr>
              <w:jc w:val="both"/>
              <w:rPr>
                <w:ins w:id="706" w:author="MediaTek (Guanyu)" w:date="2021-10-12T14:50:00Z"/>
                <w:rFonts w:eastAsiaTheme="minorEastAsia"/>
                <w:lang w:eastAsia="zh-CN"/>
              </w:rPr>
            </w:pPr>
            <w:ins w:id="707" w:author="MediaTek (Guanyu)" w:date="2021-10-12T14:50:00Z">
              <w:r>
                <w:rPr>
                  <w:rFonts w:eastAsiaTheme="minorEastAsia"/>
                  <w:lang w:eastAsia="zh-CN"/>
                </w:rPr>
                <w:t>Both</w:t>
              </w:r>
            </w:ins>
          </w:p>
        </w:tc>
        <w:tc>
          <w:tcPr>
            <w:tcW w:w="6716" w:type="dxa"/>
          </w:tcPr>
          <w:p w14:paraId="2B94AE2A" w14:textId="77777777" w:rsidR="007B2369" w:rsidRDefault="00830F9C">
            <w:pPr>
              <w:jc w:val="both"/>
              <w:rPr>
                <w:ins w:id="708" w:author="MediaTek (Guanyu)" w:date="2021-10-12T14:50:00Z"/>
                <w:rFonts w:eastAsiaTheme="minorEastAsia"/>
                <w:lang w:eastAsia="zh-CN"/>
              </w:rPr>
            </w:pPr>
            <w:ins w:id="709" w:author="MediaTek (Guanyu)" w:date="2021-10-12T14:51:00Z">
              <w:r>
                <w:rPr>
                  <w:rFonts w:eastAsiaTheme="minorEastAsia"/>
                  <w:lang w:eastAsia="zh-CN"/>
                </w:rPr>
                <w:t>Agree with Xiaomi. The non-zero value could be upd to network configuraiton.</w:t>
              </w:r>
            </w:ins>
          </w:p>
        </w:tc>
      </w:tr>
      <w:tr w:rsidR="007B2369" w14:paraId="74A423F7" w14:textId="77777777" w:rsidTr="00CE4113">
        <w:trPr>
          <w:ins w:id="710" w:author="ZTE" w:date="2021-10-12T18:30:00Z"/>
        </w:trPr>
        <w:tc>
          <w:tcPr>
            <w:tcW w:w="1546" w:type="dxa"/>
          </w:tcPr>
          <w:p w14:paraId="135186D0" w14:textId="77777777" w:rsidR="007B2369" w:rsidRDefault="00830F9C">
            <w:pPr>
              <w:jc w:val="both"/>
              <w:rPr>
                <w:ins w:id="711" w:author="ZTE" w:date="2021-10-12T18:30:00Z"/>
                <w:rFonts w:eastAsiaTheme="minorEastAsia"/>
                <w:lang w:eastAsia="zh-CN"/>
              </w:rPr>
            </w:pPr>
            <w:ins w:id="712" w:author="ZTE" w:date="2021-10-12T18:30:00Z">
              <w:r>
                <w:rPr>
                  <w:rFonts w:eastAsiaTheme="minorEastAsia" w:hint="eastAsia"/>
                  <w:lang w:eastAsia="zh-CN"/>
                </w:rPr>
                <w:t>ZTE</w:t>
              </w:r>
            </w:ins>
          </w:p>
        </w:tc>
        <w:tc>
          <w:tcPr>
            <w:tcW w:w="1258" w:type="dxa"/>
          </w:tcPr>
          <w:p w14:paraId="39AD9D87" w14:textId="77777777" w:rsidR="007B2369" w:rsidRDefault="00830F9C">
            <w:pPr>
              <w:jc w:val="both"/>
              <w:rPr>
                <w:ins w:id="713" w:author="ZTE" w:date="2021-10-12T18:30:00Z"/>
                <w:rFonts w:eastAsiaTheme="minorEastAsia"/>
                <w:lang w:eastAsia="zh-CN"/>
              </w:rPr>
            </w:pPr>
            <w:ins w:id="714" w:author="ZTE" w:date="2021-10-12T18:38:00Z">
              <w:r>
                <w:rPr>
                  <w:rFonts w:eastAsia="PMingLiU" w:hint="eastAsia"/>
                  <w:lang w:eastAsia="zh-TW"/>
                </w:rPr>
                <w:t>Option 1 and 2</w:t>
              </w:r>
            </w:ins>
          </w:p>
        </w:tc>
        <w:tc>
          <w:tcPr>
            <w:tcW w:w="6716" w:type="dxa"/>
          </w:tcPr>
          <w:p w14:paraId="548104DB" w14:textId="77777777" w:rsidR="007B2369" w:rsidRDefault="00830F9C">
            <w:pPr>
              <w:jc w:val="both"/>
              <w:rPr>
                <w:ins w:id="715" w:author="ZTE" w:date="2021-10-12T18:30:00Z"/>
                <w:rFonts w:eastAsiaTheme="minorEastAsia"/>
                <w:lang w:eastAsia="zh-CN"/>
              </w:rPr>
            </w:pPr>
            <w:ins w:id="716" w:author="ZTE" w:date="2021-10-12T18:38:00Z">
              <w:r>
                <w:rPr>
                  <w:rFonts w:eastAsia="PMingLiU"/>
                  <w:lang w:eastAsia="zh-TW"/>
                </w:rPr>
                <w:t xml:space="preserve">We think the value can be based on </w:t>
              </w:r>
              <w:r>
                <w:rPr>
                  <w:rFonts w:hint="eastAsia"/>
                  <w:lang w:eastAsia="zh-CN"/>
                </w:rPr>
                <w:t xml:space="preserve">NW </w:t>
              </w:r>
              <w:r>
                <w:rPr>
                  <w:rFonts w:eastAsia="PMingLiU"/>
                  <w:lang w:eastAsia="zh-TW"/>
                </w:rPr>
                <w:t xml:space="preserve">configuration. </w:t>
              </w:r>
            </w:ins>
          </w:p>
        </w:tc>
      </w:tr>
      <w:tr w:rsidR="00830F9C" w14:paraId="421DA171" w14:textId="77777777" w:rsidTr="00CE4113">
        <w:trPr>
          <w:ins w:id="717" w:author="Intel-AA" w:date="2021-10-12T13:22:00Z"/>
        </w:trPr>
        <w:tc>
          <w:tcPr>
            <w:tcW w:w="1546" w:type="dxa"/>
          </w:tcPr>
          <w:p w14:paraId="0DEBFD06" w14:textId="19D325CF" w:rsidR="00830F9C" w:rsidRDefault="00830F9C">
            <w:pPr>
              <w:jc w:val="both"/>
              <w:rPr>
                <w:ins w:id="718" w:author="Intel-AA" w:date="2021-10-12T13:22:00Z"/>
                <w:rFonts w:eastAsiaTheme="minorEastAsia"/>
                <w:lang w:eastAsia="zh-CN"/>
              </w:rPr>
            </w:pPr>
            <w:ins w:id="719" w:author="Intel-AA" w:date="2021-10-12T13:22:00Z">
              <w:r>
                <w:rPr>
                  <w:rFonts w:eastAsiaTheme="minorEastAsia"/>
                  <w:lang w:eastAsia="zh-CN"/>
                </w:rPr>
                <w:t>Intel</w:t>
              </w:r>
            </w:ins>
          </w:p>
        </w:tc>
        <w:tc>
          <w:tcPr>
            <w:tcW w:w="1258" w:type="dxa"/>
          </w:tcPr>
          <w:p w14:paraId="31568BCC" w14:textId="2EEAEE57" w:rsidR="00830F9C" w:rsidRDefault="00830F9C">
            <w:pPr>
              <w:jc w:val="both"/>
              <w:rPr>
                <w:ins w:id="720" w:author="Intel-AA" w:date="2021-10-12T13:22:00Z"/>
                <w:rFonts w:eastAsia="PMingLiU"/>
                <w:lang w:eastAsia="zh-TW"/>
              </w:rPr>
            </w:pPr>
            <w:ins w:id="721" w:author="Intel-AA" w:date="2021-10-12T13:22:00Z">
              <w:r>
                <w:rPr>
                  <w:rFonts w:eastAsia="PMingLiU"/>
                  <w:lang w:eastAsia="zh-TW"/>
                </w:rPr>
                <w:t>Both</w:t>
              </w:r>
            </w:ins>
          </w:p>
        </w:tc>
        <w:tc>
          <w:tcPr>
            <w:tcW w:w="6716" w:type="dxa"/>
          </w:tcPr>
          <w:p w14:paraId="603DE8EC" w14:textId="57C6C6FF" w:rsidR="00830F9C" w:rsidRDefault="00830F9C">
            <w:pPr>
              <w:jc w:val="both"/>
              <w:rPr>
                <w:ins w:id="722" w:author="Intel-AA" w:date="2021-10-12T13:22:00Z"/>
                <w:rFonts w:eastAsia="PMingLiU"/>
                <w:lang w:eastAsia="zh-TW"/>
              </w:rPr>
            </w:pPr>
            <w:ins w:id="723" w:author="Intel-AA" w:date="2021-10-12T13:22:00Z">
              <w:r>
                <w:rPr>
                  <w:rFonts w:eastAsia="PMingLiU"/>
                  <w:lang w:eastAsia="zh-TW"/>
                </w:rPr>
                <w:t>Agree with ZTE</w:t>
              </w:r>
            </w:ins>
          </w:p>
        </w:tc>
      </w:tr>
      <w:tr w:rsidR="00E63AF9" w14:paraId="76B25680" w14:textId="77777777" w:rsidTr="00CE4113">
        <w:trPr>
          <w:ins w:id="724" w:author="Shubhangi Bhadauria" w:date="2021-10-13T14:10:00Z"/>
        </w:trPr>
        <w:tc>
          <w:tcPr>
            <w:tcW w:w="1546" w:type="dxa"/>
          </w:tcPr>
          <w:p w14:paraId="7B9CD17A" w14:textId="453EE012" w:rsidR="00E63AF9" w:rsidRDefault="00E63AF9" w:rsidP="00E63AF9">
            <w:pPr>
              <w:jc w:val="both"/>
              <w:rPr>
                <w:ins w:id="725" w:author="Shubhangi Bhadauria" w:date="2021-10-13T14:10:00Z"/>
                <w:rFonts w:eastAsiaTheme="minorEastAsia"/>
                <w:lang w:eastAsia="zh-CN"/>
              </w:rPr>
            </w:pPr>
            <w:ins w:id="726" w:author="Shubhangi Bhadauria" w:date="2021-10-13T14:10:00Z">
              <w:r>
                <w:rPr>
                  <w:rFonts w:eastAsia="Malgun Gothic"/>
                  <w:lang w:eastAsia="ko-KR"/>
                </w:rPr>
                <w:t>Fraunhofer</w:t>
              </w:r>
            </w:ins>
          </w:p>
        </w:tc>
        <w:tc>
          <w:tcPr>
            <w:tcW w:w="1258" w:type="dxa"/>
          </w:tcPr>
          <w:p w14:paraId="4A1D2C89" w14:textId="1826DFCB" w:rsidR="00E63AF9" w:rsidRDefault="00E63AF9" w:rsidP="00E63AF9">
            <w:pPr>
              <w:jc w:val="both"/>
              <w:rPr>
                <w:ins w:id="727" w:author="Shubhangi Bhadauria" w:date="2021-10-13T14:10:00Z"/>
                <w:rFonts w:eastAsia="PMingLiU"/>
                <w:lang w:eastAsia="zh-TW"/>
              </w:rPr>
            </w:pPr>
            <w:ins w:id="728" w:author="Shubhangi Bhadauria" w:date="2021-10-13T14:10:00Z">
              <w:r>
                <w:rPr>
                  <w:rFonts w:eastAsia="Malgun Gothic"/>
                  <w:lang w:eastAsia="ko-KR"/>
                </w:rPr>
                <w:t>Option 1 and option 2</w:t>
              </w:r>
            </w:ins>
          </w:p>
        </w:tc>
        <w:tc>
          <w:tcPr>
            <w:tcW w:w="6716" w:type="dxa"/>
          </w:tcPr>
          <w:p w14:paraId="5C424DDF" w14:textId="77777777" w:rsidR="00E63AF9" w:rsidRDefault="00E63AF9" w:rsidP="00E63AF9">
            <w:pPr>
              <w:jc w:val="both"/>
              <w:rPr>
                <w:ins w:id="729" w:author="Shubhangi Bhadauria" w:date="2021-10-13T14:10:00Z"/>
                <w:rFonts w:eastAsia="PMingLiU"/>
                <w:lang w:eastAsia="zh-TW"/>
              </w:rPr>
            </w:pPr>
          </w:p>
        </w:tc>
      </w:tr>
      <w:tr w:rsidR="00A76620" w14:paraId="7E90F937" w14:textId="77777777" w:rsidTr="00CE4113">
        <w:trPr>
          <w:ins w:id="730" w:author="Panzner, Berthold (Nokia - DE/Munich)" w:date="2021-10-13T16:09:00Z"/>
        </w:trPr>
        <w:tc>
          <w:tcPr>
            <w:tcW w:w="1546" w:type="dxa"/>
          </w:tcPr>
          <w:p w14:paraId="47BF88C6" w14:textId="020E5A63" w:rsidR="00A76620" w:rsidRDefault="00A76620" w:rsidP="00E63AF9">
            <w:pPr>
              <w:jc w:val="both"/>
              <w:rPr>
                <w:ins w:id="731" w:author="Panzner, Berthold (Nokia - DE/Munich)" w:date="2021-10-13T16:09:00Z"/>
                <w:rFonts w:eastAsia="Malgun Gothic"/>
                <w:lang w:eastAsia="ko-KR"/>
              </w:rPr>
            </w:pPr>
            <w:ins w:id="732" w:author="Panzner, Berthold (Nokia - DE/Munich)" w:date="2021-10-13T16:09:00Z">
              <w:r>
                <w:rPr>
                  <w:rFonts w:eastAsia="Malgun Gothic"/>
                  <w:lang w:eastAsia="ko-KR"/>
                </w:rPr>
                <w:t>Nokia</w:t>
              </w:r>
            </w:ins>
          </w:p>
        </w:tc>
        <w:tc>
          <w:tcPr>
            <w:tcW w:w="1258" w:type="dxa"/>
          </w:tcPr>
          <w:p w14:paraId="19EEE468" w14:textId="742FCBD9" w:rsidR="00A76620" w:rsidRDefault="00A76620" w:rsidP="00E63AF9">
            <w:pPr>
              <w:jc w:val="both"/>
              <w:rPr>
                <w:ins w:id="733" w:author="Panzner, Berthold (Nokia - DE/Munich)" w:date="2021-10-13T16:09:00Z"/>
                <w:rFonts w:eastAsia="Malgun Gothic"/>
                <w:lang w:eastAsia="ko-KR"/>
              </w:rPr>
            </w:pPr>
            <w:ins w:id="734" w:author="Panzner, Berthold (Nokia - DE/Munich)" w:date="2021-10-13T16:09:00Z">
              <w:r>
                <w:rPr>
                  <w:rFonts w:eastAsia="Malgun Gothic"/>
                  <w:lang w:eastAsia="ko-KR"/>
                </w:rPr>
                <w:t>Option 1</w:t>
              </w:r>
            </w:ins>
          </w:p>
        </w:tc>
        <w:tc>
          <w:tcPr>
            <w:tcW w:w="6716" w:type="dxa"/>
          </w:tcPr>
          <w:p w14:paraId="7CBD2067" w14:textId="77777777" w:rsidR="00A76620" w:rsidRDefault="00A76620" w:rsidP="00E63AF9">
            <w:pPr>
              <w:jc w:val="both"/>
              <w:rPr>
                <w:ins w:id="735" w:author="Panzner, Berthold (Nokia - DE/Munich)" w:date="2021-10-13T16:09:00Z"/>
                <w:rFonts w:eastAsia="PMingLiU"/>
                <w:lang w:eastAsia="zh-TW"/>
              </w:rPr>
            </w:pPr>
          </w:p>
        </w:tc>
      </w:tr>
      <w:tr w:rsidR="00EB37FC" w14:paraId="171411BD" w14:textId="77777777" w:rsidTr="00CE4113">
        <w:trPr>
          <w:ins w:id="736" w:author="Qualcomm" w:date="2021-10-13T12:16:00Z"/>
        </w:trPr>
        <w:tc>
          <w:tcPr>
            <w:tcW w:w="1546" w:type="dxa"/>
          </w:tcPr>
          <w:p w14:paraId="4455707A" w14:textId="098832BE" w:rsidR="00EB37FC" w:rsidRDefault="00EB37FC" w:rsidP="00EB37FC">
            <w:pPr>
              <w:jc w:val="both"/>
              <w:rPr>
                <w:ins w:id="737" w:author="Qualcomm" w:date="2021-10-13T12:16:00Z"/>
                <w:rFonts w:eastAsia="Malgun Gothic"/>
                <w:lang w:eastAsia="ko-KR"/>
              </w:rPr>
            </w:pPr>
            <w:ins w:id="738" w:author="Qualcomm" w:date="2021-10-13T12:16:00Z">
              <w:r>
                <w:rPr>
                  <w:rFonts w:eastAsia="Malgun Gothic"/>
                  <w:lang w:eastAsia="ko-KR"/>
                </w:rPr>
                <w:t>Qualcomm</w:t>
              </w:r>
            </w:ins>
          </w:p>
        </w:tc>
        <w:tc>
          <w:tcPr>
            <w:tcW w:w="1258" w:type="dxa"/>
          </w:tcPr>
          <w:p w14:paraId="1CC8D263" w14:textId="490F66D5" w:rsidR="00EB37FC" w:rsidRDefault="00EB37FC" w:rsidP="00EB37FC">
            <w:pPr>
              <w:jc w:val="both"/>
              <w:rPr>
                <w:ins w:id="739" w:author="Qualcomm" w:date="2021-10-13T12:16:00Z"/>
                <w:rFonts w:eastAsia="Malgun Gothic"/>
                <w:lang w:eastAsia="ko-KR"/>
              </w:rPr>
            </w:pPr>
            <w:ins w:id="740" w:author="Qualcomm" w:date="2021-10-13T12:16:00Z">
              <w:r>
                <w:rPr>
                  <w:rFonts w:eastAsia="Malgun Gothic"/>
                  <w:lang w:eastAsia="ko-KR"/>
                </w:rPr>
                <w:t>Op 1 and 2</w:t>
              </w:r>
            </w:ins>
          </w:p>
        </w:tc>
        <w:tc>
          <w:tcPr>
            <w:tcW w:w="6716" w:type="dxa"/>
          </w:tcPr>
          <w:p w14:paraId="5F3BE02D" w14:textId="77777777" w:rsidR="00EB37FC" w:rsidRDefault="00EB37FC" w:rsidP="00EB37FC">
            <w:pPr>
              <w:jc w:val="both"/>
              <w:rPr>
                <w:ins w:id="741" w:author="Qualcomm" w:date="2021-10-13T12:16:00Z"/>
                <w:rFonts w:eastAsia="PMingLiU"/>
                <w:lang w:eastAsia="zh-TW"/>
              </w:rPr>
            </w:pPr>
          </w:p>
        </w:tc>
      </w:tr>
      <w:tr w:rsidR="00882D98" w14:paraId="60797C1F" w14:textId="77777777" w:rsidTr="00CE4113">
        <w:trPr>
          <w:ins w:id="742" w:author="Apple - Zhibin Wu" w:date="2021-10-13T10:39:00Z"/>
        </w:trPr>
        <w:tc>
          <w:tcPr>
            <w:tcW w:w="1546" w:type="dxa"/>
          </w:tcPr>
          <w:p w14:paraId="60B3B4E2" w14:textId="33CEB222" w:rsidR="00882D98" w:rsidRDefault="00882D98" w:rsidP="00882D98">
            <w:pPr>
              <w:jc w:val="both"/>
              <w:rPr>
                <w:ins w:id="743" w:author="Apple - Zhibin Wu" w:date="2021-10-13T10:39:00Z"/>
                <w:rFonts w:eastAsia="Malgun Gothic"/>
                <w:lang w:eastAsia="ko-KR"/>
              </w:rPr>
            </w:pPr>
            <w:ins w:id="744" w:author="Apple - Zhibin Wu" w:date="2021-10-13T10:39:00Z">
              <w:r>
                <w:rPr>
                  <w:rFonts w:eastAsiaTheme="minorEastAsia"/>
                  <w:lang w:eastAsia="zh-CN"/>
                </w:rPr>
                <w:t>Apple</w:t>
              </w:r>
            </w:ins>
          </w:p>
        </w:tc>
        <w:tc>
          <w:tcPr>
            <w:tcW w:w="1258" w:type="dxa"/>
          </w:tcPr>
          <w:p w14:paraId="692F1D70" w14:textId="4DB88D50" w:rsidR="00882D98" w:rsidRDefault="00882D98" w:rsidP="00882D98">
            <w:pPr>
              <w:jc w:val="both"/>
              <w:rPr>
                <w:ins w:id="745" w:author="Apple - Zhibin Wu" w:date="2021-10-13T10:39:00Z"/>
                <w:rFonts w:eastAsia="Malgun Gothic"/>
                <w:lang w:eastAsia="ko-KR"/>
              </w:rPr>
            </w:pPr>
            <w:ins w:id="746" w:author="Apple - Zhibin Wu" w:date="2021-10-13T10:39:00Z">
              <w:r>
                <w:rPr>
                  <w:rFonts w:eastAsia="PMingLiU"/>
                  <w:lang w:eastAsia="zh-TW"/>
                </w:rPr>
                <w:t>Both</w:t>
              </w:r>
            </w:ins>
          </w:p>
        </w:tc>
        <w:tc>
          <w:tcPr>
            <w:tcW w:w="6716" w:type="dxa"/>
          </w:tcPr>
          <w:p w14:paraId="4F894719" w14:textId="3C1213CC" w:rsidR="00882D98" w:rsidRDefault="00882D98" w:rsidP="00882D98">
            <w:pPr>
              <w:jc w:val="both"/>
              <w:rPr>
                <w:ins w:id="747" w:author="Apple - Zhibin Wu" w:date="2021-10-13T10:39:00Z"/>
                <w:rFonts w:eastAsia="PMingLiU"/>
                <w:lang w:eastAsia="zh-TW"/>
              </w:rPr>
            </w:pPr>
            <w:ins w:id="748" w:author="Apple - Zhibin Wu" w:date="2021-10-13T10:39:00Z">
              <w:r>
                <w:rPr>
                  <w:rFonts w:eastAsia="PMingLiU"/>
                  <w:lang w:eastAsia="zh-TW"/>
                </w:rPr>
                <w:t>Depends on TX UE is mode 1 or mode 2</w:t>
              </w:r>
            </w:ins>
          </w:p>
        </w:tc>
      </w:tr>
      <w:tr w:rsidR="00CE4113" w14:paraId="341161A4" w14:textId="77777777" w:rsidTr="00CE4113">
        <w:trPr>
          <w:ins w:id="749" w:author="Lenovo (Jing)" w:date="2021-10-14T07:18:00Z"/>
        </w:trPr>
        <w:tc>
          <w:tcPr>
            <w:tcW w:w="1546" w:type="dxa"/>
          </w:tcPr>
          <w:p w14:paraId="40F9A03F" w14:textId="77777777" w:rsidR="00CE4113" w:rsidRDefault="00CE4113" w:rsidP="00673312">
            <w:pPr>
              <w:jc w:val="both"/>
              <w:rPr>
                <w:ins w:id="750" w:author="Lenovo (Jing)" w:date="2021-10-14T07:18:00Z"/>
                <w:rFonts w:eastAsiaTheme="minorEastAsia"/>
                <w:lang w:eastAsia="zh-CN"/>
              </w:rPr>
            </w:pPr>
            <w:ins w:id="751" w:author="Lenovo (Jing)" w:date="2021-10-14T07:18:00Z">
              <w:r>
                <w:rPr>
                  <w:rFonts w:eastAsiaTheme="minorEastAsia" w:hint="eastAsia"/>
                  <w:lang w:eastAsia="zh-CN"/>
                </w:rPr>
                <w:t>L</w:t>
              </w:r>
              <w:r>
                <w:rPr>
                  <w:rFonts w:eastAsiaTheme="minorEastAsia"/>
                  <w:lang w:eastAsia="zh-CN"/>
                </w:rPr>
                <w:t>enovo</w:t>
              </w:r>
            </w:ins>
          </w:p>
        </w:tc>
        <w:tc>
          <w:tcPr>
            <w:tcW w:w="1258" w:type="dxa"/>
          </w:tcPr>
          <w:p w14:paraId="43855F43" w14:textId="77777777" w:rsidR="00CE4113" w:rsidRDefault="00CE4113" w:rsidP="00673312">
            <w:pPr>
              <w:jc w:val="both"/>
              <w:rPr>
                <w:ins w:id="752" w:author="Lenovo (Jing)" w:date="2021-10-14T07:18:00Z"/>
                <w:rFonts w:eastAsiaTheme="minorEastAsia"/>
                <w:lang w:eastAsia="zh-CN"/>
              </w:rPr>
            </w:pPr>
            <w:ins w:id="753" w:author="Lenovo (Jing)" w:date="2021-10-14T07:18:00Z">
              <w:r>
                <w:rPr>
                  <w:rFonts w:eastAsiaTheme="minorEastAsia" w:hint="eastAsia"/>
                  <w:lang w:eastAsia="zh-CN"/>
                </w:rPr>
                <w:t>O</w:t>
              </w:r>
              <w:r>
                <w:rPr>
                  <w:rFonts w:eastAsiaTheme="minorEastAsia"/>
                  <w:lang w:eastAsia="zh-CN"/>
                </w:rPr>
                <w:t>ption 1 and 2</w:t>
              </w:r>
            </w:ins>
          </w:p>
        </w:tc>
        <w:tc>
          <w:tcPr>
            <w:tcW w:w="6716" w:type="dxa"/>
          </w:tcPr>
          <w:p w14:paraId="6EA46707" w14:textId="77777777" w:rsidR="00CE4113" w:rsidRDefault="00CE4113" w:rsidP="00673312">
            <w:pPr>
              <w:jc w:val="both"/>
              <w:rPr>
                <w:ins w:id="754" w:author="Lenovo (Jing)" w:date="2021-10-14T07:18:00Z"/>
                <w:rFonts w:eastAsiaTheme="minorEastAsia"/>
                <w:lang w:eastAsia="zh-CN"/>
              </w:rPr>
            </w:pPr>
            <w:ins w:id="755" w:author="Lenovo (Jing)" w:date="2021-10-14T07:18:00Z">
              <w:r>
                <w:rPr>
                  <w:rFonts w:eastAsiaTheme="minorEastAsia" w:hint="eastAsia"/>
                  <w:lang w:eastAsia="zh-CN"/>
                </w:rPr>
                <w:t>F</w:t>
              </w:r>
              <w:r>
                <w:rPr>
                  <w:rFonts w:eastAsiaTheme="minorEastAsia"/>
                  <w:lang w:eastAsia="zh-CN"/>
                </w:rPr>
                <w:t>or non-zero value, it can be set according to SCI for HARQ FB disabled case</w:t>
              </w:r>
            </w:ins>
          </w:p>
        </w:tc>
      </w:tr>
      <w:tr w:rsidR="00EF07D1" w14:paraId="4957AA37" w14:textId="77777777" w:rsidTr="00CE4113">
        <w:trPr>
          <w:ins w:id="756" w:author="Spreadtrum Communications" w:date="2021-10-14T08:00:00Z"/>
        </w:trPr>
        <w:tc>
          <w:tcPr>
            <w:tcW w:w="1546" w:type="dxa"/>
          </w:tcPr>
          <w:p w14:paraId="6EC81D89" w14:textId="5387C54A" w:rsidR="00EF07D1" w:rsidRDefault="00EF07D1" w:rsidP="00EF07D1">
            <w:pPr>
              <w:jc w:val="both"/>
              <w:rPr>
                <w:ins w:id="757" w:author="Spreadtrum Communications" w:date="2021-10-14T08:00:00Z"/>
                <w:rFonts w:eastAsiaTheme="minorEastAsia"/>
                <w:lang w:eastAsia="zh-CN"/>
              </w:rPr>
            </w:pPr>
            <w:ins w:id="758" w:author="Spreadtrum Communications" w:date="2021-10-14T08:00:00Z">
              <w:r>
                <w:rPr>
                  <w:rFonts w:eastAsiaTheme="minorEastAsia"/>
                  <w:lang w:eastAsia="zh-CN"/>
                </w:rPr>
                <w:t>Spreadtrum</w:t>
              </w:r>
            </w:ins>
          </w:p>
        </w:tc>
        <w:tc>
          <w:tcPr>
            <w:tcW w:w="1258" w:type="dxa"/>
          </w:tcPr>
          <w:p w14:paraId="0E220AD5" w14:textId="1AA89A87" w:rsidR="00EF07D1" w:rsidRDefault="00EF07D1" w:rsidP="00EF07D1">
            <w:pPr>
              <w:jc w:val="both"/>
              <w:rPr>
                <w:ins w:id="759" w:author="Spreadtrum Communications" w:date="2021-10-14T08:00:00Z"/>
                <w:rFonts w:eastAsiaTheme="minorEastAsia"/>
                <w:lang w:eastAsia="zh-CN"/>
              </w:rPr>
            </w:pPr>
            <w:ins w:id="760" w:author="Spreadtrum Communications" w:date="2021-10-14T08:00:00Z">
              <w:r>
                <w:rPr>
                  <w:rFonts w:eastAsiaTheme="minorEastAsia"/>
                  <w:lang w:eastAsia="zh-CN"/>
                </w:rPr>
                <w:t>Both</w:t>
              </w:r>
            </w:ins>
          </w:p>
        </w:tc>
        <w:tc>
          <w:tcPr>
            <w:tcW w:w="6716" w:type="dxa"/>
          </w:tcPr>
          <w:p w14:paraId="4B063CCF" w14:textId="77777777" w:rsidR="00EF07D1" w:rsidRDefault="00EF07D1" w:rsidP="00EF07D1">
            <w:pPr>
              <w:jc w:val="both"/>
              <w:rPr>
                <w:ins w:id="761" w:author="Spreadtrum Communications" w:date="2021-10-14T08:00:00Z"/>
                <w:rFonts w:eastAsiaTheme="minorEastAsia"/>
                <w:lang w:eastAsia="zh-CN"/>
              </w:rPr>
            </w:pPr>
          </w:p>
        </w:tc>
      </w:tr>
    </w:tbl>
    <w:p w14:paraId="5804B5D6" w14:textId="77777777" w:rsidR="007B2369" w:rsidRPr="003F641F" w:rsidRDefault="007B2369">
      <w:pPr>
        <w:rPr>
          <w:lang w:eastAsia="zh-CN"/>
        </w:rPr>
      </w:pPr>
    </w:p>
    <w:p w14:paraId="42B2C346" w14:textId="461A5F9B" w:rsidR="00E320B0" w:rsidRPr="000E6379" w:rsidRDefault="00E320B0" w:rsidP="00E320B0">
      <w:pPr>
        <w:pStyle w:val="a9"/>
        <w:spacing w:before="120"/>
        <w:rPr>
          <w:ins w:id="762" w:author="CATT" w:date="2021-10-15T13:43:00Z"/>
          <w:u w:val="single"/>
        </w:rPr>
      </w:pPr>
      <w:ins w:id="763" w:author="CATT" w:date="2021-10-15T13:43:00Z">
        <w:r w:rsidRPr="000E6379">
          <w:rPr>
            <w:rFonts w:hint="eastAsia"/>
            <w:bCs/>
            <w:u w:val="single"/>
          </w:rPr>
          <w:t>Rapporteur</w:t>
        </w:r>
      </w:ins>
      <w:ins w:id="764" w:author="CATT" w:date="2021-10-18T14:41:00Z">
        <w:r w:rsidR="000C4DDB">
          <w:rPr>
            <w:bCs/>
            <w:u w:val="single"/>
            <w:lang w:eastAsia="zh-CN"/>
          </w:rPr>
          <w:t>’</w:t>
        </w:r>
        <w:r w:rsidR="000C4DDB">
          <w:rPr>
            <w:rFonts w:hint="eastAsia"/>
            <w:bCs/>
            <w:u w:val="single"/>
            <w:lang w:eastAsia="zh-CN"/>
          </w:rPr>
          <w:t>s</w:t>
        </w:r>
      </w:ins>
      <w:ins w:id="765" w:author="CATT" w:date="2021-10-15T13:43:00Z">
        <w:r w:rsidRPr="000E6379">
          <w:rPr>
            <w:rFonts w:hint="eastAsia"/>
            <w:bCs/>
            <w:u w:val="single"/>
          </w:rPr>
          <w:t xml:space="preserve"> summary</w:t>
        </w:r>
        <w:r w:rsidRPr="000E6379">
          <w:rPr>
            <w:rFonts w:hint="eastAsia"/>
            <w:u w:val="single"/>
          </w:rPr>
          <w:t xml:space="preserve">: </w:t>
        </w:r>
      </w:ins>
    </w:p>
    <w:p w14:paraId="5EFA2234" w14:textId="7BD9F469" w:rsidR="00E320B0" w:rsidRPr="00763432" w:rsidRDefault="00E320B0" w:rsidP="00E320B0">
      <w:pPr>
        <w:spacing w:before="180"/>
        <w:jc w:val="both"/>
        <w:rPr>
          <w:ins w:id="766" w:author="CATT" w:date="2021-10-15T13:43:00Z"/>
          <w:lang w:eastAsia="zh-CN"/>
        </w:rPr>
      </w:pPr>
      <w:ins w:id="767" w:author="CATT" w:date="2021-10-15T13:43:00Z">
        <w:r>
          <w:rPr>
            <w:rFonts w:hint="eastAsia"/>
            <w:lang w:val="en-GB" w:eastAsia="zh-CN"/>
          </w:rPr>
          <w:t>18 companies express their views and the result is as below:</w:t>
        </w:r>
      </w:ins>
    </w:p>
    <w:tbl>
      <w:tblPr>
        <w:tblStyle w:val="af3"/>
        <w:tblW w:w="4830" w:type="pct"/>
        <w:tblInd w:w="108" w:type="dxa"/>
        <w:tblLook w:val="04A0" w:firstRow="1" w:lastRow="0" w:firstColumn="1" w:lastColumn="0" w:noHBand="0" w:noVBand="1"/>
      </w:tblPr>
      <w:tblGrid>
        <w:gridCol w:w="4676"/>
        <w:gridCol w:w="4843"/>
      </w:tblGrid>
      <w:tr w:rsidR="004E1AC4" w:rsidRPr="00B66D00" w14:paraId="6CA6CEC2" w14:textId="77777777" w:rsidTr="00B519CD">
        <w:trPr>
          <w:trHeight w:val="350"/>
          <w:ins w:id="768" w:author="CATT" w:date="2021-10-15T13:44:00Z"/>
        </w:trPr>
        <w:tc>
          <w:tcPr>
            <w:tcW w:w="2456" w:type="pct"/>
            <w:vAlign w:val="center"/>
          </w:tcPr>
          <w:p w14:paraId="7988F195" w14:textId="77777777" w:rsidR="004E1AC4" w:rsidRPr="00B519CD" w:rsidRDefault="004E1AC4" w:rsidP="00B519CD">
            <w:pPr>
              <w:spacing w:after="0"/>
              <w:jc w:val="center"/>
              <w:rPr>
                <w:ins w:id="769" w:author="CATT" w:date="2021-10-15T20:07:00Z"/>
                <w:rFonts w:eastAsia="宋体"/>
                <w:lang w:val="en-GB" w:eastAsia="zh-CN"/>
              </w:rPr>
            </w:pPr>
            <w:ins w:id="770" w:author="CATT" w:date="2021-10-15T13:44:00Z">
              <w:r w:rsidRPr="00B519CD">
                <w:rPr>
                  <w:rFonts w:eastAsia="宋体" w:hint="eastAsia"/>
                  <w:lang w:val="en-GB" w:eastAsia="zh-CN"/>
                </w:rPr>
                <w:t>Option 1</w:t>
              </w:r>
            </w:ins>
          </w:p>
          <w:p w14:paraId="260FD38A" w14:textId="15A8D3EC" w:rsidR="00B519CD" w:rsidRPr="00B519CD" w:rsidRDefault="00B519CD" w:rsidP="00B519CD">
            <w:pPr>
              <w:spacing w:after="0"/>
              <w:jc w:val="center"/>
              <w:rPr>
                <w:ins w:id="771" w:author="CATT" w:date="2021-10-15T13:44:00Z"/>
                <w:rFonts w:eastAsiaTheme="minorEastAsia"/>
                <w:lang w:val="en-GB" w:eastAsia="zh-CN"/>
              </w:rPr>
            </w:pPr>
            <w:ins w:id="772" w:author="CATT" w:date="2021-10-15T20:07:00Z">
              <w:r w:rsidRPr="00B519CD">
                <w:rPr>
                  <w:rFonts w:eastAsia="宋体"/>
                  <w:lang w:eastAsia="zh-CN"/>
                </w:rPr>
                <w:t>The value of zero</w:t>
              </w:r>
            </w:ins>
          </w:p>
        </w:tc>
        <w:tc>
          <w:tcPr>
            <w:tcW w:w="2544" w:type="pct"/>
            <w:vAlign w:val="center"/>
          </w:tcPr>
          <w:p w14:paraId="1936F5F8" w14:textId="77777777" w:rsidR="004E1AC4" w:rsidRPr="00B519CD" w:rsidRDefault="004E1AC4" w:rsidP="00B519CD">
            <w:pPr>
              <w:spacing w:after="0"/>
              <w:jc w:val="center"/>
              <w:rPr>
                <w:ins w:id="773" w:author="CATT" w:date="2021-10-15T20:07:00Z"/>
                <w:rFonts w:eastAsiaTheme="minorEastAsia"/>
                <w:lang w:val="en-GB" w:eastAsia="zh-CN"/>
              </w:rPr>
            </w:pPr>
            <w:ins w:id="774" w:author="CATT" w:date="2021-10-15T13:44:00Z">
              <w:r w:rsidRPr="00B519CD">
                <w:rPr>
                  <w:rFonts w:eastAsiaTheme="minorEastAsia" w:hint="eastAsia"/>
                  <w:lang w:val="en-GB" w:eastAsia="zh-CN"/>
                </w:rPr>
                <w:t>Option1 and 2</w:t>
              </w:r>
            </w:ins>
          </w:p>
          <w:p w14:paraId="483321DC" w14:textId="4A8D8F82" w:rsidR="00B519CD" w:rsidRPr="00B519CD" w:rsidRDefault="00B519CD" w:rsidP="00B519CD">
            <w:pPr>
              <w:spacing w:after="0"/>
              <w:jc w:val="center"/>
              <w:rPr>
                <w:ins w:id="775" w:author="CATT" w:date="2021-10-15T13:44:00Z"/>
                <w:lang w:val="en-GB" w:eastAsia="zh-CN"/>
              </w:rPr>
            </w:pPr>
            <w:ins w:id="776" w:author="CATT" w:date="2021-10-15T20:07:00Z">
              <w:r w:rsidRPr="00B519CD">
                <w:rPr>
                  <w:rFonts w:eastAsia="宋体" w:hint="eastAsia"/>
                  <w:lang w:eastAsia="zh-CN"/>
                </w:rPr>
                <w:t xml:space="preserve">The value of </w:t>
              </w:r>
            </w:ins>
            <w:ins w:id="777" w:author="CATT" w:date="2021-10-15T20:11:00Z">
              <w:r w:rsidR="00D04083" w:rsidRPr="00B519CD">
                <w:rPr>
                  <w:rFonts w:eastAsia="宋体"/>
                  <w:lang w:eastAsia="zh-CN"/>
                </w:rPr>
                <w:t>zero</w:t>
              </w:r>
              <w:r w:rsidR="00D04083" w:rsidRPr="00B519CD">
                <w:rPr>
                  <w:rFonts w:eastAsia="宋体" w:hint="eastAsia"/>
                  <w:lang w:eastAsia="zh-CN"/>
                </w:rPr>
                <w:t xml:space="preserve"> </w:t>
              </w:r>
              <w:r w:rsidR="00D04083">
                <w:rPr>
                  <w:rFonts w:eastAsia="宋体" w:hint="eastAsia"/>
                  <w:lang w:eastAsia="zh-CN"/>
                </w:rPr>
                <w:t xml:space="preserve">and </w:t>
              </w:r>
            </w:ins>
            <w:ins w:id="778" w:author="CATT" w:date="2021-10-15T20:07:00Z">
              <w:r w:rsidRPr="00B519CD">
                <w:rPr>
                  <w:rFonts w:eastAsia="宋体" w:hint="eastAsia"/>
                  <w:lang w:eastAsia="zh-CN"/>
                </w:rPr>
                <w:t>non-zero</w:t>
              </w:r>
            </w:ins>
          </w:p>
        </w:tc>
      </w:tr>
      <w:tr w:rsidR="004E1AC4" w:rsidRPr="00257CE5" w14:paraId="55B09D68" w14:textId="77777777" w:rsidTr="00B519CD">
        <w:trPr>
          <w:trHeight w:val="414"/>
          <w:ins w:id="779" w:author="CATT" w:date="2021-10-15T13:44:00Z"/>
        </w:trPr>
        <w:tc>
          <w:tcPr>
            <w:tcW w:w="2456" w:type="pct"/>
            <w:vAlign w:val="center"/>
          </w:tcPr>
          <w:p w14:paraId="5656E083" w14:textId="135AE985" w:rsidR="004E1AC4" w:rsidRPr="00B519CD" w:rsidRDefault="00B519CD" w:rsidP="00B519CD">
            <w:pPr>
              <w:spacing w:after="0"/>
              <w:jc w:val="center"/>
              <w:rPr>
                <w:ins w:id="780" w:author="CATT" w:date="2021-10-15T13:44:00Z"/>
                <w:rFonts w:eastAsiaTheme="minorEastAsia"/>
                <w:lang w:val="en-GB" w:eastAsia="zh-CN"/>
              </w:rPr>
            </w:pPr>
            <w:ins w:id="781" w:author="CATT" w:date="2021-10-15T20:06:00Z">
              <w:r w:rsidRPr="00B519CD">
                <w:rPr>
                  <w:rFonts w:eastAsiaTheme="minorEastAsia" w:hint="eastAsia"/>
                  <w:lang w:val="en-GB" w:eastAsia="zh-CN"/>
                </w:rPr>
                <w:t>4</w:t>
              </w:r>
            </w:ins>
          </w:p>
        </w:tc>
        <w:tc>
          <w:tcPr>
            <w:tcW w:w="2544" w:type="pct"/>
            <w:vAlign w:val="center"/>
          </w:tcPr>
          <w:p w14:paraId="5DEFDAFA" w14:textId="75182E00" w:rsidR="004E1AC4" w:rsidRPr="00B519CD" w:rsidRDefault="004E1AC4" w:rsidP="00B519CD">
            <w:pPr>
              <w:spacing w:after="0"/>
              <w:jc w:val="center"/>
              <w:rPr>
                <w:ins w:id="782" w:author="CATT" w:date="2021-10-15T13:44:00Z"/>
                <w:rFonts w:eastAsiaTheme="minorEastAsia"/>
                <w:lang w:val="en-GB" w:eastAsia="zh-CN"/>
              </w:rPr>
            </w:pPr>
            <w:ins w:id="783" w:author="CATT" w:date="2021-10-15T13:44:00Z">
              <w:r w:rsidRPr="00B519CD">
                <w:rPr>
                  <w:rFonts w:eastAsiaTheme="minorEastAsia" w:hint="eastAsia"/>
                  <w:lang w:val="en-GB" w:eastAsia="zh-CN"/>
                </w:rPr>
                <w:t>1</w:t>
              </w:r>
            </w:ins>
            <w:ins w:id="784" w:author="CATT" w:date="2021-10-15T20:06:00Z">
              <w:r w:rsidR="00B519CD" w:rsidRPr="00B519CD">
                <w:rPr>
                  <w:rFonts w:eastAsiaTheme="minorEastAsia" w:hint="eastAsia"/>
                  <w:lang w:val="en-GB" w:eastAsia="zh-CN"/>
                </w:rPr>
                <w:t>4</w:t>
              </w:r>
            </w:ins>
          </w:p>
        </w:tc>
      </w:tr>
    </w:tbl>
    <w:p w14:paraId="7EBC8D65" w14:textId="77777777" w:rsidR="000C4DDB" w:rsidRDefault="000C4DDB" w:rsidP="00416270">
      <w:pPr>
        <w:spacing w:before="180"/>
        <w:jc w:val="both"/>
        <w:rPr>
          <w:lang w:val="en-GB" w:eastAsia="zh-CN"/>
        </w:rPr>
      </w:pPr>
      <w:bookmarkStart w:id="785" w:name="_Ref85395476"/>
      <w:ins w:id="786" w:author="CATT" w:date="2021-10-18T14:42:00Z">
        <w:r>
          <w:rPr>
            <w:rFonts w:hint="eastAsia"/>
            <w:lang w:val="en-GB" w:eastAsia="zh-CN"/>
          </w:rPr>
          <w:t>Considering the majority view is to support both Option 1 and Option 2, rapporteur suggests to follow the majority. But as commented by Ericsson, if both options are to be supported, the details need further discussion.</w:t>
        </w:r>
      </w:ins>
    </w:p>
    <w:p w14:paraId="1EC6E49F" w14:textId="77777777" w:rsidR="00AD74D8" w:rsidRPr="00416270" w:rsidRDefault="00AD74D8" w:rsidP="00416270">
      <w:pPr>
        <w:spacing w:before="180"/>
        <w:jc w:val="both"/>
        <w:rPr>
          <w:ins w:id="787" w:author="CATT" w:date="2021-10-18T14:42:00Z"/>
          <w:lang w:val="en-GB" w:eastAsia="zh-CN"/>
        </w:rPr>
      </w:pPr>
    </w:p>
    <w:p w14:paraId="780411CC" w14:textId="614C4905" w:rsidR="001D7939" w:rsidRDefault="001D7939" w:rsidP="001D7939">
      <w:pPr>
        <w:rPr>
          <w:ins w:id="788" w:author="CATT" w:date="2021-10-15T13:50:00Z"/>
          <w:lang w:eastAsia="zh-CN"/>
        </w:rPr>
      </w:pPr>
      <w:bookmarkStart w:id="789" w:name="_Ref85463131"/>
      <w:ins w:id="790" w:author="CATT" w:date="2021-10-15T13:50:00Z">
        <w:r w:rsidRPr="00405C3B">
          <w:rPr>
            <w:b/>
            <w:lang w:eastAsia="zh-CN"/>
          </w:rPr>
          <w:t xml:space="preserve">Proposal </w:t>
        </w:r>
        <w:r w:rsidRPr="002316B0">
          <w:rPr>
            <w:b/>
            <w:lang w:eastAsia="zh-CN"/>
          </w:rPr>
          <w:fldChar w:fldCharType="begin"/>
        </w:r>
        <w:r w:rsidRPr="00405C3B">
          <w:rPr>
            <w:b/>
            <w:lang w:eastAsia="zh-CN"/>
          </w:rPr>
          <w:instrText xml:space="preserve"> SEQ Proposal \* ARABIC </w:instrText>
        </w:r>
        <w:r w:rsidRPr="002316B0">
          <w:rPr>
            <w:b/>
            <w:lang w:eastAsia="zh-CN"/>
          </w:rPr>
          <w:fldChar w:fldCharType="separate"/>
        </w:r>
        <w:r>
          <w:rPr>
            <w:b/>
            <w:noProof/>
            <w:lang w:eastAsia="zh-CN"/>
          </w:rPr>
          <w:t>6</w:t>
        </w:r>
        <w:r w:rsidRPr="002316B0">
          <w:rPr>
            <w:b/>
            <w:lang w:eastAsia="zh-CN"/>
          </w:rPr>
          <w:fldChar w:fldCharType="end"/>
        </w:r>
        <w:r w:rsidRPr="00405C3B">
          <w:rPr>
            <w:rFonts w:hint="eastAsia"/>
            <w:b/>
            <w:lang w:eastAsia="zh-CN"/>
          </w:rPr>
          <w:t>: [1</w:t>
        </w:r>
      </w:ins>
      <w:ins w:id="791" w:author="CATT" w:date="2021-10-18T14:42:00Z">
        <w:r w:rsidR="000C4DDB">
          <w:rPr>
            <w:rFonts w:hint="eastAsia"/>
            <w:b/>
            <w:lang w:eastAsia="zh-CN"/>
          </w:rPr>
          <w:t>4</w:t>
        </w:r>
      </w:ins>
      <w:ins w:id="792" w:author="CATT" w:date="2021-10-15T13:50:00Z">
        <w:r w:rsidRPr="00405C3B">
          <w:rPr>
            <w:rFonts w:hint="eastAsia"/>
            <w:b/>
            <w:lang w:eastAsia="zh-CN"/>
          </w:rPr>
          <w:t>/1</w:t>
        </w:r>
        <w:r w:rsidR="00967242">
          <w:rPr>
            <w:rFonts w:hint="eastAsia"/>
            <w:b/>
            <w:lang w:eastAsia="zh-CN"/>
          </w:rPr>
          <w:t>8</w:t>
        </w:r>
        <w:r w:rsidRPr="00405C3B">
          <w:rPr>
            <w:rFonts w:hint="eastAsia"/>
            <w:b/>
            <w:lang w:eastAsia="zh-CN"/>
          </w:rPr>
          <w:t>]</w:t>
        </w:r>
        <w:r w:rsidR="00967242" w:rsidRPr="00967242">
          <w:rPr>
            <w:b/>
            <w:lang w:eastAsia="zh-CN"/>
          </w:rPr>
          <w:t xml:space="preserve"> </w:t>
        </w:r>
      </w:ins>
      <w:bookmarkEnd w:id="785"/>
      <w:ins w:id="793" w:author="CATT" w:date="2021-10-18T14:43:00Z">
        <w:r w:rsidR="00193762">
          <w:rPr>
            <w:b/>
            <w:lang w:eastAsia="zh-CN"/>
          </w:rPr>
          <w:t>The value</w:t>
        </w:r>
        <w:r w:rsidR="00193762">
          <w:rPr>
            <w:rFonts w:hint="eastAsia"/>
            <w:b/>
            <w:lang w:eastAsia="zh-CN"/>
          </w:rPr>
          <w:t>s</w:t>
        </w:r>
        <w:r w:rsidR="00193762">
          <w:rPr>
            <w:b/>
            <w:lang w:eastAsia="zh-CN"/>
          </w:rPr>
          <w:t xml:space="preserve"> of</w:t>
        </w:r>
        <w:r w:rsidR="00193762">
          <w:rPr>
            <w:rFonts w:hint="eastAsia"/>
            <w:b/>
            <w:lang w:eastAsia="zh-CN"/>
          </w:rPr>
          <w:t xml:space="preserve"> both</w:t>
        </w:r>
        <w:r w:rsidR="00193762">
          <w:rPr>
            <w:b/>
            <w:lang w:eastAsia="zh-CN"/>
          </w:rPr>
          <w:t xml:space="preserve"> zero</w:t>
        </w:r>
        <w:r w:rsidR="00193762">
          <w:rPr>
            <w:rFonts w:hint="eastAsia"/>
            <w:b/>
            <w:lang w:eastAsia="zh-CN"/>
          </w:rPr>
          <w:t xml:space="preserve"> and non-zero can be </w:t>
        </w:r>
        <w:r w:rsidR="00193762" w:rsidRPr="00967242">
          <w:rPr>
            <w:b/>
            <w:lang w:eastAsia="zh-CN"/>
          </w:rPr>
          <w:t>used for the HARQ RTT timer when HARQ feedback is disable</w:t>
        </w:r>
        <w:r w:rsidR="00193762" w:rsidRPr="00AB7BED">
          <w:rPr>
            <w:b/>
            <w:lang w:eastAsia="zh-CN"/>
          </w:rPr>
          <w:t>d</w:t>
        </w:r>
        <w:r w:rsidR="00193762" w:rsidRPr="00B614C4">
          <w:rPr>
            <w:b/>
            <w:lang w:eastAsia="zh-CN"/>
          </w:rPr>
          <w:t>.</w:t>
        </w:r>
      </w:ins>
      <w:ins w:id="794" w:author="CATT" w:date="2021-10-18T14:42:00Z">
        <w:r w:rsidR="005A2B38" w:rsidRPr="00B614C4">
          <w:rPr>
            <w:rFonts w:hint="eastAsia"/>
            <w:b/>
            <w:lang w:eastAsia="zh-CN"/>
          </w:rPr>
          <w:t xml:space="preserve"> The further details are FFS.</w:t>
        </w:r>
      </w:ins>
      <w:bookmarkEnd w:id="789"/>
    </w:p>
    <w:p w14:paraId="3CC8C87D" w14:textId="77777777" w:rsidR="001D7939" w:rsidRDefault="001D7939">
      <w:pPr>
        <w:rPr>
          <w:lang w:val="en-GB" w:eastAsia="zh-CN"/>
        </w:rPr>
      </w:pPr>
    </w:p>
    <w:p w14:paraId="482D84D5" w14:textId="77777777" w:rsidR="007B2369" w:rsidRDefault="00830F9C">
      <w:pPr>
        <w:pStyle w:val="2"/>
        <w:ind w:left="925" w:hangingChars="289" w:hanging="925"/>
        <w:rPr>
          <w:lang w:eastAsia="zh-CN"/>
        </w:rPr>
      </w:pPr>
      <w:bookmarkStart w:id="795" w:name="_Ref82005979"/>
      <w:bookmarkStart w:id="796" w:name="_Ref82694177"/>
      <w:r>
        <w:lastRenderedPageBreak/>
        <w:t>How to handle cases when a transmission may cause these timers to be running at the RX UE is FFS. FFS on groupcast. FFS on whether any spec impact (in agreement 14 and 15 in SL DRX timer maintenance</w:t>
      </w:r>
      <w:r>
        <w:rPr>
          <w:rFonts w:hint="eastAsia"/>
          <w:lang w:eastAsia="zh-CN"/>
        </w:rPr>
        <w:t>).</w:t>
      </w:r>
      <w:bookmarkEnd w:id="795"/>
      <w:bookmarkEnd w:id="796"/>
    </w:p>
    <w:p w14:paraId="154DB660" w14:textId="05EEE546"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615A2FEE"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5BED99FF"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4539B1FD" w14:textId="77777777" w:rsidR="007B2369" w:rsidRDefault="00830F9C">
      <w:pPr>
        <w:jc w:val="both"/>
        <w:rPr>
          <w:lang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r>
        <w:rPr>
          <w:lang w:val="en-GB" w:eastAsia="zh-CN"/>
        </w:rPr>
        <w:t xml:space="preserve">for unicast, </w:t>
      </w:r>
      <w:r>
        <w:rPr>
          <w:rFonts w:hint="eastAsia"/>
          <w:lang w:val="en-GB" w:eastAsia="zh-CN"/>
        </w:rPr>
        <w:t xml:space="preserve">it is clear that no matter for initial </w:t>
      </w:r>
      <w:r>
        <w:rPr>
          <w:lang w:val="en-GB" w:eastAsia="zh-CN"/>
        </w:rPr>
        <w:t>transmission</w:t>
      </w:r>
      <w:r>
        <w:rPr>
          <w:rFonts w:hint="eastAsia"/>
          <w:lang w:val="en-GB" w:eastAsia="zh-CN"/>
        </w:rPr>
        <w:t xml:space="preserve"> or retransmission, it can be sent when any of the DRX timers (including on-duration timer, inactivity timer or retransmission timer) is running at the Rx UE. In the rapporteur</w:t>
      </w:r>
      <w:r>
        <w:rPr>
          <w:lang w:val="en-GB" w:eastAsia="zh-CN"/>
        </w:rPr>
        <w:t>’</w:t>
      </w:r>
      <w:r>
        <w:rPr>
          <w:rFonts w:hint="eastAsia"/>
          <w:lang w:val="en-GB" w:eastAsia="zh-CN"/>
        </w:rPr>
        <w:t>s understanding, the first FFS (</w:t>
      </w:r>
      <w:r>
        <w:rPr>
          <w:rFonts w:hint="eastAsia"/>
          <w:lang w:eastAsia="zh-CN"/>
        </w:rPr>
        <w:t>h</w:t>
      </w:r>
      <w:r>
        <w:rPr>
          <w:lang w:eastAsia="zh-CN"/>
        </w:rPr>
        <w:t>ow to handle cases when a transmission may cause these timers to be running at the RX UE is FFS</w:t>
      </w:r>
      <w:r>
        <w:rPr>
          <w:rFonts w:hint="eastAsia"/>
          <w:lang w:val="en-GB" w:eastAsia="zh-CN"/>
        </w:rPr>
        <w:t>) is to address the case that the active time of Rx UE may be changed upon receiving transmission from Tx UE. In the rapporteur</w:t>
      </w:r>
      <w:r>
        <w:rPr>
          <w:lang w:val="en-GB" w:eastAsia="zh-CN"/>
        </w:rPr>
        <w:t>’</w:t>
      </w:r>
      <w:r>
        <w:rPr>
          <w:rFonts w:hint="eastAsia"/>
          <w:lang w:val="en-GB" w:eastAsia="zh-CN"/>
        </w:rPr>
        <w:t xml:space="preserve">s understanding, this FFS has some relationship with the </w:t>
      </w:r>
      <w:r>
        <w:rPr>
          <w:lang w:val="en-GB" w:eastAsia="zh-CN"/>
        </w:rPr>
        <w:t>“</w:t>
      </w:r>
      <w:r>
        <w:rPr>
          <w:rFonts w:hint="eastAsia"/>
          <w:lang w:val="en-GB" w:eastAsia="zh-CN"/>
        </w:rPr>
        <w:t>future active time</w:t>
      </w:r>
      <w:r>
        <w:rPr>
          <w:lang w:val="en-GB" w:eastAsia="zh-CN"/>
        </w:rPr>
        <w:t>”</w:t>
      </w:r>
      <w:r>
        <w:rPr>
          <w:rFonts w:hint="eastAsia"/>
          <w:lang w:val="en-GB" w:eastAsia="zh-CN"/>
        </w:rPr>
        <w:t xml:space="preserve"> which was mentioned in the following agreement 13:</w:t>
      </w:r>
    </w:p>
    <w:p w14:paraId="516E1565"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07379F68" w14:textId="77777777" w:rsidR="007B2369" w:rsidRDefault="00830F9C">
      <w:pPr>
        <w:rPr>
          <w:lang w:val="en-GB" w:eastAsia="zh-CN"/>
        </w:rPr>
      </w:pPr>
      <w:r>
        <w:rPr>
          <w:lang w:val="en-GB" w:eastAsia="zh-CN"/>
        </w:rPr>
        <w:t xml:space="preserve">In mode 2, the TX UE MAC receives a set of available resources from the PHY layer and performs random selection on these available resources to select a transmission and retransmission resource(s) from this set of available resources. </w:t>
      </w:r>
      <w:r>
        <w:rPr>
          <w:rFonts w:hint="eastAsia"/>
          <w:lang w:val="en-GB" w:eastAsia="zh-CN"/>
        </w:rPr>
        <w:t>If RAN1 considered the current or future active time in RAN1, no further work is needed in RAN2. Since LS has been sent to RAN1, RAN2 had better wait for RAN1 LS reply before we discuss this issue further.</w:t>
      </w:r>
    </w:p>
    <w:p w14:paraId="7BEB18D7" w14:textId="77777777" w:rsidR="007B2369" w:rsidRDefault="00830F9C">
      <w:pPr>
        <w:spacing w:beforeLines="50" w:before="120" w:afterLines="50" w:after="120"/>
        <w:jc w:val="both"/>
        <w:rPr>
          <w:b/>
          <w:lang w:eastAsia="zh-CN"/>
        </w:rPr>
      </w:pPr>
      <w:r>
        <w:rPr>
          <w:rFonts w:hint="eastAsia"/>
          <w:b/>
          <w:lang w:eastAsia="zh-CN"/>
        </w:rPr>
        <w:t xml:space="preserve">Question 4.2-1: For sidelink unicast, do companies agree that RAN2 can wait for RAN1 LS reply before RAN2 discuss how to handle the cases when a transmission may cause these timers (inactivity timer or retransmission timer) </w:t>
      </w:r>
      <w:r>
        <w:rPr>
          <w:b/>
          <w:lang w:eastAsia="zh-CN"/>
        </w:rPr>
        <w:t>to be running at the RX UE</w:t>
      </w:r>
      <w:r>
        <w:rPr>
          <w:rFonts w:hint="eastAsia"/>
          <w:b/>
          <w:lang w:eastAsia="zh-CN"/>
        </w:rPr>
        <w:t xml:space="preserve"> when mode 2 Tx UE performs resource selection? Please give your comments.</w:t>
      </w:r>
    </w:p>
    <w:tbl>
      <w:tblPr>
        <w:tblStyle w:val="af3"/>
        <w:tblW w:w="0" w:type="auto"/>
        <w:tblInd w:w="108" w:type="dxa"/>
        <w:tblLook w:val="04A0" w:firstRow="1" w:lastRow="0" w:firstColumn="1" w:lastColumn="0" w:noHBand="0" w:noVBand="1"/>
      </w:tblPr>
      <w:tblGrid>
        <w:gridCol w:w="1546"/>
        <w:gridCol w:w="1260"/>
        <w:gridCol w:w="6714"/>
      </w:tblGrid>
      <w:tr w:rsidR="007B2369" w14:paraId="6C820880" w14:textId="77777777" w:rsidTr="00807968">
        <w:trPr>
          <w:trHeight w:val="347"/>
        </w:trPr>
        <w:tc>
          <w:tcPr>
            <w:tcW w:w="1546" w:type="dxa"/>
          </w:tcPr>
          <w:p w14:paraId="0524FBED"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6E16479" w14:textId="77777777" w:rsidR="007B2369" w:rsidRDefault="00830F9C">
            <w:pPr>
              <w:jc w:val="both"/>
              <w:rPr>
                <w:rFonts w:eastAsiaTheme="minorEastAsia"/>
                <w:b/>
                <w:lang w:eastAsia="zh-CN"/>
              </w:rPr>
            </w:pPr>
            <w:r>
              <w:rPr>
                <w:rFonts w:eastAsiaTheme="minorEastAsia" w:hint="eastAsia"/>
                <w:b/>
                <w:lang w:eastAsia="zh-CN"/>
              </w:rPr>
              <w:t>Yes/No</w:t>
            </w:r>
          </w:p>
        </w:tc>
        <w:tc>
          <w:tcPr>
            <w:tcW w:w="6714" w:type="dxa"/>
          </w:tcPr>
          <w:p w14:paraId="3FD86AB2"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D15FACC" w14:textId="77777777" w:rsidTr="00807968">
        <w:tc>
          <w:tcPr>
            <w:tcW w:w="1546" w:type="dxa"/>
          </w:tcPr>
          <w:p w14:paraId="538D0E89"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6573774F"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19B4EDDD" w14:textId="77777777" w:rsidR="007B2369" w:rsidRDefault="00830F9C">
            <w:pPr>
              <w:jc w:val="both"/>
              <w:rPr>
                <w:rFonts w:eastAsiaTheme="minorEastAsia"/>
                <w:lang w:eastAsia="zh-CN"/>
              </w:rPr>
            </w:pPr>
            <w:r>
              <w:rPr>
                <w:rFonts w:eastAsiaTheme="minorEastAsia"/>
                <w:lang w:eastAsia="zh-CN"/>
              </w:rPr>
              <w:t>It is related to the general issue that whether RAN1 or RAN2 implement the restriction of SL DRX on resource selection, which can only be decided after RAN1’s reply.</w:t>
            </w:r>
          </w:p>
        </w:tc>
      </w:tr>
      <w:tr w:rsidR="007B2369" w14:paraId="6D0175DC" w14:textId="77777777" w:rsidTr="00807968">
        <w:tc>
          <w:tcPr>
            <w:tcW w:w="1546" w:type="dxa"/>
          </w:tcPr>
          <w:p w14:paraId="5F4330D6" w14:textId="77777777" w:rsidR="007B2369" w:rsidRDefault="00830F9C">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60" w:type="dxa"/>
          </w:tcPr>
          <w:p w14:paraId="2FB55B95" w14:textId="77777777" w:rsidR="007B2369" w:rsidRDefault="00830F9C">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5B8734CD" w14:textId="77777777" w:rsidR="007B2369" w:rsidRDefault="007B2369">
            <w:pPr>
              <w:jc w:val="both"/>
              <w:rPr>
                <w:rFonts w:eastAsiaTheme="minorEastAsia"/>
                <w:lang w:eastAsia="zh-CN"/>
              </w:rPr>
            </w:pPr>
          </w:p>
        </w:tc>
      </w:tr>
      <w:tr w:rsidR="007B2369" w14:paraId="7F5DE9AA" w14:textId="77777777" w:rsidTr="00807968">
        <w:tc>
          <w:tcPr>
            <w:tcW w:w="1546" w:type="dxa"/>
          </w:tcPr>
          <w:p w14:paraId="6C136D82" w14:textId="77777777" w:rsidR="007B2369" w:rsidRDefault="00830F9C">
            <w:pPr>
              <w:jc w:val="both"/>
              <w:rPr>
                <w:rFonts w:eastAsia="Malgun Gothic"/>
                <w:lang w:eastAsia="ko-KR"/>
              </w:rPr>
            </w:pPr>
            <w:r>
              <w:rPr>
                <w:rFonts w:eastAsia="Malgun Gothic" w:hint="eastAsia"/>
                <w:lang w:eastAsia="ko-KR"/>
              </w:rPr>
              <w:t>LG</w:t>
            </w:r>
          </w:p>
        </w:tc>
        <w:tc>
          <w:tcPr>
            <w:tcW w:w="1260" w:type="dxa"/>
          </w:tcPr>
          <w:p w14:paraId="405D0658" w14:textId="77777777" w:rsidR="007B2369" w:rsidRDefault="00830F9C">
            <w:pPr>
              <w:jc w:val="both"/>
              <w:rPr>
                <w:rFonts w:eastAsia="Malgun Gothic"/>
                <w:lang w:eastAsia="ko-KR"/>
              </w:rPr>
            </w:pPr>
            <w:r>
              <w:rPr>
                <w:rFonts w:eastAsia="Malgun Gothic" w:hint="eastAsia"/>
                <w:lang w:eastAsia="ko-KR"/>
              </w:rPr>
              <w:t>Yes</w:t>
            </w:r>
          </w:p>
        </w:tc>
        <w:tc>
          <w:tcPr>
            <w:tcW w:w="6714" w:type="dxa"/>
          </w:tcPr>
          <w:p w14:paraId="4BC92A05" w14:textId="77777777" w:rsidR="007B2369" w:rsidRDefault="007B2369">
            <w:pPr>
              <w:jc w:val="both"/>
              <w:rPr>
                <w:rFonts w:eastAsiaTheme="minorEastAsia"/>
                <w:lang w:eastAsia="zh-CN"/>
              </w:rPr>
            </w:pPr>
          </w:p>
        </w:tc>
      </w:tr>
      <w:tr w:rsidR="007B2369" w14:paraId="2E18F6C0" w14:textId="77777777" w:rsidTr="00807968">
        <w:trPr>
          <w:ins w:id="797" w:author="Interdigital (Martino)" w:date="2021-10-04T12:18:00Z"/>
        </w:trPr>
        <w:tc>
          <w:tcPr>
            <w:tcW w:w="1546" w:type="dxa"/>
          </w:tcPr>
          <w:p w14:paraId="50DA1585" w14:textId="77777777" w:rsidR="007B2369" w:rsidRDefault="00830F9C">
            <w:pPr>
              <w:jc w:val="both"/>
              <w:rPr>
                <w:ins w:id="798" w:author="Interdigital (Martino)" w:date="2021-10-04T12:18:00Z"/>
                <w:rFonts w:eastAsia="Malgun Gothic"/>
                <w:lang w:eastAsia="ko-KR"/>
              </w:rPr>
            </w:pPr>
            <w:ins w:id="799" w:author="Interdigital (Martino)" w:date="2021-10-04T12:18:00Z">
              <w:r>
                <w:rPr>
                  <w:rFonts w:eastAsia="Malgun Gothic"/>
                  <w:lang w:eastAsia="ko-KR"/>
                </w:rPr>
                <w:t>InterDigital</w:t>
              </w:r>
            </w:ins>
          </w:p>
        </w:tc>
        <w:tc>
          <w:tcPr>
            <w:tcW w:w="1260" w:type="dxa"/>
          </w:tcPr>
          <w:p w14:paraId="59786568" w14:textId="77777777" w:rsidR="007B2369" w:rsidRDefault="00830F9C">
            <w:pPr>
              <w:jc w:val="both"/>
              <w:rPr>
                <w:ins w:id="800" w:author="Interdigital (Martino)" w:date="2021-10-04T12:18:00Z"/>
                <w:rFonts w:eastAsia="Malgun Gothic"/>
                <w:lang w:eastAsia="ko-KR"/>
              </w:rPr>
            </w:pPr>
            <w:ins w:id="801" w:author="Interdigital (Martino)" w:date="2021-10-04T12:19:00Z">
              <w:r>
                <w:rPr>
                  <w:rFonts w:eastAsia="Malgun Gothic"/>
                  <w:lang w:eastAsia="ko-KR"/>
                </w:rPr>
                <w:t>No</w:t>
              </w:r>
            </w:ins>
          </w:p>
        </w:tc>
        <w:tc>
          <w:tcPr>
            <w:tcW w:w="6714" w:type="dxa"/>
          </w:tcPr>
          <w:p w14:paraId="7AD73BAB" w14:textId="77777777" w:rsidR="007B2369" w:rsidRDefault="00830F9C">
            <w:pPr>
              <w:jc w:val="both"/>
              <w:rPr>
                <w:ins w:id="802" w:author="Interdigital (Martino)" w:date="2021-10-04T12:18:00Z"/>
                <w:rFonts w:eastAsiaTheme="minorEastAsia"/>
                <w:lang w:eastAsia="zh-CN"/>
              </w:rPr>
            </w:pPr>
            <w:ins w:id="803" w:author="Interdigital (Martino)" w:date="2021-10-04T12:19:00Z">
              <w:r>
                <w:rPr>
                  <w:rFonts w:eastAsiaTheme="minorEastAsia"/>
                  <w:lang w:eastAsia="zh-CN"/>
                </w:rPr>
                <w:t xml:space="preserve">The LS to RAN1 was </w:t>
              </w:r>
            </w:ins>
            <w:ins w:id="804" w:author="Interdigital (Martino)" w:date="2021-10-04T12:20:00Z">
              <w:r>
                <w:rPr>
                  <w:rFonts w:eastAsiaTheme="minorEastAsia"/>
                  <w:lang w:eastAsia="zh-CN"/>
                </w:rPr>
                <w:t>on the restriction and not on the current/future active time.  This aspect is a RAN2 discussion.</w:t>
              </w:r>
            </w:ins>
          </w:p>
        </w:tc>
      </w:tr>
      <w:tr w:rsidR="007B2369" w14:paraId="390C95A2" w14:textId="77777777" w:rsidTr="00807968">
        <w:trPr>
          <w:ins w:id="805" w:author="Ericsson" w:date="2021-10-04T23:03:00Z"/>
        </w:trPr>
        <w:tc>
          <w:tcPr>
            <w:tcW w:w="1546" w:type="dxa"/>
          </w:tcPr>
          <w:p w14:paraId="0EBEDF52" w14:textId="77777777" w:rsidR="007B2369" w:rsidRDefault="00830F9C">
            <w:pPr>
              <w:jc w:val="both"/>
              <w:rPr>
                <w:ins w:id="806" w:author="Ericsson" w:date="2021-10-04T23:03:00Z"/>
                <w:rFonts w:eastAsia="Malgun Gothic"/>
                <w:lang w:eastAsia="ko-KR"/>
              </w:rPr>
            </w:pPr>
            <w:ins w:id="807" w:author="Ericsson" w:date="2021-10-04T23:03:00Z">
              <w:r>
                <w:rPr>
                  <w:rFonts w:eastAsia="Malgun Gothic"/>
                  <w:lang w:eastAsia="ko-KR"/>
                </w:rPr>
                <w:t>Ericsson</w:t>
              </w:r>
            </w:ins>
          </w:p>
        </w:tc>
        <w:tc>
          <w:tcPr>
            <w:tcW w:w="1260" w:type="dxa"/>
          </w:tcPr>
          <w:p w14:paraId="4B8A0FC6" w14:textId="77777777" w:rsidR="007B2369" w:rsidRDefault="00830F9C">
            <w:pPr>
              <w:jc w:val="both"/>
              <w:rPr>
                <w:ins w:id="808" w:author="Ericsson" w:date="2021-10-04T23:03:00Z"/>
                <w:rFonts w:eastAsia="Malgun Gothic"/>
                <w:lang w:eastAsia="ko-KR"/>
              </w:rPr>
            </w:pPr>
            <w:ins w:id="809" w:author="Ericsson" w:date="2021-10-04T23:03:00Z">
              <w:r>
                <w:rPr>
                  <w:rFonts w:eastAsia="Malgun Gothic"/>
                  <w:lang w:eastAsia="ko-KR"/>
                </w:rPr>
                <w:t>Yes</w:t>
              </w:r>
            </w:ins>
          </w:p>
        </w:tc>
        <w:tc>
          <w:tcPr>
            <w:tcW w:w="6714" w:type="dxa"/>
          </w:tcPr>
          <w:p w14:paraId="0A8C079C" w14:textId="77777777" w:rsidR="007B2369" w:rsidRDefault="007B2369">
            <w:pPr>
              <w:jc w:val="both"/>
              <w:rPr>
                <w:ins w:id="810" w:author="Ericsson" w:date="2021-10-04T23:03:00Z"/>
                <w:rFonts w:eastAsiaTheme="minorEastAsia"/>
                <w:lang w:eastAsia="zh-CN"/>
              </w:rPr>
            </w:pPr>
          </w:p>
        </w:tc>
      </w:tr>
      <w:tr w:rsidR="007B2369" w14:paraId="059FAEDD" w14:textId="77777777" w:rsidTr="00807968">
        <w:trPr>
          <w:ins w:id="811" w:author="ASUSTeK-Xinra" w:date="2021-10-08T17:18:00Z"/>
        </w:trPr>
        <w:tc>
          <w:tcPr>
            <w:tcW w:w="1546" w:type="dxa"/>
          </w:tcPr>
          <w:p w14:paraId="32D536E7" w14:textId="77777777" w:rsidR="007B2369" w:rsidRDefault="00830F9C">
            <w:pPr>
              <w:jc w:val="both"/>
              <w:rPr>
                <w:ins w:id="812" w:author="ASUSTeK-Xinra" w:date="2021-10-08T17:18:00Z"/>
                <w:rFonts w:eastAsia="Malgun Gothic"/>
                <w:lang w:eastAsia="ko-KR"/>
              </w:rPr>
            </w:pPr>
            <w:ins w:id="813" w:author="ASUSTeK-Xinra" w:date="2021-10-08T17:18:00Z">
              <w:r>
                <w:rPr>
                  <w:rFonts w:eastAsia="PMingLiU" w:hint="eastAsia"/>
                  <w:lang w:eastAsia="zh-TW"/>
                </w:rPr>
                <w:t>ASUSTeK</w:t>
              </w:r>
            </w:ins>
          </w:p>
        </w:tc>
        <w:tc>
          <w:tcPr>
            <w:tcW w:w="1260" w:type="dxa"/>
          </w:tcPr>
          <w:p w14:paraId="38A80799" w14:textId="77777777" w:rsidR="007B2369" w:rsidRDefault="00830F9C">
            <w:pPr>
              <w:jc w:val="both"/>
              <w:rPr>
                <w:ins w:id="814" w:author="ASUSTeK-Xinra" w:date="2021-10-08T17:18:00Z"/>
                <w:rFonts w:eastAsia="Malgun Gothic"/>
                <w:lang w:eastAsia="ko-KR"/>
              </w:rPr>
            </w:pPr>
            <w:ins w:id="815" w:author="ASUSTeK-Xinra" w:date="2021-10-08T17:18:00Z">
              <w:r>
                <w:rPr>
                  <w:rFonts w:eastAsia="PMingLiU" w:hint="eastAsia"/>
                  <w:lang w:eastAsia="zh-TW"/>
                </w:rPr>
                <w:t>Yes</w:t>
              </w:r>
            </w:ins>
          </w:p>
        </w:tc>
        <w:tc>
          <w:tcPr>
            <w:tcW w:w="6714" w:type="dxa"/>
          </w:tcPr>
          <w:p w14:paraId="21383D98" w14:textId="77777777" w:rsidR="007B2369" w:rsidRDefault="007B2369">
            <w:pPr>
              <w:jc w:val="both"/>
              <w:rPr>
                <w:ins w:id="816" w:author="ASUSTeK-Xinra" w:date="2021-10-08T17:18:00Z"/>
                <w:rFonts w:eastAsiaTheme="minorEastAsia"/>
                <w:lang w:eastAsia="zh-CN"/>
              </w:rPr>
            </w:pPr>
          </w:p>
        </w:tc>
      </w:tr>
      <w:tr w:rsidR="007B2369" w14:paraId="4D62EAFF" w14:textId="77777777" w:rsidTr="00807968">
        <w:trPr>
          <w:ins w:id="817" w:author="Jianming Wu" w:date="2021-10-09T17:08:00Z"/>
        </w:trPr>
        <w:tc>
          <w:tcPr>
            <w:tcW w:w="1546" w:type="dxa"/>
          </w:tcPr>
          <w:p w14:paraId="5A040211" w14:textId="77777777" w:rsidR="007B2369" w:rsidRDefault="00830F9C">
            <w:pPr>
              <w:jc w:val="both"/>
              <w:rPr>
                <w:ins w:id="818" w:author="Jianming Wu" w:date="2021-10-09T17:08:00Z"/>
                <w:rFonts w:eastAsia="PMingLiU"/>
                <w:lang w:eastAsia="zh-TW"/>
              </w:rPr>
            </w:pPr>
            <w:ins w:id="819" w:author="Jianming Wu" w:date="2021-10-09T17:08:00Z">
              <w:r>
                <w:rPr>
                  <w:rFonts w:hint="eastAsia"/>
                  <w:lang w:eastAsia="zh-CN"/>
                </w:rPr>
                <w:t>vivo</w:t>
              </w:r>
            </w:ins>
          </w:p>
        </w:tc>
        <w:tc>
          <w:tcPr>
            <w:tcW w:w="1260" w:type="dxa"/>
          </w:tcPr>
          <w:p w14:paraId="66D01F57" w14:textId="77777777" w:rsidR="007B2369" w:rsidRDefault="00830F9C">
            <w:pPr>
              <w:jc w:val="both"/>
              <w:rPr>
                <w:ins w:id="820" w:author="Jianming Wu" w:date="2021-10-09T17:08:00Z"/>
                <w:rFonts w:eastAsia="PMingLiU"/>
                <w:lang w:eastAsia="zh-TW"/>
              </w:rPr>
            </w:pPr>
            <w:ins w:id="821" w:author="Jianming Wu" w:date="2021-10-09T17:08:00Z">
              <w:r>
                <w:rPr>
                  <w:rFonts w:hint="eastAsia"/>
                  <w:lang w:eastAsia="zh-CN"/>
                </w:rPr>
                <w:t>Yes</w:t>
              </w:r>
            </w:ins>
          </w:p>
        </w:tc>
        <w:tc>
          <w:tcPr>
            <w:tcW w:w="6714" w:type="dxa"/>
          </w:tcPr>
          <w:p w14:paraId="594F2C4A" w14:textId="77777777" w:rsidR="007B2369" w:rsidRDefault="007B2369">
            <w:pPr>
              <w:jc w:val="both"/>
              <w:rPr>
                <w:ins w:id="822" w:author="Jianming Wu" w:date="2021-10-09T17:08:00Z"/>
                <w:rFonts w:eastAsiaTheme="minorEastAsia"/>
                <w:lang w:eastAsia="zh-CN"/>
              </w:rPr>
            </w:pPr>
          </w:p>
        </w:tc>
      </w:tr>
      <w:tr w:rsidR="007B2369" w14:paraId="4E82A752" w14:textId="77777777" w:rsidTr="00807968">
        <w:trPr>
          <w:ins w:id="823" w:author="Huawei" w:date="2021-10-11T11:37:00Z"/>
        </w:trPr>
        <w:tc>
          <w:tcPr>
            <w:tcW w:w="1546" w:type="dxa"/>
          </w:tcPr>
          <w:p w14:paraId="66DE29DA" w14:textId="77777777" w:rsidR="007B2369" w:rsidRDefault="00830F9C">
            <w:pPr>
              <w:jc w:val="both"/>
              <w:rPr>
                <w:ins w:id="824" w:author="Huawei" w:date="2021-10-11T11:37:00Z"/>
                <w:rFonts w:eastAsia="Malgun Gothic"/>
                <w:lang w:eastAsia="ko-KR"/>
              </w:rPr>
            </w:pPr>
            <w:ins w:id="825" w:author="Huawei" w:date="2021-10-11T11:37:00Z">
              <w:r>
                <w:rPr>
                  <w:rFonts w:eastAsiaTheme="minorEastAsia" w:hint="eastAsia"/>
                  <w:lang w:eastAsia="zh-CN"/>
                </w:rPr>
                <w:t>Huawei</w:t>
              </w:r>
              <w:r>
                <w:rPr>
                  <w:rFonts w:eastAsiaTheme="minorEastAsia"/>
                  <w:lang w:val="en-GB" w:eastAsia="zh-CN"/>
                </w:rPr>
                <w:t>, HiSilicon</w:t>
              </w:r>
            </w:ins>
          </w:p>
        </w:tc>
        <w:tc>
          <w:tcPr>
            <w:tcW w:w="1260" w:type="dxa"/>
          </w:tcPr>
          <w:p w14:paraId="73F87BA4" w14:textId="77777777" w:rsidR="007B2369" w:rsidRDefault="00830F9C">
            <w:pPr>
              <w:jc w:val="both"/>
              <w:rPr>
                <w:ins w:id="826" w:author="Huawei" w:date="2021-10-11T11:37:00Z"/>
                <w:rFonts w:eastAsia="Malgun Gothic"/>
                <w:lang w:eastAsia="ko-KR"/>
              </w:rPr>
            </w:pPr>
            <w:ins w:id="827" w:author="Huawei" w:date="2021-10-11T11:37:00Z">
              <w:r>
                <w:rPr>
                  <w:rFonts w:eastAsia="Malgun Gothic"/>
                  <w:lang w:eastAsia="ko-KR"/>
                </w:rPr>
                <w:t>No</w:t>
              </w:r>
            </w:ins>
          </w:p>
        </w:tc>
        <w:tc>
          <w:tcPr>
            <w:tcW w:w="6714" w:type="dxa"/>
          </w:tcPr>
          <w:p w14:paraId="1EAC2E8D" w14:textId="77777777" w:rsidR="007B2369" w:rsidRDefault="00830F9C">
            <w:pPr>
              <w:jc w:val="both"/>
              <w:rPr>
                <w:ins w:id="828" w:author="Huawei" w:date="2021-10-11T11:37:00Z"/>
                <w:rFonts w:eastAsiaTheme="minorEastAsia"/>
                <w:lang w:eastAsia="zh-CN"/>
              </w:rPr>
            </w:pPr>
            <w:ins w:id="829" w:author="Huawei" w:date="2021-10-11T11:37:00Z">
              <w:r>
                <w:t xml:space="preserve">We have concern on the work progress if we still choose to wait at this stage. We prefer to have some discussion on RAN2 related aspects, e.g., whether to limit the retransmission grant to current active time. We think such kind of </w:t>
              </w:r>
              <w:r>
                <w:lastRenderedPageBreak/>
                <w:t>principles should be determined by RAN2.</w:t>
              </w:r>
            </w:ins>
          </w:p>
        </w:tc>
      </w:tr>
      <w:tr w:rsidR="007B2369" w14:paraId="1A96EECB" w14:textId="77777777" w:rsidTr="00807968">
        <w:trPr>
          <w:ins w:id="830" w:author="Sharp (Chongming)" w:date="2021-10-12T11:16:00Z"/>
        </w:trPr>
        <w:tc>
          <w:tcPr>
            <w:tcW w:w="1546" w:type="dxa"/>
          </w:tcPr>
          <w:p w14:paraId="0559D54D" w14:textId="77777777" w:rsidR="007B2369" w:rsidRDefault="00830F9C">
            <w:pPr>
              <w:jc w:val="both"/>
              <w:rPr>
                <w:ins w:id="831" w:author="Sharp (Chongming)" w:date="2021-10-12T11:16:00Z"/>
                <w:rFonts w:eastAsiaTheme="minorEastAsia"/>
                <w:lang w:eastAsia="zh-CN"/>
              </w:rPr>
            </w:pPr>
            <w:ins w:id="832" w:author="Sharp (Chongming)" w:date="2021-10-12T11:16:00Z">
              <w:r>
                <w:rPr>
                  <w:rFonts w:eastAsiaTheme="minorEastAsia" w:hint="eastAsia"/>
                  <w:lang w:eastAsia="zh-CN"/>
                </w:rPr>
                <w:lastRenderedPageBreak/>
                <w:t>Sharp</w:t>
              </w:r>
            </w:ins>
          </w:p>
        </w:tc>
        <w:tc>
          <w:tcPr>
            <w:tcW w:w="1260" w:type="dxa"/>
          </w:tcPr>
          <w:p w14:paraId="62589CA6" w14:textId="77777777" w:rsidR="007B2369" w:rsidRPr="003F641F" w:rsidRDefault="00830F9C">
            <w:pPr>
              <w:spacing w:line="259" w:lineRule="auto"/>
              <w:jc w:val="both"/>
              <w:rPr>
                <w:ins w:id="833" w:author="Sharp (Chongming)" w:date="2021-10-12T11:16:00Z"/>
                <w:rFonts w:eastAsiaTheme="minorEastAsia"/>
                <w:lang w:eastAsia="zh-CN"/>
              </w:rPr>
            </w:pPr>
            <w:ins w:id="834" w:author="Sharp (Chongming)" w:date="2021-10-12T11:16:00Z">
              <w:r>
                <w:rPr>
                  <w:rFonts w:eastAsiaTheme="minorEastAsia" w:hint="eastAsia"/>
                  <w:lang w:eastAsia="zh-CN"/>
                </w:rPr>
                <w:t>N</w:t>
              </w:r>
              <w:r>
                <w:rPr>
                  <w:rFonts w:eastAsiaTheme="minorEastAsia"/>
                  <w:lang w:eastAsia="zh-CN"/>
                </w:rPr>
                <w:t>o</w:t>
              </w:r>
            </w:ins>
          </w:p>
        </w:tc>
        <w:tc>
          <w:tcPr>
            <w:tcW w:w="6714" w:type="dxa"/>
          </w:tcPr>
          <w:p w14:paraId="7C7E768D" w14:textId="77777777" w:rsidR="007B2369" w:rsidRDefault="00830F9C">
            <w:pPr>
              <w:jc w:val="both"/>
              <w:rPr>
                <w:ins w:id="835" w:author="Sharp (Chongming)" w:date="2021-10-12T11:16:00Z"/>
              </w:rPr>
            </w:pPr>
            <w:ins w:id="836" w:author="Sharp (Chongming)" w:date="2021-10-12T11:16:00Z">
              <w:r>
                <w:t xml:space="preserve">In our understanding, actions for RAN1 in the LS were for informing RAN2 how RAN1 intends to reflect the restriction already agreed. For the FFS part, it should be discussed first in RAN2. </w:t>
              </w:r>
            </w:ins>
          </w:p>
        </w:tc>
      </w:tr>
      <w:tr w:rsidR="007B2369" w14:paraId="36513DF9" w14:textId="77777777" w:rsidTr="00807968">
        <w:trPr>
          <w:ins w:id="837" w:author="MediaTek (Guanyu)" w:date="2021-10-12T14:54:00Z"/>
        </w:trPr>
        <w:tc>
          <w:tcPr>
            <w:tcW w:w="1546" w:type="dxa"/>
          </w:tcPr>
          <w:p w14:paraId="2B53A70E" w14:textId="77777777" w:rsidR="007B2369" w:rsidRDefault="00830F9C">
            <w:pPr>
              <w:jc w:val="both"/>
              <w:rPr>
                <w:ins w:id="838" w:author="MediaTek (Guanyu)" w:date="2021-10-12T14:54:00Z"/>
                <w:rFonts w:eastAsiaTheme="minorEastAsia"/>
                <w:lang w:eastAsia="zh-CN"/>
              </w:rPr>
            </w:pPr>
            <w:ins w:id="839" w:author="MediaTek (Guanyu)" w:date="2021-10-12T14:54:00Z">
              <w:r>
                <w:rPr>
                  <w:rFonts w:eastAsiaTheme="minorEastAsia"/>
                  <w:lang w:eastAsia="zh-CN"/>
                </w:rPr>
                <w:t>MediaTek</w:t>
              </w:r>
            </w:ins>
          </w:p>
        </w:tc>
        <w:tc>
          <w:tcPr>
            <w:tcW w:w="1260" w:type="dxa"/>
          </w:tcPr>
          <w:p w14:paraId="433C9E99" w14:textId="77777777" w:rsidR="007B2369" w:rsidRDefault="00830F9C">
            <w:pPr>
              <w:jc w:val="both"/>
              <w:rPr>
                <w:ins w:id="840" w:author="MediaTek (Guanyu)" w:date="2021-10-12T14:54:00Z"/>
                <w:rFonts w:eastAsiaTheme="minorEastAsia"/>
                <w:lang w:eastAsia="zh-CN"/>
              </w:rPr>
            </w:pPr>
            <w:ins w:id="841" w:author="MediaTek (Guanyu)" w:date="2021-10-12T14:54:00Z">
              <w:r>
                <w:rPr>
                  <w:rFonts w:eastAsiaTheme="minorEastAsia"/>
                  <w:lang w:eastAsia="zh-CN"/>
                </w:rPr>
                <w:t>Yes</w:t>
              </w:r>
            </w:ins>
          </w:p>
        </w:tc>
        <w:tc>
          <w:tcPr>
            <w:tcW w:w="6714" w:type="dxa"/>
          </w:tcPr>
          <w:p w14:paraId="079D3D9C" w14:textId="77777777" w:rsidR="007B2369" w:rsidRDefault="007B2369">
            <w:pPr>
              <w:jc w:val="both"/>
              <w:rPr>
                <w:ins w:id="842" w:author="MediaTek (Guanyu)" w:date="2021-10-12T14:54:00Z"/>
              </w:rPr>
            </w:pPr>
          </w:p>
        </w:tc>
      </w:tr>
      <w:tr w:rsidR="007B2369" w14:paraId="38EAC5C8" w14:textId="77777777" w:rsidTr="00807968">
        <w:trPr>
          <w:ins w:id="843" w:author="ZTE" w:date="2021-10-12T18:30:00Z"/>
        </w:trPr>
        <w:tc>
          <w:tcPr>
            <w:tcW w:w="1546" w:type="dxa"/>
          </w:tcPr>
          <w:p w14:paraId="65C34B0D" w14:textId="77777777" w:rsidR="007B2369" w:rsidRDefault="00830F9C">
            <w:pPr>
              <w:jc w:val="both"/>
              <w:rPr>
                <w:ins w:id="844" w:author="ZTE" w:date="2021-10-12T18:30:00Z"/>
                <w:rFonts w:eastAsiaTheme="minorEastAsia"/>
                <w:lang w:eastAsia="zh-CN"/>
              </w:rPr>
            </w:pPr>
            <w:ins w:id="845" w:author="ZTE" w:date="2021-10-12T18:30:00Z">
              <w:r>
                <w:rPr>
                  <w:rFonts w:eastAsiaTheme="minorEastAsia" w:hint="eastAsia"/>
                  <w:lang w:eastAsia="zh-CN"/>
                </w:rPr>
                <w:t>ZTE</w:t>
              </w:r>
            </w:ins>
          </w:p>
        </w:tc>
        <w:tc>
          <w:tcPr>
            <w:tcW w:w="1260" w:type="dxa"/>
          </w:tcPr>
          <w:p w14:paraId="10232A83" w14:textId="77777777" w:rsidR="007B2369" w:rsidRDefault="00830F9C">
            <w:pPr>
              <w:jc w:val="both"/>
              <w:rPr>
                <w:ins w:id="846" w:author="ZTE" w:date="2021-10-12T18:30:00Z"/>
                <w:rFonts w:eastAsiaTheme="minorEastAsia"/>
                <w:lang w:eastAsia="zh-CN"/>
              </w:rPr>
            </w:pPr>
            <w:ins w:id="847" w:author="ZTE" w:date="2021-10-12T18:39:00Z">
              <w:r>
                <w:rPr>
                  <w:rFonts w:eastAsia="Malgun Gothic"/>
                  <w:lang w:eastAsia="ko-KR"/>
                </w:rPr>
                <w:t>No</w:t>
              </w:r>
            </w:ins>
          </w:p>
        </w:tc>
        <w:tc>
          <w:tcPr>
            <w:tcW w:w="6714" w:type="dxa"/>
          </w:tcPr>
          <w:p w14:paraId="30228F93" w14:textId="77777777" w:rsidR="007B2369" w:rsidRDefault="007B2369">
            <w:pPr>
              <w:jc w:val="both"/>
              <w:rPr>
                <w:ins w:id="848" w:author="ZTE" w:date="2021-10-12T18:30:00Z"/>
              </w:rPr>
            </w:pPr>
          </w:p>
        </w:tc>
      </w:tr>
      <w:tr w:rsidR="00830F9C" w14:paraId="52743461" w14:textId="77777777" w:rsidTr="00807968">
        <w:trPr>
          <w:ins w:id="849" w:author="Intel-AA" w:date="2021-10-12T13:22:00Z"/>
        </w:trPr>
        <w:tc>
          <w:tcPr>
            <w:tcW w:w="1546" w:type="dxa"/>
          </w:tcPr>
          <w:p w14:paraId="3989471E" w14:textId="3B57FD11" w:rsidR="00830F9C" w:rsidRDefault="00830F9C">
            <w:pPr>
              <w:jc w:val="both"/>
              <w:rPr>
                <w:ins w:id="850" w:author="Intel-AA" w:date="2021-10-12T13:22:00Z"/>
                <w:rFonts w:eastAsiaTheme="minorEastAsia"/>
                <w:lang w:eastAsia="zh-CN"/>
              </w:rPr>
            </w:pPr>
            <w:ins w:id="851" w:author="Intel-AA" w:date="2021-10-12T13:22:00Z">
              <w:r>
                <w:rPr>
                  <w:rFonts w:eastAsiaTheme="minorEastAsia"/>
                  <w:lang w:eastAsia="zh-CN"/>
                </w:rPr>
                <w:t>Intel</w:t>
              </w:r>
            </w:ins>
          </w:p>
        </w:tc>
        <w:tc>
          <w:tcPr>
            <w:tcW w:w="1260" w:type="dxa"/>
          </w:tcPr>
          <w:p w14:paraId="627A2875" w14:textId="17C9ABA3" w:rsidR="00830F9C" w:rsidRDefault="00830F9C">
            <w:pPr>
              <w:jc w:val="both"/>
              <w:rPr>
                <w:ins w:id="852" w:author="Intel-AA" w:date="2021-10-12T13:22:00Z"/>
                <w:rFonts w:eastAsia="Malgun Gothic"/>
                <w:lang w:eastAsia="ko-KR"/>
              </w:rPr>
            </w:pPr>
            <w:ins w:id="853" w:author="Intel-AA" w:date="2021-10-12T13:22:00Z">
              <w:r>
                <w:rPr>
                  <w:rFonts w:eastAsia="Malgun Gothic"/>
                  <w:lang w:eastAsia="ko-KR"/>
                </w:rPr>
                <w:t>Yes</w:t>
              </w:r>
            </w:ins>
          </w:p>
        </w:tc>
        <w:tc>
          <w:tcPr>
            <w:tcW w:w="6714" w:type="dxa"/>
          </w:tcPr>
          <w:p w14:paraId="036EF330" w14:textId="77777777" w:rsidR="00830F9C" w:rsidRDefault="00830F9C">
            <w:pPr>
              <w:jc w:val="both"/>
              <w:rPr>
                <w:ins w:id="854" w:author="Intel-AA" w:date="2021-10-12T13:22:00Z"/>
              </w:rPr>
            </w:pPr>
          </w:p>
        </w:tc>
      </w:tr>
      <w:tr w:rsidR="00E114D9" w14:paraId="211B6CB2" w14:textId="77777777" w:rsidTr="00807968">
        <w:trPr>
          <w:ins w:id="855" w:author="NEC" w:date="2021-10-13T20:26:00Z"/>
        </w:trPr>
        <w:tc>
          <w:tcPr>
            <w:tcW w:w="1546" w:type="dxa"/>
          </w:tcPr>
          <w:p w14:paraId="1731B468" w14:textId="171A4FED" w:rsidR="00E114D9" w:rsidRDefault="00E114D9" w:rsidP="00E114D9">
            <w:pPr>
              <w:jc w:val="both"/>
              <w:rPr>
                <w:ins w:id="856" w:author="NEC" w:date="2021-10-13T20:26:00Z"/>
                <w:rFonts w:eastAsiaTheme="minorEastAsia"/>
                <w:lang w:eastAsia="zh-CN"/>
              </w:rPr>
            </w:pPr>
            <w:ins w:id="857" w:author="NEC" w:date="2021-10-13T20:27:00Z">
              <w:r w:rsidRPr="00F30A21">
                <w:t>NEC</w:t>
              </w:r>
            </w:ins>
          </w:p>
        </w:tc>
        <w:tc>
          <w:tcPr>
            <w:tcW w:w="1260" w:type="dxa"/>
          </w:tcPr>
          <w:p w14:paraId="68E2C95A" w14:textId="6778FD3A" w:rsidR="00E114D9" w:rsidRDefault="00E114D9" w:rsidP="00E114D9">
            <w:pPr>
              <w:jc w:val="both"/>
              <w:rPr>
                <w:ins w:id="858" w:author="NEC" w:date="2021-10-13T20:26:00Z"/>
                <w:rFonts w:eastAsia="Malgun Gothic"/>
                <w:lang w:eastAsia="ko-KR"/>
              </w:rPr>
            </w:pPr>
            <w:ins w:id="859" w:author="NEC" w:date="2021-10-13T20:27:00Z">
              <w:r w:rsidRPr="00F30A21">
                <w:t>Yes</w:t>
              </w:r>
            </w:ins>
          </w:p>
        </w:tc>
        <w:tc>
          <w:tcPr>
            <w:tcW w:w="6714" w:type="dxa"/>
          </w:tcPr>
          <w:p w14:paraId="5F537E26" w14:textId="77777777" w:rsidR="00E114D9" w:rsidRDefault="00E114D9" w:rsidP="00E114D9">
            <w:pPr>
              <w:jc w:val="both"/>
              <w:rPr>
                <w:ins w:id="860" w:author="NEC" w:date="2021-10-13T20:26:00Z"/>
              </w:rPr>
            </w:pPr>
          </w:p>
        </w:tc>
      </w:tr>
      <w:tr w:rsidR="004815A8" w14:paraId="0E4FD2BE" w14:textId="77777777" w:rsidTr="00807968">
        <w:trPr>
          <w:ins w:id="861" w:author="Shubhangi Bhadauria" w:date="2021-10-13T14:11:00Z"/>
        </w:trPr>
        <w:tc>
          <w:tcPr>
            <w:tcW w:w="1546" w:type="dxa"/>
          </w:tcPr>
          <w:p w14:paraId="083A79F1" w14:textId="18102FC8" w:rsidR="004815A8" w:rsidRPr="00F30A21" w:rsidRDefault="004815A8" w:rsidP="004815A8">
            <w:pPr>
              <w:jc w:val="both"/>
              <w:rPr>
                <w:ins w:id="862" w:author="Shubhangi Bhadauria" w:date="2021-10-13T14:11:00Z"/>
              </w:rPr>
            </w:pPr>
            <w:ins w:id="863" w:author="Shubhangi Bhadauria" w:date="2021-10-13T14:11:00Z">
              <w:r>
                <w:rPr>
                  <w:rFonts w:eastAsia="Malgun Gothic"/>
                  <w:lang w:eastAsia="ko-KR"/>
                </w:rPr>
                <w:t>Fraunhofer</w:t>
              </w:r>
            </w:ins>
          </w:p>
        </w:tc>
        <w:tc>
          <w:tcPr>
            <w:tcW w:w="1260" w:type="dxa"/>
          </w:tcPr>
          <w:p w14:paraId="4664D589" w14:textId="4005C188" w:rsidR="004815A8" w:rsidRPr="00F30A21" w:rsidRDefault="004815A8" w:rsidP="004815A8">
            <w:pPr>
              <w:jc w:val="both"/>
              <w:rPr>
                <w:ins w:id="864" w:author="Shubhangi Bhadauria" w:date="2021-10-13T14:11:00Z"/>
              </w:rPr>
            </w:pPr>
            <w:ins w:id="865" w:author="Shubhangi Bhadauria" w:date="2021-10-13T14:11:00Z">
              <w:r>
                <w:rPr>
                  <w:rFonts w:eastAsia="Malgun Gothic"/>
                  <w:lang w:eastAsia="ko-KR"/>
                </w:rPr>
                <w:t>Yes</w:t>
              </w:r>
            </w:ins>
          </w:p>
        </w:tc>
        <w:tc>
          <w:tcPr>
            <w:tcW w:w="6714" w:type="dxa"/>
          </w:tcPr>
          <w:p w14:paraId="2560D172" w14:textId="77777777" w:rsidR="004815A8" w:rsidRDefault="004815A8" w:rsidP="004815A8">
            <w:pPr>
              <w:jc w:val="both"/>
              <w:rPr>
                <w:ins w:id="866" w:author="Shubhangi Bhadauria" w:date="2021-10-13T14:11:00Z"/>
              </w:rPr>
            </w:pPr>
          </w:p>
        </w:tc>
      </w:tr>
      <w:tr w:rsidR="00A76620" w14:paraId="78224D9F" w14:textId="77777777" w:rsidTr="00807968">
        <w:trPr>
          <w:ins w:id="867" w:author="Panzner, Berthold (Nokia - DE/Munich)" w:date="2021-10-13T16:09:00Z"/>
        </w:trPr>
        <w:tc>
          <w:tcPr>
            <w:tcW w:w="1546" w:type="dxa"/>
          </w:tcPr>
          <w:p w14:paraId="069E9384" w14:textId="201860DB" w:rsidR="00A76620" w:rsidRDefault="00A76620" w:rsidP="004815A8">
            <w:pPr>
              <w:jc w:val="both"/>
              <w:rPr>
                <w:ins w:id="868" w:author="Panzner, Berthold (Nokia - DE/Munich)" w:date="2021-10-13T16:09:00Z"/>
                <w:rFonts w:eastAsia="Malgun Gothic"/>
                <w:lang w:eastAsia="ko-KR"/>
              </w:rPr>
            </w:pPr>
            <w:ins w:id="869" w:author="Panzner, Berthold (Nokia - DE/Munich)" w:date="2021-10-13T16:09:00Z">
              <w:r>
                <w:rPr>
                  <w:rFonts w:eastAsia="Malgun Gothic"/>
                  <w:lang w:eastAsia="ko-KR"/>
                </w:rPr>
                <w:t>Nokia</w:t>
              </w:r>
            </w:ins>
          </w:p>
        </w:tc>
        <w:tc>
          <w:tcPr>
            <w:tcW w:w="1260" w:type="dxa"/>
          </w:tcPr>
          <w:p w14:paraId="0C8DD1B9" w14:textId="1CBA1BF2" w:rsidR="00A76620" w:rsidRDefault="00A76620" w:rsidP="004815A8">
            <w:pPr>
              <w:jc w:val="both"/>
              <w:rPr>
                <w:ins w:id="870" w:author="Panzner, Berthold (Nokia - DE/Munich)" w:date="2021-10-13T16:09:00Z"/>
                <w:rFonts w:eastAsia="Malgun Gothic"/>
                <w:lang w:eastAsia="ko-KR"/>
              </w:rPr>
            </w:pPr>
            <w:ins w:id="871" w:author="Panzner, Berthold (Nokia - DE/Munich)" w:date="2021-10-13T16:09:00Z">
              <w:r>
                <w:rPr>
                  <w:rFonts w:eastAsia="Malgun Gothic"/>
                  <w:lang w:eastAsia="ko-KR"/>
                </w:rPr>
                <w:t>Yes</w:t>
              </w:r>
            </w:ins>
          </w:p>
        </w:tc>
        <w:tc>
          <w:tcPr>
            <w:tcW w:w="6714" w:type="dxa"/>
          </w:tcPr>
          <w:p w14:paraId="37B36479" w14:textId="77777777" w:rsidR="00A76620" w:rsidRDefault="00A76620" w:rsidP="004815A8">
            <w:pPr>
              <w:jc w:val="both"/>
              <w:rPr>
                <w:ins w:id="872" w:author="Panzner, Berthold (Nokia - DE/Munich)" w:date="2021-10-13T16:09:00Z"/>
              </w:rPr>
            </w:pPr>
          </w:p>
        </w:tc>
      </w:tr>
      <w:tr w:rsidR="00EB37FC" w14:paraId="492A2EB7" w14:textId="77777777" w:rsidTr="00807968">
        <w:trPr>
          <w:ins w:id="873" w:author="Qualcomm" w:date="2021-10-13T12:16:00Z"/>
        </w:trPr>
        <w:tc>
          <w:tcPr>
            <w:tcW w:w="1546" w:type="dxa"/>
          </w:tcPr>
          <w:p w14:paraId="26A1B396" w14:textId="5F38E4EC" w:rsidR="00EB37FC" w:rsidRDefault="00EB37FC" w:rsidP="00EB37FC">
            <w:pPr>
              <w:jc w:val="both"/>
              <w:rPr>
                <w:ins w:id="874" w:author="Qualcomm" w:date="2021-10-13T12:16:00Z"/>
                <w:rFonts w:eastAsia="Malgun Gothic"/>
                <w:lang w:eastAsia="ko-KR"/>
              </w:rPr>
            </w:pPr>
            <w:ins w:id="875" w:author="Qualcomm" w:date="2021-10-13T12:16:00Z">
              <w:r>
                <w:rPr>
                  <w:rFonts w:eastAsia="Malgun Gothic"/>
                  <w:lang w:eastAsia="ko-KR"/>
                </w:rPr>
                <w:t>Qualcomm</w:t>
              </w:r>
            </w:ins>
          </w:p>
        </w:tc>
        <w:tc>
          <w:tcPr>
            <w:tcW w:w="1260" w:type="dxa"/>
          </w:tcPr>
          <w:p w14:paraId="24734CDF" w14:textId="24B3097A" w:rsidR="00EB37FC" w:rsidRDefault="00EB37FC" w:rsidP="00EB37FC">
            <w:pPr>
              <w:jc w:val="both"/>
              <w:rPr>
                <w:ins w:id="876" w:author="Qualcomm" w:date="2021-10-13T12:16:00Z"/>
                <w:rFonts w:eastAsia="Malgun Gothic"/>
                <w:lang w:eastAsia="ko-KR"/>
              </w:rPr>
            </w:pPr>
            <w:ins w:id="877" w:author="Qualcomm" w:date="2021-10-13T12:16:00Z">
              <w:r>
                <w:rPr>
                  <w:rFonts w:eastAsia="Malgun Gothic"/>
                  <w:lang w:eastAsia="ko-KR"/>
                </w:rPr>
                <w:t>Yes</w:t>
              </w:r>
            </w:ins>
          </w:p>
        </w:tc>
        <w:tc>
          <w:tcPr>
            <w:tcW w:w="6714" w:type="dxa"/>
          </w:tcPr>
          <w:p w14:paraId="7658D682" w14:textId="037F5BB3" w:rsidR="00EB37FC" w:rsidRDefault="00EB37FC" w:rsidP="00EB37FC">
            <w:pPr>
              <w:jc w:val="both"/>
              <w:rPr>
                <w:ins w:id="878" w:author="Qualcomm" w:date="2021-10-13T12:16:00Z"/>
              </w:rPr>
            </w:pPr>
            <w:ins w:id="879" w:author="Qualcomm" w:date="2021-10-13T12:16:00Z">
              <w:r>
                <w:t>Need to know RAN1’s view on resource candidate selection.</w:t>
              </w:r>
            </w:ins>
          </w:p>
        </w:tc>
      </w:tr>
      <w:tr w:rsidR="00882D98" w14:paraId="0107E203" w14:textId="77777777" w:rsidTr="00807968">
        <w:trPr>
          <w:ins w:id="880" w:author="Apple - Zhibin Wu" w:date="2021-10-13T10:39:00Z"/>
        </w:trPr>
        <w:tc>
          <w:tcPr>
            <w:tcW w:w="1546" w:type="dxa"/>
          </w:tcPr>
          <w:p w14:paraId="59E6593C" w14:textId="3BA1D70D" w:rsidR="00882D98" w:rsidRDefault="00882D98" w:rsidP="00882D98">
            <w:pPr>
              <w:jc w:val="both"/>
              <w:rPr>
                <w:ins w:id="881" w:author="Apple - Zhibin Wu" w:date="2021-10-13T10:39:00Z"/>
                <w:rFonts w:eastAsia="Malgun Gothic"/>
                <w:lang w:eastAsia="ko-KR"/>
              </w:rPr>
            </w:pPr>
            <w:ins w:id="882" w:author="Apple - Zhibin Wu" w:date="2021-10-13T10:39:00Z">
              <w:r>
                <w:rPr>
                  <w:rFonts w:eastAsiaTheme="minorEastAsia"/>
                  <w:lang w:eastAsia="zh-CN"/>
                </w:rPr>
                <w:t>Apple</w:t>
              </w:r>
            </w:ins>
          </w:p>
        </w:tc>
        <w:tc>
          <w:tcPr>
            <w:tcW w:w="1260" w:type="dxa"/>
          </w:tcPr>
          <w:p w14:paraId="74FA3639" w14:textId="11A7DB55" w:rsidR="00882D98" w:rsidRDefault="00882D98" w:rsidP="00882D98">
            <w:pPr>
              <w:jc w:val="both"/>
              <w:rPr>
                <w:ins w:id="883" w:author="Apple - Zhibin Wu" w:date="2021-10-13T10:39:00Z"/>
                <w:rFonts w:eastAsia="Malgun Gothic"/>
                <w:lang w:eastAsia="ko-KR"/>
              </w:rPr>
            </w:pPr>
            <w:ins w:id="884" w:author="Apple - Zhibin Wu" w:date="2021-10-13T10:39:00Z">
              <w:r>
                <w:rPr>
                  <w:rFonts w:eastAsia="Malgun Gothic"/>
                  <w:lang w:eastAsia="ko-KR"/>
                </w:rPr>
                <w:t>No</w:t>
              </w:r>
            </w:ins>
          </w:p>
        </w:tc>
        <w:tc>
          <w:tcPr>
            <w:tcW w:w="6714" w:type="dxa"/>
          </w:tcPr>
          <w:p w14:paraId="3DFF2A55" w14:textId="6F960E30" w:rsidR="00882D98" w:rsidRDefault="00882D98" w:rsidP="00882D98">
            <w:pPr>
              <w:jc w:val="both"/>
              <w:rPr>
                <w:ins w:id="885" w:author="Apple - Zhibin Wu" w:date="2021-10-13T10:39:00Z"/>
              </w:rPr>
            </w:pPr>
            <w:ins w:id="886" w:author="Apple - Zhibin Wu" w:date="2021-10-13T10:39:00Z">
              <w:r>
                <w:t>RAN2 need discuss and find a solution. This is not a RAN1 issue</w:t>
              </w:r>
            </w:ins>
          </w:p>
        </w:tc>
      </w:tr>
      <w:tr w:rsidR="00807968" w14:paraId="1A3C7DA4" w14:textId="77777777" w:rsidTr="00807968">
        <w:trPr>
          <w:ins w:id="887" w:author="Lenovo (Jing)" w:date="2021-10-14T07:19:00Z"/>
        </w:trPr>
        <w:tc>
          <w:tcPr>
            <w:tcW w:w="1546" w:type="dxa"/>
          </w:tcPr>
          <w:p w14:paraId="55132FBA" w14:textId="77777777" w:rsidR="00807968" w:rsidRDefault="00807968" w:rsidP="00673312">
            <w:pPr>
              <w:jc w:val="both"/>
              <w:rPr>
                <w:ins w:id="888" w:author="Lenovo (Jing)" w:date="2021-10-14T07:19:00Z"/>
                <w:rFonts w:eastAsiaTheme="minorEastAsia"/>
                <w:lang w:eastAsia="zh-CN"/>
              </w:rPr>
            </w:pPr>
            <w:ins w:id="889" w:author="Lenovo (Jing)" w:date="2021-10-14T07:19:00Z">
              <w:r>
                <w:rPr>
                  <w:rFonts w:eastAsiaTheme="minorEastAsia" w:hint="eastAsia"/>
                  <w:lang w:eastAsia="zh-CN"/>
                </w:rPr>
                <w:t>L</w:t>
              </w:r>
              <w:r>
                <w:rPr>
                  <w:rFonts w:eastAsiaTheme="minorEastAsia"/>
                  <w:lang w:eastAsia="zh-CN"/>
                </w:rPr>
                <w:t>enovo</w:t>
              </w:r>
            </w:ins>
          </w:p>
        </w:tc>
        <w:tc>
          <w:tcPr>
            <w:tcW w:w="1260" w:type="dxa"/>
          </w:tcPr>
          <w:p w14:paraId="5C1ADEB1" w14:textId="77777777" w:rsidR="00807968" w:rsidRDefault="00807968" w:rsidP="00673312">
            <w:pPr>
              <w:jc w:val="both"/>
              <w:rPr>
                <w:ins w:id="890" w:author="Lenovo (Jing)" w:date="2021-10-14T07:19:00Z"/>
                <w:rFonts w:eastAsiaTheme="minorEastAsia"/>
                <w:lang w:eastAsia="zh-CN"/>
              </w:rPr>
            </w:pPr>
            <w:ins w:id="891" w:author="Lenovo (Jing)" w:date="2021-10-14T07:19:00Z">
              <w:r>
                <w:rPr>
                  <w:rFonts w:eastAsiaTheme="minorEastAsia" w:hint="eastAsia"/>
                  <w:lang w:eastAsia="zh-CN"/>
                </w:rPr>
                <w:t>Y</w:t>
              </w:r>
              <w:r>
                <w:rPr>
                  <w:rFonts w:eastAsiaTheme="minorEastAsia"/>
                  <w:lang w:eastAsia="zh-CN"/>
                </w:rPr>
                <w:t>es</w:t>
              </w:r>
            </w:ins>
          </w:p>
        </w:tc>
        <w:tc>
          <w:tcPr>
            <w:tcW w:w="6714" w:type="dxa"/>
          </w:tcPr>
          <w:p w14:paraId="0DDE0A44" w14:textId="77777777" w:rsidR="00807968" w:rsidRDefault="00807968" w:rsidP="00673312">
            <w:pPr>
              <w:jc w:val="both"/>
              <w:rPr>
                <w:ins w:id="892" w:author="Lenovo (Jing)" w:date="2021-10-14T07:19:00Z"/>
              </w:rPr>
            </w:pPr>
          </w:p>
        </w:tc>
      </w:tr>
      <w:tr w:rsidR="00EF07D1" w14:paraId="4E77A21B" w14:textId="77777777" w:rsidTr="00807968">
        <w:trPr>
          <w:ins w:id="893" w:author="Spreadtrum Communications" w:date="2021-10-14T08:01:00Z"/>
        </w:trPr>
        <w:tc>
          <w:tcPr>
            <w:tcW w:w="1546" w:type="dxa"/>
          </w:tcPr>
          <w:p w14:paraId="5FE690DA" w14:textId="6B13AF61" w:rsidR="00EF07D1" w:rsidRDefault="00EF07D1" w:rsidP="00EF07D1">
            <w:pPr>
              <w:jc w:val="both"/>
              <w:rPr>
                <w:ins w:id="894" w:author="Spreadtrum Communications" w:date="2021-10-14T08:01:00Z"/>
                <w:rFonts w:eastAsiaTheme="minorEastAsia"/>
                <w:lang w:eastAsia="zh-CN"/>
              </w:rPr>
            </w:pPr>
            <w:ins w:id="895" w:author="Spreadtrum Communications" w:date="2021-10-14T08:01:00Z">
              <w:r>
                <w:rPr>
                  <w:rFonts w:eastAsiaTheme="minorEastAsia"/>
                  <w:lang w:eastAsia="zh-CN"/>
                </w:rPr>
                <w:t>Spreadtrum</w:t>
              </w:r>
            </w:ins>
          </w:p>
        </w:tc>
        <w:tc>
          <w:tcPr>
            <w:tcW w:w="1260" w:type="dxa"/>
          </w:tcPr>
          <w:p w14:paraId="2B4FE55F" w14:textId="6D3C0729" w:rsidR="00EF07D1" w:rsidRDefault="00EF07D1" w:rsidP="00EF07D1">
            <w:pPr>
              <w:jc w:val="both"/>
              <w:rPr>
                <w:ins w:id="896" w:author="Spreadtrum Communications" w:date="2021-10-14T08:01:00Z"/>
                <w:rFonts w:eastAsiaTheme="minorEastAsia"/>
                <w:lang w:eastAsia="zh-CN"/>
              </w:rPr>
            </w:pPr>
            <w:ins w:id="897" w:author="Spreadtrum Communications" w:date="2021-10-14T08:01:00Z">
              <w:r>
                <w:rPr>
                  <w:rFonts w:eastAsiaTheme="minorEastAsia"/>
                  <w:lang w:eastAsia="zh-CN"/>
                </w:rPr>
                <w:t>No</w:t>
              </w:r>
            </w:ins>
          </w:p>
        </w:tc>
        <w:tc>
          <w:tcPr>
            <w:tcW w:w="6714" w:type="dxa"/>
          </w:tcPr>
          <w:p w14:paraId="331F2FC0" w14:textId="77777777" w:rsidR="00EF07D1" w:rsidRDefault="00EF07D1" w:rsidP="00EF07D1">
            <w:pPr>
              <w:jc w:val="both"/>
              <w:rPr>
                <w:ins w:id="898" w:author="Spreadtrum Communications" w:date="2021-10-14T08:01:00Z"/>
              </w:rPr>
            </w:pPr>
          </w:p>
        </w:tc>
      </w:tr>
    </w:tbl>
    <w:p w14:paraId="21B25928" w14:textId="77777777" w:rsidR="007B2369" w:rsidRDefault="007B2369">
      <w:pPr>
        <w:spacing w:afterLines="50" w:after="120"/>
        <w:jc w:val="both"/>
        <w:rPr>
          <w:b/>
          <w:lang w:eastAsia="zh-CN"/>
        </w:rPr>
      </w:pPr>
    </w:p>
    <w:p w14:paraId="78D16273" w14:textId="202A9184" w:rsidR="00654F0C" w:rsidRPr="000E6379" w:rsidRDefault="00654F0C" w:rsidP="00654F0C">
      <w:pPr>
        <w:pStyle w:val="a9"/>
        <w:spacing w:before="120"/>
        <w:rPr>
          <w:ins w:id="899" w:author="CATT" w:date="2021-10-15T13:57:00Z"/>
          <w:u w:val="single"/>
        </w:rPr>
      </w:pPr>
      <w:ins w:id="900" w:author="CATT" w:date="2021-10-15T13:57:00Z">
        <w:r w:rsidRPr="000E6379">
          <w:rPr>
            <w:rFonts w:hint="eastAsia"/>
            <w:bCs/>
            <w:u w:val="single"/>
          </w:rPr>
          <w:t>Rapporteur</w:t>
        </w:r>
      </w:ins>
      <w:ins w:id="901" w:author="CATT" w:date="2021-10-18T14:42:00Z">
        <w:r w:rsidR="00A45E93">
          <w:rPr>
            <w:bCs/>
            <w:u w:val="single"/>
            <w:lang w:eastAsia="zh-CN"/>
          </w:rPr>
          <w:t>’</w:t>
        </w:r>
        <w:r w:rsidR="00A45E93">
          <w:rPr>
            <w:rFonts w:hint="eastAsia"/>
            <w:bCs/>
            <w:u w:val="single"/>
            <w:lang w:eastAsia="zh-CN"/>
          </w:rPr>
          <w:t>s</w:t>
        </w:r>
      </w:ins>
      <w:ins w:id="902" w:author="CATT" w:date="2021-10-15T13:57:00Z">
        <w:r w:rsidRPr="000E6379">
          <w:rPr>
            <w:rFonts w:hint="eastAsia"/>
            <w:bCs/>
            <w:u w:val="single"/>
          </w:rPr>
          <w:t xml:space="preserve"> summary</w:t>
        </w:r>
        <w:r w:rsidRPr="000E6379">
          <w:rPr>
            <w:rFonts w:hint="eastAsia"/>
            <w:u w:val="single"/>
          </w:rPr>
          <w:t xml:space="preserve">: </w:t>
        </w:r>
      </w:ins>
    </w:p>
    <w:p w14:paraId="13BAD4DC" w14:textId="6AA92E33" w:rsidR="00654F0C" w:rsidRDefault="00654F0C" w:rsidP="00654F0C">
      <w:pPr>
        <w:spacing w:before="180"/>
        <w:jc w:val="both"/>
        <w:rPr>
          <w:ins w:id="903" w:author="CATT" w:date="2021-10-15T13:57:00Z"/>
          <w:lang w:val="en-GB" w:eastAsia="zh-CN"/>
        </w:rPr>
      </w:pPr>
      <w:ins w:id="904" w:author="CATT" w:date="2021-10-15T13:57:00Z">
        <w:r>
          <w:rPr>
            <w:rFonts w:hint="eastAsia"/>
            <w:lang w:val="en-GB" w:eastAsia="zh-CN"/>
          </w:rPr>
          <w:t>19 companies express their views and the result is as below:</w:t>
        </w:r>
      </w:ins>
    </w:p>
    <w:tbl>
      <w:tblPr>
        <w:tblStyle w:val="af3"/>
        <w:tblW w:w="4819" w:type="pct"/>
        <w:tblInd w:w="108" w:type="dxa"/>
        <w:tblLook w:val="04A0" w:firstRow="1" w:lastRow="0" w:firstColumn="1" w:lastColumn="0" w:noHBand="0" w:noVBand="1"/>
      </w:tblPr>
      <w:tblGrid>
        <w:gridCol w:w="4549"/>
        <w:gridCol w:w="4948"/>
      </w:tblGrid>
      <w:tr w:rsidR="00654F0C" w:rsidRPr="00B66D00" w14:paraId="6313421E" w14:textId="77777777" w:rsidTr="007500B7">
        <w:trPr>
          <w:trHeight w:val="365"/>
          <w:ins w:id="905" w:author="CATT" w:date="2021-10-15T13:57:00Z"/>
        </w:trPr>
        <w:tc>
          <w:tcPr>
            <w:tcW w:w="2395" w:type="pct"/>
            <w:vAlign w:val="center"/>
          </w:tcPr>
          <w:p w14:paraId="01F65EDF" w14:textId="5233D91F" w:rsidR="00654F0C" w:rsidRPr="00B66D00" w:rsidRDefault="00C62411" w:rsidP="007500B7">
            <w:pPr>
              <w:spacing w:after="0"/>
              <w:jc w:val="center"/>
              <w:rPr>
                <w:ins w:id="906" w:author="CATT" w:date="2021-10-15T13:57:00Z"/>
                <w:rFonts w:eastAsiaTheme="minorEastAsia"/>
                <w:b/>
                <w:lang w:val="en-GB" w:eastAsia="zh-CN"/>
              </w:rPr>
            </w:pPr>
            <w:ins w:id="907" w:author="CATT" w:date="2021-10-17T20:07:00Z">
              <w:r>
                <w:rPr>
                  <w:rFonts w:eastAsiaTheme="minorEastAsia" w:hint="eastAsia"/>
                  <w:b/>
                  <w:lang w:eastAsia="zh-CN"/>
                </w:rPr>
                <w:t>Yes:</w:t>
              </w:r>
              <w:r w:rsidR="007C0872">
                <w:rPr>
                  <w:rFonts w:eastAsiaTheme="minorEastAsia" w:hint="eastAsia"/>
                  <w:b/>
                  <w:lang w:eastAsia="zh-CN"/>
                </w:rPr>
                <w:t xml:space="preserve"> </w:t>
              </w:r>
            </w:ins>
            <w:ins w:id="908" w:author="CATT" w:date="2021-10-15T13:58:00Z">
              <w:r w:rsidR="00654F0C">
                <w:rPr>
                  <w:rFonts w:eastAsiaTheme="minorEastAsia" w:hint="eastAsia"/>
                  <w:b/>
                  <w:lang w:eastAsia="zh-CN"/>
                </w:rPr>
                <w:t xml:space="preserve">Agree to </w:t>
              </w:r>
              <w:r w:rsidR="00654F0C">
                <w:rPr>
                  <w:rFonts w:hint="eastAsia"/>
                  <w:b/>
                  <w:lang w:eastAsia="zh-CN"/>
                </w:rPr>
                <w:t>wait for RAN1 LS reply</w:t>
              </w:r>
            </w:ins>
          </w:p>
        </w:tc>
        <w:tc>
          <w:tcPr>
            <w:tcW w:w="2605" w:type="pct"/>
            <w:vAlign w:val="center"/>
          </w:tcPr>
          <w:p w14:paraId="63A243E3" w14:textId="3985845E" w:rsidR="00654F0C" w:rsidRPr="00B66D00" w:rsidRDefault="00C62411" w:rsidP="007500B7">
            <w:pPr>
              <w:spacing w:after="0"/>
              <w:jc w:val="center"/>
              <w:rPr>
                <w:ins w:id="909" w:author="CATT" w:date="2021-10-15T13:57:00Z"/>
                <w:b/>
                <w:lang w:val="en-GB" w:eastAsia="zh-CN"/>
              </w:rPr>
            </w:pPr>
            <w:ins w:id="910" w:author="CATT" w:date="2021-10-17T20:07:00Z">
              <w:r>
                <w:rPr>
                  <w:rFonts w:eastAsiaTheme="minorEastAsia" w:hint="eastAsia"/>
                  <w:b/>
                  <w:lang w:eastAsia="zh-CN"/>
                </w:rPr>
                <w:t>No:</w:t>
              </w:r>
              <w:r w:rsidR="007C0872">
                <w:rPr>
                  <w:rFonts w:eastAsiaTheme="minorEastAsia" w:hint="eastAsia"/>
                  <w:b/>
                  <w:lang w:eastAsia="zh-CN"/>
                </w:rPr>
                <w:t xml:space="preserve"> </w:t>
              </w:r>
            </w:ins>
            <w:ins w:id="911" w:author="CATT" w:date="2021-10-15T20:30:00Z">
              <w:r w:rsidR="007500B7">
                <w:rPr>
                  <w:rFonts w:eastAsiaTheme="minorEastAsia" w:hint="eastAsia"/>
                  <w:b/>
                  <w:lang w:eastAsia="zh-CN"/>
                </w:rPr>
                <w:t>RAN2 should discuss this issue</w:t>
              </w:r>
            </w:ins>
          </w:p>
        </w:tc>
      </w:tr>
      <w:tr w:rsidR="00654F0C" w:rsidRPr="00257CE5" w14:paraId="50E6C54E" w14:textId="77777777" w:rsidTr="007500B7">
        <w:trPr>
          <w:trHeight w:val="431"/>
          <w:ins w:id="912" w:author="CATT" w:date="2021-10-15T13:57:00Z"/>
        </w:trPr>
        <w:tc>
          <w:tcPr>
            <w:tcW w:w="2395" w:type="pct"/>
            <w:vAlign w:val="center"/>
          </w:tcPr>
          <w:p w14:paraId="74DC63E5" w14:textId="449F89A7" w:rsidR="00654F0C" w:rsidRPr="00257CE5" w:rsidRDefault="00654F0C" w:rsidP="007500B7">
            <w:pPr>
              <w:spacing w:after="0"/>
              <w:jc w:val="center"/>
              <w:rPr>
                <w:ins w:id="913" w:author="CATT" w:date="2021-10-15T13:57:00Z"/>
                <w:rFonts w:eastAsiaTheme="minorEastAsia"/>
                <w:lang w:val="en-GB" w:eastAsia="zh-CN"/>
              </w:rPr>
            </w:pPr>
            <w:ins w:id="914" w:author="CATT" w:date="2021-10-15T13:58:00Z">
              <w:r>
                <w:rPr>
                  <w:rFonts w:eastAsiaTheme="minorEastAsia" w:hint="eastAsia"/>
                  <w:lang w:val="en-GB" w:eastAsia="zh-CN"/>
                </w:rPr>
                <w:t>13</w:t>
              </w:r>
            </w:ins>
          </w:p>
        </w:tc>
        <w:tc>
          <w:tcPr>
            <w:tcW w:w="2605" w:type="pct"/>
            <w:vAlign w:val="center"/>
          </w:tcPr>
          <w:p w14:paraId="45F130B7" w14:textId="7C62E305" w:rsidR="00654F0C" w:rsidRPr="00257CE5" w:rsidRDefault="00654F0C" w:rsidP="007500B7">
            <w:pPr>
              <w:spacing w:after="0"/>
              <w:jc w:val="center"/>
              <w:rPr>
                <w:ins w:id="915" w:author="CATT" w:date="2021-10-15T13:57:00Z"/>
                <w:rFonts w:eastAsiaTheme="minorEastAsia"/>
                <w:lang w:val="en-GB" w:eastAsia="zh-CN"/>
              </w:rPr>
            </w:pPr>
            <w:ins w:id="916" w:author="CATT" w:date="2021-10-15T13:58:00Z">
              <w:r>
                <w:rPr>
                  <w:rFonts w:eastAsiaTheme="minorEastAsia" w:hint="eastAsia"/>
                  <w:lang w:val="en-GB" w:eastAsia="zh-CN"/>
                </w:rPr>
                <w:t>6</w:t>
              </w:r>
            </w:ins>
          </w:p>
        </w:tc>
      </w:tr>
    </w:tbl>
    <w:p w14:paraId="188C3A55" w14:textId="10ACF8CB" w:rsidR="00656ABE" w:rsidRDefault="00693B92" w:rsidP="00656ABE">
      <w:pPr>
        <w:spacing w:beforeLines="50" w:before="120"/>
        <w:rPr>
          <w:ins w:id="917" w:author="CATT" w:date="2021-10-15T20:33:00Z"/>
          <w:rFonts w:eastAsiaTheme="minorEastAsia"/>
          <w:lang w:eastAsia="zh-CN"/>
        </w:rPr>
      </w:pPr>
      <w:ins w:id="918" w:author="CATT" w:date="2021-10-15T14:03:00Z">
        <w:r>
          <w:rPr>
            <w:rFonts w:hint="eastAsia"/>
            <w:lang w:eastAsia="zh-CN"/>
          </w:rPr>
          <w:t xml:space="preserve">The opponent for </w:t>
        </w:r>
      </w:ins>
      <w:ins w:id="919" w:author="CATT" w:date="2021-10-15T14:09:00Z">
        <w:r>
          <w:rPr>
            <w:rFonts w:hint="eastAsia"/>
            <w:lang w:eastAsia="zh-CN"/>
          </w:rPr>
          <w:t xml:space="preserve">wait for RAN1 LS reply raised </w:t>
        </w:r>
      </w:ins>
      <w:ins w:id="920" w:author="CATT" w:date="2021-10-15T14:10:00Z">
        <w:r>
          <w:rPr>
            <w:rFonts w:hint="eastAsia"/>
            <w:lang w:eastAsia="zh-CN"/>
          </w:rPr>
          <w:t xml:space="preserve">that this issue should be discussed </w:t>
        </w:r>
      </w:ins>
      <w:ins w:id="921" w:author="CATT" w:date="2021-10-15T14:11:00Z">
        <w:r>
          <w:rPr>
            <w:rFonts w:hint="eastAsia"/>
            <w:lang w:eastAsia="zh-CN"/>
          </w:rPr>
          <w:t>in RAN2</w:t>
        </w:r>
      </w:ins>
      <w:ins w:id="922" w:author="CATT" w:date="2021-10-15T14:12:00Z">
        <w:r>
          <w:rPr>
            <w:rFonts w:hint="eastAsia"/>
            <w:lang w:eastAsia="zh-CN"/>
          </w:rPr>
          <w:t xml:space="preserve">. </w:t>
        </w:r>
      </w:ins>
      <w:ins w:id="923" w:author="CATT" w:date="2021-10-15T20:33:00Z">
        <w:r w:rsidR="00656ABE">
          <w:rPr>
            <w:rFonts w:eastAsiaTheme="minorEastAsia" w:hint="eastAsia"/>
            <w:lang w:eastAsia="zh-CN"/>
          </w:rPr>
          <w:t>Considering the intention of this email discussion is to push forward, rapporteur would like to follow the majority</w:t>
        </w:r>
        <w:r w:rsidR="00656ABE">
          <w:rPr>
            <w:rFonts w:eastAsiaTheme="minorEastAsia"/>
            <w:lang w:eastAsia="zh-CN"/>
          </w:rPr>
          <w:t>’</w:t>
        </w:r>
        <w:r w:rsidR="00656ABE">
          <w:rPr>
            <w:rFonts w:eastAsiaTheme="minorEastAsia" w:hint="eastAsia"/>
            <w:lang w:eastAsia="zh-CN"/>
          </w:rPr>
          <w:t>s view.</w:t>
        </w:r>
      </w:ins>
    </w:p>
    <w:p w14:paraId="1EE6E11B" w14:textId="56D14E00" w:rsidR="00693B92" w:rsidRDefault="00693B92" w:rsidP="00693B92">
      <w:pPr>
        <w:rPr>
          <w:ins w:id="924" w:author="CATT" w:date="2021-10-15T14:15:00Z"/>
          <w:lang w:eastAsia="zh-CN"/>
        </w:rPr>
      </w:pPr>
      <w:bookmarkStart w:id="925" w:name="_Ref85395480"/>
      <w:ins w:id="926" w:author="CATT" w:date="2021-10-15T14:15:00Z">
        <w:r w:rsidRPr="00405C3B">
          <w:rPr>
            <w:b/>
            <w:lang w:eastAsia="zh-CN"/>
          </w:rPr>
          <w:t xml:space="preserve">Proposal </w:t>
        </w:r>
        <w:r w:rsidRPr="002316B0">
          <w:rPr>
            <w:b/>
            <w:lang w:eastAsia="zh-CN"/>
          </w:rPr>
          <w:fldChar w:fldCharType="begin"/>
        </w:r>
        <w:r w:rsidRPr="00405C3B">
          <w:rPr>
            <w:b/>
            <w:lang w:eastAsia="zh-CN"/>
          </w:rPr>
          <w:instrText xml:space="preserve"> SEQ Proposal \* ARABIC </w:instrText>
        </w:r>
        <w:r w:rsidRPr="002316B0">
          <w:rPr>
            <w:b/>
            <w:lang w:eastAsia="zh-CN"/>
          </w:rPr>
          <w:fldChar w:fldCharType="separate"/>
        </w:r>
        <w:r>
          <w:rPr>
            <w:b/>
            <w:noProof/>
            <w:lang w:eastAsia="zh-CN"/>
          </w:rPr>
          <w:t>7</w:t>
        </w:r>
        <w:r w:rsidRPr="002316B0">
          <w:rPr>
            <w:b/>
            <w:lang w:eastAsia="zh-CN"/>
          </w:rPr>
          <w:fldChar w:fldCharType="end"/>
        </w:r>
        <w:r w:rsidRPr="00405C3B">
          <w:rPr>
            <w:rFonts w:hint="eastAsia"/>
            <w:b/>
            <w:lang w:eastAsia="zh-CN"/>
          </w:rPr>
          <w:t xml:space="preserve">: </w:t>
        </w:r>
      </w:ins>
      <w:ins w:id="927" w:author="CATT" w:date="2021-10-17T12:35:00Z">
        <w:r w:rsidR="00A569D6">
          <w:rPr>
            <w:rFonts w:hint="eastAsia"/>
            <w:b/>
            <w:lang w:eastAsia="zh-CN"/>
          </w:rPr>
          <w:t>[13/19]</w:t>
        </w:r>
      </w:ins>
      <w:ins w:id="928" w:author="CATT" w:date="2021-10-15T20:34:00Z">
        <w:r w:rsidR="00656ABE">
          <w:rPr>
            <w:rFonts w:hint="eastAsia"/>
            <w:b/>
            <w:lang w:eastAsia="zh-CN"/>
          </w:rPr>
          <w:t xml:space="preserve">For sidelink unicast, RAN2 can wait for RAN1 LS reply before RAN2 discuss how to handle the cases </w:t>
        </w:r>
      </w:ins>
      <w:ins w:id="929" w:author="CATT" w:date="2021-10-18T14:42:00Z">
        <w:r w:rsidR="00080432">
          <w:rPr>
            <w:rFonts w:hint="eastAsia"/>
            <w:b/>
            <w:lang w:eastAsia="zh-CN"/>
          </w:rPr>
          <w:t xml:space="preserve">that </w:t>
        </w:r>
      </w:ins>
      <w:ins w:id="930" w:author="CATT" w:date="2021-10-15T20:34:00Z">
        <w:r w:rsidR="00656ABE">
          <w:rPr>
            <w:rFonts w:hint="eastAsia"/>
            <w:b/>
            <w:lang w:eastAsia="zh-CN"/>
          </w:rPr>
          <w:t xml:space="preserve">when a transmission may cause these timers (inactivity timer or retransmission timer) </w:t>
        </w:r>
        <w:r w:rsidR="00656ABE">
          <w:rPr>
            <w:b/>
            <w:lang w:eastAsia="zh-CN"/>
          </w:rPr>
          <w:t>to be running at the RX UE</w:t>
        </w:r>
        <w:r w:rsidR="00656ABE">
          <w:rPr>
            <w:rFonts w:hint="eastAsia"/>
            <w:b/>
            <w:lang w:eastAsia="zh-CN"/>
          </w:rPr>
          <w:t xml:space="preserve"> when mode 2 Tx UE performs resource selection</w:t>
        </w:r>
      </w:ins>
      <w:ins w:id="931" w:author="CATT" w:date="2021-10-15T20:43:00Z">
        <w:r w:rsidR="00AE05FD">
          <w:rPr>
            <w:rFonts w:hint="eastAsia"/>
            <w:b/>
            <w:lang w:eastAsia="zh-CN"/>
          </w:rPr>
          <w:t>.</w:t>
        </w:r>
      </w:ins>
      <w:bookmarkEnd w:id="925"/>
    </w:p>
    <w:p w14:paraId="09FD3EC5" w14:textId="77777777" w:rsidR="00654F0C" w:rsidRDefault="00654F0C">
      <w:pPr>
        <w:spacing w:afterLines="50" w:after="120"/>
        <w:jc w:val="both"/>
        <w:rPr>
          <w:b/>
          <w:lang w:eastAsia="zh-CN"/>
        </w:rPr>
      </w:pPr>
    </w:p>
    <w:p w14:paraId="432559AD" w14:textId="475327F6" w:rsidR="007B2369" w:rsidRDefault="00830F9C">
      <w:pPr>
        <w:spacing w:beforeLines="50" w:before="120" w:afterLines="50" w:after="120"/>
        <w:jc w:val="both"/>
        <w:rPr>
          <w:b/>
          <w:lang w:eastAsia="zh-CN"/>
        </w:rPr>
      </w:pPr>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sidR="000C74B2">
        <w:rPr>
          <w:b/>
          <w:lang w:eastAsia="zh-CN"/>
        </w:rPr>
        <w:t>4.2</w:t>
      </w:r>
      <w:r>
        <w:rPr>
          <w:b/>
          <w:lang w:eastAsia="zh-CN"/>
        </w:rPr>
        <w:fldChar w:fldCharType="end"/>
      </w:r>
      <w:r>
        <w:rPr>
          <w:rFonts w:hint="eastAsia"/>
          <w:b/>
          <w:lang w:eastAsia="zh-CN"/>
        </w:rPr>
        <w:t xml:space="preserve">-2: If the answer of Question 4.2-1 is No, how to handle the cases when a transmission may cause these timers (inactivity timer or retransmission timer) </w:t>
      </w:r>
      <w:r>
        <w:rPr>
          <w:b/>
          <w:lang w:eastAsia="zh-CN"/>
        </w:rPr>
        <w:t>to be running at the RX UE</w:t>
      </w:r>
      <w:r>
        <w:rPr>
          <w:rFonts w:hint="eastAsia"/>
          <w:b/>
          <w:lang w:eastAsia="zh-CN"/>
        </w:rPr>
        <w:t xml:space="preserve"> when mode 2 Tx UE performs resource selection? Which option do you prefer? Please give your comments.</w:t>
      </w:r>
    </w:p>
    <w:p w14:paraId="0AEE291A" w14:textId="77777777" w:rsidR="007B2369" w:rsidRDefault="00830F9C" w:rsidP="003F641F">
      <w:pPr>
        <w:pStyle w:val="af7"/>
        <w:numPr>
          <w:ilvl w:val="0"/>
          <w:numId w:val="13"/>
        </w:numPr>
        <w:spacing w:afterLines="50" w:after="120"/>
        <w:ind w:firstLineChars="0"/>
        <w:jc w:val="both"/>
        <w:rPr>
          <w:b/>
          <w:lang w:eastAsia="zh-CN"/>
        </w:rPr>
      </w:pPr>
      <w:r>
        <w:rPr>
          <w:rFonts w:eastAsia="宋体" w:hint="eastAsia"/>
          <w:b/>
          <w:lang w:eastAsia="zh-CN"/>
        </w:rPr>
        <w:t xml:space="preserve">Option 1: </w:t>
      </w:r>
      <w:r>
        <w:rPr>
          <w:rFonts w:eastAsia="宋体"/>
          <w:b/>
          <w:lang w:eastAsia="zh-CN"/>
        </w:rPr>
        <w:t>Ensure all resources (transmission and retransmission) occur in the active time</w:t>
      </w:r>
      <w:r>
        <w:rPr>
          <w:rFonts w:eastAsia="宋体" w:hint="eastAsia"/>
          <w:b/>
          <w:lang w:eastAsia="zh-CN"/>
        </w:rPr>
        <w:t xml:space="preserve"> </w:t>
      </w:r>
      <w:r>
        <w:rPr>
          <w:rFonts w:eastAsia="宋体"/>
          <w:b/>
          <w:lang w:eastAsia="zh-CN"/>
        </w:rPr>
        <w:t>determined at the time of resource selection</w:t>
      </w:r>
      <w:r>
        <w:rPr>
          <w:rFonts w:eastAsia="宋体" w:hint="eastAsia"/>
          <w:b/>
          <w:lang w:eastAsia="zh-CN"/>
        </w:rPr>
        <w:t>.</w:t>
      </w:r>
    </w:p>
    <w:p w14:paraId="6DAB8975" w14:textId="77777777" w:rsidR="007B2369" w:rsidRDefault="00830F9C" w:rsidP="003F641F">
      <w:pPr>
        <w:pStyle w:val="af7"/>
        <w:numPr>
          <w:ilvl w:val="0"/>
          <w:numId w:val="13"/>
        </w:numPr>
        <w:spacing w:afterLines="50" w:after="120"/>
        <w:ind w:firstLineChars="0"/>
        <w:jc w:val="both"/>
        <w:rPr>
          <w:b/>
          <w:lang w:eastAsia="zh-CN"/>
        </w:rPr>
      </w:pPr>
      <w:r>
        <w:rPr>
          <w:rFonts w:eastAsia="宋体" w:hint="eastAsia"/>
          <w:b/>
          <w:lang w:eastAsia="zh-CN"/>
        </w:rPr>
        <w:t xml:space="preserve">Option 2: </w:t>
      </w:r>
      <w:r>
        <w:rPr>
          <w:rFonts w:eastAsia="宋体"/>
          <w:b/>
          <w:lang w:eastAsia="zh-CN"/>
        </w:rPr>
        <w:t>Ensure at least one (transmission, and possibly one or more retransmissions) occur in the active time determined in the active time at the time of resource selection</w:t>
      </w:r>
      <w:r>
        <w:rPr>
          <w:rFonts w:eastAsia="宋体" w:hint="eastAsia"/>
          <w:b/>
          <w:lang w:eastAsia="zh-CN"/>
        </w:rPr>
        <w:t>.</w:t>
      </w:r>
    </w:p>
    <w:tbl>
      <w:tblPr>
        <w:tblStyle w:val="af3"/>
        <w:tblW w:w="0" w:type="auto"/>
        <w:tblInd w:w="108" w:type="dxa"/>
        <w:tblLook w:val="04A0" w:firstRow="1" w:lastRow="0" w:firstColumn="1" w:lastColumn="0" w:noHBand="0" w:noVBand="1"/>
      </w:tblPr>
      <w:tblGrid>
        <w:gridCol w:w="1543"/>
        <w:gridCol w:w="1255"/>
        <w:gridCol w:w="6722"/>
      </w:tblGrid>
      <w:tr w:rsidR="007B2369" w14:paraId="79419F57" w14:textId="77777777">
        <w:trPr>
          <w:trHeight w:val="347"/>
        </w:trPr>
        <w:tc>
          <w:tcPr>
            <w:tcW w:w="1543" w:type="dxa"/>
          </w:tcPr>
          <w:p w14:paraId="68C5447D" w14:textId="77777777" w:rsidR="007B2369" w:rsidRDefault="00830F9C">
            <w:pPr>
              <w:jc w:val="both"/>
              <w:rPr>
                <w:rFonts w:eastAsiaTheme="minorEastAsia"/>
                <w:lang w:eastAsia="zh-CN"/>
              </w:rPr>
            </w:pPr>
            <w:r>
              <w:rPr>
                <w:rFonts w:cs="Arial" w:hint="eastAsia"/>
                <w:b/>
              </w:rPr>
              <w:t>C</w:t>
            </w:r>
            <w:r>
              <w:rPr>
                <w:rFonts w:cs="Arial"/>
                <w:b/>
              </w:rPr>
              <w:t>ompanies</w:t>
            </w:r>
          </w:p>
        </w:tc>
        <w:tc>
          <w:tcPr>
            <w:tcW w:w="1255" w:type="dxa"/>
          </w:tcPr>
          <w:p w14:paraId="72E15A5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22" w:type="dxa"/>
          </w:tcPr>
          <w:p w14:paraId="4A53506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5E0D53C" w14:textId="77777777">
        <w:tc>
          <w:tcPr>
            <w:tcW w:w="1543" w:type="dxa"/>
          </w:tcPr>
          <w:p w14:paraId="658AD7D2" w14:textId="77777777" w:rsidR="007B2369" w:rsidRDefault="00830F9C">
            <w:pPr>
              <w:jc w:val="both"/>
              <w:rPr>
                <w:rFonts w:eastAsiaTheme="minorEastAsia"/>
                <w:lang w:eastAsia="zh-CN"/>
              </w:rPr>
            </w:pPr>
            <w:ins w:id="932" w:author="Interdigital (Martino)" w:date="2021-10-04T12:20:00Z">
              <w:r>
                <w:rPr>
                  <w:rFonts w:eastAsiaTheme="minorEastAsia"/>
                  <w:lang w:eastAsia="zh-CN"/>
                </w:rPr>
                <w:t>InterDigital</w:t>
              </w:r>
            </w:ins>
          </w:p>
        </w:tc>
        <w:tc>
          <w:tcPr>
            <w:tcW w:w="1255" w:type="dxa"/>
          </w:tcPr>
          <w:p w14:paraId="1A868003" w14:textId="77777777" w:rsidR="007B2369" w:rsidRDefault="00830F9C">
            <w:pPr>
              <w:jc w:val="both"/>
              <w:rPr>
                <w:rFonts w:eastAsiaTheme="minorEastAsia"/>
                <w:lang w:eastAsia="zh-CN"/>
              </w:rPr>
            </w:pPr>
            <w:ins w:id="933" w:author="Interdigital (Martino)" w:date="2021-10-04T12:20:00Z">
              <w:r>
                <w:rPr>
                  <w:rFonts w:eastAsiaTheme="minorEastAsia"/>
                  <w:lang w:eastAsia="zh-CN"/>
                </w:rPr>
                <w:t>Option 2</w:t>
              </w:r>
            </w:ins>
          </w:p>
        </w:tc>
        <w:tc>
          <w:tcPr>
            <w:tcW w:w="6722" w:type="dxa"/>
          </w:tcPr>
          <w:p w14:paraId="34E9BC12" w14:textId="77777777" w:rsidR="007B2369" w:rsidRDefault="00830F9C">
            <w:pPr>
              <w:jc w:val="both"/>
              <w:rPr>
                <w:rFonts w:eastAsiaTheme="minorEastAsia"/>
                <w:lang w:eastAsia="zh-CN"/>
              </w:rPr>
            </w:pPr>
            <w:ins w:id="934" w:author="Interdigital (Martino)" w:date="2021-10-04T12:20:00Z">
              <w:r>
                <w:rPr>
                  <w:rFonts w:eastAsiaTheme="minorEastAsia"/>
                  <w:lang w:eastAsia="zh-CN"/>
                </w:rPr>
                <w:t xml:space="preserve">If option 1 is </w:t>
              </w:r>
            </w:ins>
            <w:ins w:id="935" w:author="Interdigital (Martino)" w:date="2021-10-04T12:21:00Z">
              <w:r>
                <w:rPr>
                  <w:rFonts w:eastAsiaTheme="minorEastAsia"/>
                  <w:lang w:eastAsia="zh-CN"/>
                </w:rPr>
                <w:t>selected, there would be no usefulness of the inactivity timer/retransmission times to begin with.  RAN2 should discuss how many transmissions/retransmissions should be in the current active time.</w:t>
              </w:r>
            </w:ins>
          </w:p>
        </w:tc>
      </w:tr>
      <w:tr w:rsidR="007B2369" w14:paraId="3F9288CF" w14:textId="77777777">
        <w:trPr>
          <w:ins w:id="936" w:author="Huawei" w:date="2021-10-11T11:38:00Z"/>
        </w:trPr>
        <w:tc>
          <w:tcPr>
            <w:tcW w:w="1543" w:type="dxa"/>
          </w:tcPr>
          <w:p w14:paraId="1D611858" w14:textId="77777777" w:rsidR="007B2369" w:rsidRDefault="00830F9C">
            <w:pPr>
              <w:jc w:val="both"/>
              <w:rPr>
                <w:ins w:id="937" w:author="Huawei" w:date="2021-10-11T11:38:00Z"/>
                <w:rFonts w:eastAsiaTheme="minorEastAsia"/>
                <w:lang w:eastAsia="zh-CN"/>
              </w:rPr>
            </w:pPr>
            <w:ins w:id="938" w:author="Huawei" w:date="2021-10-11T11:38:00Z">
              <w:r>
                <w:rPr>
                  <w:rFonts w:eastAsiaTheme="minorEastAsia" w:hint="eastAsia"/>
                  <w:lang w:eastAsia="zh-CN"/>
                </w:rPr>
                <w:t>Huawei</w:t>
              </w:r>
              <w:r>
                <w:rPr>
                  <w:rFonts w:eastAsiaTheme="minorEastAsia"/>
                  <w:lang w:val="en-GB" w:eastAsia="zh-CN"/>
                </w:rPr>
                <w:t>, HiSilicon</w:t>
              </w:r>
            </w:ins>
          </w:p>
        </w:tc>
        <w:tc>
          <w:tcPr>
            <w:tcW w:w="1255" w:type="dxa"/>
          </w:tcPr>
          <w:p w14:paraId="30EFAEA1" w14:textId="77777777" w:rsidR="007B2369" w:rsidRDefault="00830F9C">
            <w:pPr>
              <w:jc w:val="both"/>
              <w:rPr>
                <w:ins w:id="939" w:author="Huawei" w:date="2021-10-11T11:38:00Z"/>
                <w:rFonts w:eastAsiaTheme="minorEastAsia"/>
                <w:lang w:eastAsia="zh-CN"/>
              </w:rPr>
            </w:pPr>
            <w:ins w:id="940" w:author="Huawei" w:date="2021-10-11T11:38:00Z">
              <w:r>
                <w:rPr>
                  <w:rFonts w:eastAsiaTheme="minorEastAsia" w:hint="eastAsia"/>
                  <w:lang w:eastAsia="zh-CN"/>
                </w:rPr>
                <w:t>O</w:t>
              </w:r>
              <w:r>
                <w:rPr>
                  <w:rFonts w:eastAsiaTheme="minorEastAsia"/>
                  <w:lang w:eastAsia="zh-CN"/>
                </w:rPr>
                <w:t xml:space="preserve">ption 2 with </w:t>
              </w:r>
              <w:r>
                <w:rPr>
                  <w:rFonts w:eastAsiaTheme="minorEastAsia"/>
                  <w:lang w:eastAsia="zh-CN"/>
                </w:rPr>
                <w:lastRenderedPageBreak/>
                <w:t>comments</w:t>
              </w:r>
            </w:ins>
          </w:p>
        </w:tc>
        <w:tc>
          <w:tcPr>
            <w:tcW w:w="6722" w:type="dxa"/>
          </w:tcPr>
          <w:p w14:paraId="760B14FA" w14:textId="77777777" w:rsidR="007B2369" w:rsidRDefault="00830F9C">
            <w:pPr>
              <w:jc w:val="both"/>
              <w:rPr>
                <w:ins w:id="941" w:author="Huawei" w:date="2021-10-11T11:38:00Z"/>
                <w:rFonts w:eastAsiaTheme="minorEastAsia"/>
                <w:lang w:eastAsia="zh-CN"/>
              </w:rPr>
            </w:pPr>
            <w:ins w:id="942" w:author="Huawei" w:date="2021-10-11T11:38:00Z">
              <w:r>
                <w:rPr>
                  <w:rFonts w:eastAsiaTheme="minorEastAsia"/>
                  <w:lang w:eastAsia="zh-CN"/>
                </w:rPr>
                <w:lastRenderedPageBreak/>
                <w:t>Initial transmission should be in current active time.</w:t>
              </w:r>
            </w:ins>
          </w:p>
          <w:p w14:paraId="2230A765" w14:textId="77777777" w:rsidR="007B2369" w:rsidRDefault="00830F9C">
            <w:pPr>
              <w:jc w:val="both"/>
              <w:rPr>
                <w:ins w:id="943" w:author="Huawei" w:date="2021-10-11T11:38:00Z"/>
                <w:rFonts w:eastAsiaTheme="minorEastAsia"/>
                <w:lang w:eastAsia="zh-CN"/>
              </w:rPr>
            </w:pPr>
            <w:ins w:id="944" w:author="Huawei" w:date="2021-10-11T11:38:00Z">
              <w:r>
                <w:rPr>
                  <w:rFonts w:eastAsiaTheme="minorEastAsia"/>
                  <w:lang w:eastAsia="zh-CN"/>
                </w:rPr>
                <w:lastRenderedPageBreak/>
                <w:t>Retransmission can be in future active time.</w:t>
              </w:r>
            </w:ins>
          </w:p>
        </w:tc>
      </w:tr>
      <w:tr w:rsidR="007B2369" w14:paraId="5FE0BF4F" w14:textId="77777777">
        <w:tc>
          <w:tcPr>
            <w:tcW w:w="1543" w:type="dxa"/>
          </w:tcPr>
          <w:p w14:paraId="73975319" w14:textId="77777777" w:rsidR="007B2369" w:rsidRDefault="00830F9C">
            <w:pPr>
              <w:jc w:val="both"/>
              <w:rPr>
                <w:rFonts w:eastAsiaTheme="minorEastAsia"/>
                <w:lang w:eastAsia="zh-CN"/>
              </w:rPr>
            </w:pPr>
            <w:ins w:id="945" w:author="Sharp (Chongming)" w:date="2021-10-12T11:16:00Z">
              <w:r>
                <w:rPr>
                  <w:rFonts w:eastAsiaTheme="minorEastAsia"/>
                  <w:lang w:eastAsia="zh-CN"/>
                </w:rPr>
                <w:lastRenderedPageBreak/>
                <w:t>Sharp</w:t>
              </w:r>
            </w:ins>
          </w:p>
        </w:tc>
        <w:tc>
          <w:tcPr>
            <w:tcW w:w="1255" w:type="dxa"/>
          </w:tcPr>
          <w:p w14:paraId="0F5BE77D" w14:textId="77777777" w:rsidR="007B2369" w:rsidRDefault="00830F9C">
            <w:pPr>
              <w:jc w:val="both"/>
              <w:rPr>
                <w:rFonts w:eastAsiaTheme="minorEastAsia"/>
                <w:lang w:eastAsia="zh-CN"/>
              </w:rPr>
            </w:pPr>
            <w:ins w:id="946" w:author="Sharp (Chongming)" w:date="2021-10-12T11:16:00Z">
              <w:r>
                <w:rPr>
                  <w:rFonts w:eastAsiaTheme="minorEastAsia"/>
                  <w:lang w:eastAsia="zh-CN"/>
                </w:rPr>
                <w:t>Option 2</w:t>
              </w:r>
            </w:ins>
          </w:p>
        </w:tc>
        <w:tc>
          <w:tcPr>
            <w:tcW w:w="6722" w:type="dxa"/>
          </w:tcPr>
          <w:p w14:paraId="53CC4E32" w14:textId="77777777" w:rsidR="007B2369" w:rsidRDefault="00830F9C">
            <w:pPr>
              <w:jc w:val="both"/>
              <w:rPr>
                <w:rFonts w:eastAsiaTheme="minorEastAsia"/>
                <w:lang w:eastAsia="zh-CN"/>
              </w:rPr>
            </w:pPr>
            <w:ins w:id="947" w:author="Sharp (Chongming)" w:date="2021-10-12T11:16:00Z">
              <w:r>
                <w:rPr>
                  <w:rFonts w:eastAsiaTheme="minorEastAsia"/>
                  <w:lang w:eastAsia="zh-CN"/>
                </w:rPr>
                <w:t>If option 1 is selected, we fail to understand how the RTT timer works, since every resource of a MAC PDU is within active time.</w:t>
              </w:r>
            </w:ins>
          </w:p>
        </w:tc>
      </w:tr>
      <w:tr w:rsidR="00882D98" w14:paraId="20871AC1" w14:textId="77777777">
        <w:tc>
          <w:tcPr>
            <w:tcW w:w="1543" w:type="dxa"/>
          </w:tcPr>
          <w:p w14:paraId="4C183029" w14:textId="01AFFE0C" w:rsidR="00882D98" w:rsidRDefault="00882D98" w:rsidP="003F641F">
            <w:pPr>
              <w:jc w:val="center"/>
              <w:rPr>
                <w:rFonts w:eastAsiaTheme="minorEastAsia"/>
                <w:lang w:val="en-US" w:eastAsia="zh-CN"/>
              </w:rPr>
            </w:pPr>
            <w:ins w:id="948" w:author="Apple - Zhibin Wu" w:date="2021-10-13T10:39:00Z">
              <w:r>
                <w:rPr>
                  <w:rFonts w:eastAsiaTheme="minorEastAsia"/>
                  <w:lang w:eastAsia="zh-CN"/>
                </w:rPr>
                <w:t>Apple</w:t>
              </w:r>
            </w:ins>
          </w:p>
        </w:tc>
        <w:tc>
          <w:tcPr>
            <w:tcW w:w="1255" w:type="dxa"/>
          </w:tcPr>
          <w:p w14:paraId="56FC7567" w14:textId="1379B272" w:rsidR="00882D98" w:rsidRDefault="00882D98" w:rsidP="00882D98">
            <w:pPr>
              <w:jc w:val="both"/>
              <w:rPr>
                <w:rFonts w:eastAsiaTheme="minorEastAsia"/>
                <w:lang w:eastAsia="zh-CN"/>
              </w:rPr>
            </w:pPr>
            <w:ins w:id="949" w:author="Apple - Zhibin Wu" w:date="2021-10-13T10:39:00Z">
              <w:r>
                <w:rPr>
                  <w:rFonts w:eastAsiaTheme="minorEastAsia"/>
                  <w:lang w:eastAsia="zh-CN"/>
                </w:rPr>
                <w:t>Option 2</w:t>
              </w:r>
            </w:ins>
          </w:p>
        </w:tc>
        <w:tc>
          <w:tcPr>
            <w:tcW w:w="6722" w:type="dxa"/>
          </w:tcPr>
          <w:p w14:paraId="2E30C876" w14:textId="3EBF69F9" w:rsidR="00882D98" w:rsidRDefault="00882D98" w:rsidP="00882D98">
            <w:pPr>
              <w:jc w:val="both"/>
              <w:rPr>
                <w:rFonts w:eastAsiaTheme="minorEastAsia"/>
                <w:lang w:eastAsia="zh-CN"/>
              </w:rPr>
            </w:pPr>
            <w:ins w:id="950" w:author="Apple - Zhibin Wu" w:date="2021-10-13T10:39:00Z">
              <w:r>
                <w:rPr>
                  <w:rFonts w:eastAsiaTheme="minorEastAsia"/>
                  <w:lang w:eastAsia="zh-CN"/>
                </w:rPr>
                <w:t>Only initial transmission need to be within the current active time.</w:t>
              </w:r>
            </w:ins>
          </w:p>
        </w:tc>
      </w:tr>
      <w:tr w:rsidR="00EF07D1" w14:paraId="52CF351F" w14:textId="77777777">
        <w:trPr>
          <w:ins w:id="951" w:author="Spreadtrum Communications" w:date="2021-10-14T08:01:00Z"/>
        </w:trPr>
        <w:tc>
          <w:tcPr>
            <w:tcW w:w="1543" w:type="dxa"/>
          </w:tcPr>
          <w:p w14:paraId="1BC93815" w14:textId="56BC9A53" w:rsidR="00EF07D1" w:rsidRDefault="00EF07D1" w:rsidP="00EF07D1">
            <w:pPr>
              <w:jc w:val="center"/>
              <w:rPr>
                <w:ins w:id="952" w:author="Spreadtrum Communications" w:date="2021-10-14T08:01:00Z"/>
                <w:rFonts w:eastAsiaTheme="minorEastAsia"/>
                <w:lang w:eastAsia="zh-CN"/>
              </w:rPr>
            </w:pPr>
            <w:ins w:id="953" w:author="Spreadtrum Communications" w:date="2021-10-14T08:01:00Z">
              <w:r>
                <w:rPr>
                  <w:rFonts w:eastAsiaTheme="minorEastAsia"/>
                  <w:lang w:eastAsia="zh-CN"/>
                </w:rPr>
                <w:t>Spreadtrum</w:t>
              </w:r>
            </w:ins>
          </w:p>
        </w:tc>
        <w:tc>
          <w:tcPr>
            <w:tcW w:w="1255" w:type="dxa"/>
          </w:tcPr>
          <w:p w14:paraId="11793322" w14:textId="1C794B5B" w:rsidR="00EF07D1" w:rsidRDefault="00EF07D1" w:rsidP="00EF07D1">
            <w:pPr>
              <w:jc w:val="both"/>
              <w:rPr>
                <w:ins w:id="954" w:author="Spreadtrum Communications" w:date="2021-10-14T08:01:00Z"/>
                <w:rFonts w:eastAsiaTheme="minorEastAsia"/>
                <w:lang w:eastAsia="zh-CN"/>
              </w:rPr>
            </w:pPr>
            <w:ins w:id="955" w:author="Spreadtrum Communications" w:date="2021-10-14T08:01:00Z">
              <w:r>
                <w:rPr>
                  <w:rFonts w:eastAsiaTheme="minorEastAsia"/>
                  <w:lang w:eastAsia="zh-CN"/>
                </w:rPr>
                <w:t>Option 2</w:t>
              </w:r>
            </w:ins>
          </w:p>
        </w:tc>
        <w:tc>
          <w:tcPr>
            <w:tcW w:w="6722" w:type="dxa"/>
          </w:tcPr>
          <w:p w14:paraId="71AB46FC" w14:textId="432DDA87" w:rsidR="00EF07D1" w:rsidRDefault="00EF07D1" w:rsidP="00EF07D1">
            <w:pPr>
              <w:jc w:val="both"/>
              <w:rPr>
                <w:ins w:id="956" w:author="Spreadtrum Communications" w:date="2021-10-14T08:01:00Z"/>
                <w:rFonts w:eastAsiaTheme="minorEastAsia"/>
                <w:lang w:eastAsia="zh-CN"/>
              </w:rPr>
            </w:pPr>
            <w:ins w:id="957" w:author="Spreadtrum Communications" w:date="2021-10-14T08:01:00Z">
              <w:r>
                <w:rPr>
                  <w:rFonts w:eastAsiaTheme="minorEastAsia"/>
                  <w:lang w:eastAsia="zh-CN"/>
                </w:rPr>
                <w:t>Same</w:t>
              </w:r>
            </w:ins>
            <w:ins w:id="958" w:author="Spreadtrum Communications" w:date="2021-10-14T08:02:00Z">
              <w:r>
                <w:rPr>
                  <w:rFonts w:eastAsiaTheme="minorEastAsia"/>
                  <w:lang w:eastAsia="zh-CN"/>
                </w:rPr>
                <w:t xml:space="preserve"> view with Apple</w:t>
              </w:r>
              <w:r>
                <w:rPr>
                  <w:rFonts w:eastAsiaTheme="minorEastAsia" w:hint="eastAsia"/>
                  <w:lang w:eastAsia="zh-CN"/>
                </w:rPr>
                <w:t>.</w:t>
              </w:r>
            </w:ins>
          </w:p>
        </w:tc>
      </w:tr>
    </w:tbl>
    <w:p w14:paraId="7A1A2751" w14:textId="77777777" w:rsidR="007B2369" w:rsidRDefault="007B2369">
      <w:pPr>
        <w:jc w:val="both"/>
        <w:rPr>
          <w:lang w:val="en-GB" w:eastAsia="zh-CN"/>
        </w:rPr>
      </w:pPr>
    </w:p>
    <w:p w14:paraId="0C8CC6FF" w14:textId="2699407D" w:rsidR="00770BF9" w:rsidRPr="00A569D6" w:rsidRDefault="00770BF9" w:rsidP="00770BF9">
      <w:pPr>
        <w:pStyle w:val="a9"/>
        <w:spacing w:before="120"/>
        <w:rPr>
          <w:ins w:id="959" w:author="CATT" w:date="2021-10-15T14:15:00Z"/>
          <w:u w:val="single"/>
        </w:rPr>
      </w:pPr>
      <w:ins w:id="960" w:author="CATT" w:date="2021-10-15T14:15:00Z">
        <w:r w:rsidRPr="00A569D6">
          <w:rPr>
            <w:rFonts w:hint="eastAsia"/>
            <w:bCs/>
            <w:u w:val="single"/>
          </w:rPr>
          <w:t>Rapporteur</w:t>
        </w:r>
      </w:ins>
      <w:ins w:id="961" w:author="CATT" w:date="2021-10-18T14:46:00Z">
        <w:r w:rsidR="00770FC5">
          <w:rPr>
            <w:bCs/>
            <w:u w:val="single"/>
            <w:lang w:eastAsia="zh-CN"/>
          </w:rPr>
          <w:t>’</w:t>
        </w:r>
        <w:r w:rsidR="00770FC5">
          <w:rPr>
            <w:rFonts w:hint="eastAsia"/>
            <w:bCs/>
            <w:u w:val="single"/>
            <w:lang w:eastAsia="zh-CN"/>
          </w:rPr>
          <w:t>s</w:t>
        </w:r>
      </w:ins>
      <w:ins w:id="962" w:author="CATT" w:date="2021-10-15T14:15:00Z">
        <w:r w:rsidRPr="00A569D6">
          <w:rPr>
            <w:rFonts w:hint="eastAsia"/>
            <w:bCs/>
            <w:u w:val="single"/>
          </w:rPr>
          <w:t xml:space="preserve"> summary</w:t>
        </w:r>
        <w:r w:rsidRPr="00A569D6">
          <w:rPr>
            <w:rFonts w:hint="eastAsia"/>
            <w:u w:val="single"/>
          </w:rPr>
          <w:t xml:space="preserve">: </w:t>
        </w:r>
      </w:ins>
    </w:p>
    <w:p w14:paraId="1D8C1112" w14:textId="4724C818" w:rsidR="00A1386E" w:rsidRDefault="00A1386E">
      <w:pPr>
        <w:jc w:val="both"/>
        <w:rPr>
          <w:ins w:id="963" w:author="CATT" w:date="2021-10-15T20:44:00Z"/>
          <w:lang w:val="en-GB" w:eastAsia="zh-CN"/>
        </w:rPr>
      </w:pPr>
      <w:ins w:id="964" w:author="CATT" w:date="2021-10-15T20:44:00Z">
        <w:r>
          <w:rPr>
            <w:rFonts w:hint="eastAsia"/>
            <w:lang w:val="en-GB" w:eastAsia="zh-CN"/>
          </w:rPr>
          <w:t>6 companies express their views</w:t>
        </w:r>
      </w:ins>
      <w:ins w:id="965" w:author="CATT" w:date="2021-10-15T20:48:00Z">
        <w:r w:rsidR="00D66850">
          <w:rPr>
            <w:rFonts w:hint="eastAsia"/>
            <w:lang w:val="en-GB" w:eastAsia="zh-CN"/>
          </w:rPr>
          <w:t>. Considering the current issue is related with the last one</w:t>
        </w:r>
      </w:ins>
      <w:ins w:id="966" w:author="CATT" w:date="2021-10-15T20:49:00Z">
        <w:r w:rsidR="00D66850">
          <w:rPr>
            <w:rFonts w:hint="eastAsia"/>
            <w:lang w:val="en-GB" w:eastAsia="zh-CN"/>
          </w:rPr>
          <w:t>, rapporteur suggest</w:t>
        </w:r>
      </w:ins>
      <w:ins w:id="967" w:author="CATT" w:date="2021-10-18T14:46:00Z">
        <w:r w:rsidR="009C4472">
          <w:rPr>
            <w:rFonts w:hint="eastAsia"/>
            <w:lang w:val="en-GB" w:eastAsia="zh-CN"/>
          </w:rPr>
          <w:t>s</w:t>
        </w:r>
      </w:ins>
      <w:ins w:id="968" w:author="CATT" w:date="2021-10-15T20:49:00Z">
        <w:r w:rsidR="00D66850">
          <w:rPr>
            <w:rFonts w:hint="eastAsia"/>
            <w:lang w:val="en-GB" w:eastAsia="zh-CN"/>
          </w:rPr>
          <w:t xml:space="preserve"> to delay </w:t>
        </w:r>
      </w:ins>
      <w:ins w:id="969" w:author="CATT" w:date="2021-10-18T14:46:00Z">
        <w:r w:rsidR="009C4472">
          <w:rPr>
            <w:rFonts w:hint="eastAsia"/>
            <w:lang w:val="en-GB" w:eastAsia="zh-CN"/>
          </w:rPr>
          <w:t xml:space="preserve">the </w:t>
        </w:r>
        <w:r w:rsidR="009C4472">
          <w:rPr>
            <w:lang w:val="en-GB" w:eastAsia="zh-CN"/>
          </w:rPr>
          <w:t>further</w:t>
        </w:r>
        <w:r w:rsidR="009C4472">
          <w:rPr>
            <w:rFonts w:hint="eastAsia"/>
            <w:lang w:val="en-GB" w:eastAsia="zh-CN"/>
          </w:rPr>
          <w:t xml:space="preserve"> discussion before we reached LS reply from RAN1</w:t>
        </w:r>
      </w:ins>
      <w:ins w:id="970" w:author="CATT" w:date="2021-10-15T20:49:00Z">
        <w:r w:rsidR="00D66850">
          <w:rPr>
            <w:rFonts w:hint="eastAsia"/>
            <w:lang w:val="en-GB" w:eastAsia="zh-CN"/>
          </w:rPr>
          <w:t>.</w:t>
        </w:r>
      </w:ins>
    </w:p>
    <w:p w14:paraId="58633A06" w14:textId="3465C9A1" w:rsidR="007B2369" w:rsidDel="00D66850" w:rsidRDefault="007B2369">
      <w:pPr>
        <w:jc w:val="both"/>
        <w:rPr>
          <w:del w:id="971" w:author="CATT" w:date="2021-10-15T20:49:00Z"/>
          <w:lang w:val="en-GB" w:eastAsia="zh-CN"/>
        </w:rPr>
      </w:pPr>
    </w:p>
    <w:p w14:paraId="71B5CBB9" w14:textId="77777777" w:rsidR="007B2369" w:rsidRDefault="00830F9C">
      <w:pPr>
        <w:jc w:val="both"/>
        <w:rPr>
          <w:lang w:val="en-GB" w:eastAsia="zh-CN"/>
        </w:rPr>
      </w:pPr>
      <w:r>
        <w:rPr>
          <w:rFonts w:hint="eastAsia"/>
          <w:lang w:val="en-GB" w:eastAsia="zh-CN"/>
        </w:rPr>
        <w:t>For the second FFS (</w:t>
      </w:r>
      <w:r>
        <w:rPr>
          <w:lang w:eastAsia="zh-CN"/>
        </w:rPr>
        <w:t>FFS on groupcast</w:t>
      </w:r>
      <w:r>
        <w:rPr>
          <w:rFonts w:hint="eastAsia"/>
          <w:lang w:val="en-GB" w:eastAsia="zh-CN"/>
        </w:rPr>
        <w:t xml:space="preserve">), during the RAN2#115-e online session, some company raised that it is more </w:t>
      </w:r>
      <w:r>
        <w:rPr>
          <w:lang w:val="en-GB" w:eastAsia="zh-CN"/>
        </w:rPr>
        <w:t>complicated</w:t>
      </w:r>
      <w:r>
        <w:rPr>
          <w:rFonts w:hint="eastAsia"/>
          <w:lang w:val="en-GB" w:eastAsia="zh-CN"/>
        </w:rPr>
        <w:t xml:space="preserve"> for groupcast scenario compared to unicast which is one to one mapping. The core concern is that for groupcast, there may</w:t>
      </w:r>
      <w:r>
        <w:rPr>
          <w:lang w:val="en-GB" w:eastAsia="zh-CN"/>
        </w:rPr>
        <w:t xml:space="preserve"> </w:t>
      </w:r>
      <w:r>
        <w:rPr>
          <w:rFonts w:hint="eastAsia"/>
          <w:lang w:val="en-GB" w:eastAsia="zh-CN"/>
        </w:rPr>
        <w:t xml:space="preserve">be another Tx UE. The misalignment of the active time of Tx UE and Rx UE(s) may be more serious. </w:t>
      </w:r>
    </w:p>
    <w:p w14:paraId="6655665A" w14:textId="77777777" w:rsidR="007B2369" w:rsidRDefault="00830F9C">
      <w:pPr>
        <w:jc w:val="both"/>
        <w:rPr>
          <w:lang w:val="en-GB" w:eastAsia="zh-CN"/>
        </w:rPr>
      </w:pPr>
      <w:r>
        <w:rPr>
          <w:rFonts w:hint="eastAsia"/>
          <w:lang w:val="en-GB" w:eastAsia="zh-CN"/>
        </w:rPr>
        <w:t>During the Phase I discussion, some companies thinks the active time definition for sidelink groupcast has not been discussed, but in the rapporteur</w:t>
      </w:r>
      <w:r>
        <w:rPr>
          <w:lang w:val="en-GB" w:eastAsia="zh-CN"/>
        </w:rPr>
        <w:t>’</w:t>
      </w:r>
      <w:r>
        <w:rPr>
          <w:rFonts w:hint="eastAsia"/>
          <w:lang w:val="en-GB" w:eastAsia="zh-CN"/>
        </w:rPr>
        <w:t xml:space="preserve">s understanding the agreement on active time definition reached in RAN2#113bis-e can be applied to both unicast and broadcast/groupcast: </w:t>
      </w:r>
    </w:p>
    <w:p w14:paraId="75446521"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Pr>
          <w:rFonts w:eastAsia="Times New Roman"/>
          <w:color w:val="auto"/>
          <w:lang w:eastAsia="en-US"/>
        </w:rPr>
        <w:t>27:</w:t>
      </w:r>
      <w:r>
        <w:rPr>
          <w:rFonts w:eastAsia="Times New Roman"/>
          <w:color w:val="auto"/>
          <w:lang w:eastAsia="en-US"/>
        </w:rPr>
        <w:tab/>
        <w:t>The SL active time of the RX UE includes the time in which any of its applicable sl-drx-OnDuration(s), sl-DRXInactivityTimer(s), or sl-drx-RetransmissionTimer(s) are running.</w:t>
      </w:r>
    </w:p>
    <w:p w14:paraId="5BE8AC68" w14:textId="77777777" w:rsidR="007B2369" w:rsidRDefault="00830F9C">
      <w:pPr>
        <w:spacing w:beforeLines="50" w:before="120"/>
        <w:jc w:val="both"/>
        <w:rPr>
          <w:lang w:val="en-GB" w:eastAsia="zh-CN"/>
        </w:rPr>
      </w:pPr>
      <w:r>
        <w:rPr>
          <w:rFonts w:hint="eastAsia"/>
          <w:lang w:val="en-GB" w:eastAsia="zh-CN"/>
        </w:rPr>
        <w:t>Hence, we can directly discuss whether the agreement reached for unicast can be reused for groupcast.</w:t>
      </w:r>
    </w:p>
    <w:p w14:paraId="082AF0B8" w14:textId="5991065E"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sidR="000C74B2">
        <w:rPr>
          <w:b/>
          <w:lang w:eastAsia="zh-CN"/>
        </w:rPr>
        <w:t>4.2</w:t>
      </w:r>
      <w:r>
        <w:rPr>
          <w:b/>
          <w:lang w:eastAsia="zh-CN"/>
        </w:rPr>
        <w:fldChar w:fldCharType="end"/>
      </w:r>
      <w:r>
        <w:rPr>
          <w:b/>
          <w:lang w:eastAsia="zh-CN"/>
        </w:rPr>
        <w:t>-</w:t>
      </w:r>
      <w:r>
        <w:rPr>
          <w:rFonts w:hint="eastAsia"/>
          <w:b/>
          <w:lang w:eastAsia="zh-CN"/>
        </w:rPr>
        <w:t>3</w:t>
      </w:r>
      <w:r>
        <w:rPr>
          <w:b/>
          <w:lang w:eastAsia="zh-CN"/>
        </w:rPr>
        <w:t>: Do you agree that for groupcast, the same agreement</w:t>
      </w:r>
      <w:r>
        <w:rPr>
          <w:rFonts w:hint="eastAsia"/>
          <w:b/>
          <w:lang w:eastAsia="zh-CN"/>
        </w:rPr>
        <w:t xml:space="preserve"> (agreement 14 and </w:t>
      </w:r>
      <w:r>
        <w:rPr>
          <w:b/>
          <w:lang w:eastAsia="zh-CN"/>
        </w:rPr>
        <w:t>agreement</w:t>
      </w:r>
      <w:r>
        <w:rPr>
          <w:rFonts w:hint="eastAsia"/>
          <w:b/>
          <w:lang w:eastAsia="zh-CN"/>
        </w:rPr>
        <w:t xml:space="preserve"> 15)</w:t>
      </w:r>
      <w:r>
        <w:rPr>
          <w:b/>
          <w:lang w:eastAsia="zh-CN"/>
        </w:rPr>
        <w:t xml:space="preserve"> reached for unicast can be reused? Please give your comments.</w:t>
      </w:r>
    </w:p>
    <w:tbl>
      <w:tblPr>
        <w:tblStyle w:val="af3"/>
        <w:tblW w:w="0" w:type="auto"/>
        <w:tblInd w:w="108" w:type="dxa"/>
        <w:tblLook w:val="04A0" w:firstRow="1" w:lastRow="0" w:firstColumn="1" w:lastColumn="0" w:noHBand="0" w:noVBand="1"/>
      </w:tblPr>
      <w:tblGrid>
        <w:gridCol w:w="1546"/>
        <w:gridCol w:w="1260"/>
        <w:gridCol w:w="6714"/>
      </w:tblGrid>
      <w:tr w:rsidR="007B2369" w14:paraId="7E47B977" w14:textId="77777777" w:rsidTr="00DF7456">
        <w:trPr>
          <w:trHeight w:val="347"/>
        </w:trPr>
        <w:tc>
          <w:tcPr>
            <w:tcW w:w="1546" w:type="dxa"/>
          </w:tcPr>
          <w:p w14:paraId="72617BA3"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20D11048"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0F6A5B92"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277D279" w14:textId="77777777" w:rsidTr="00DF7456">
        <w:tc>
          <w:tcPr>
            <w:tcW w:w="1546" w:type="dxa"/>
          </w:tcPr>
          <w:p w14:paraId="20A30ABC"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29DF958E"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01793877" w14:textId="77777777" w:rsidR="007B2369" w:rsidRDefault="007B2369">
            <w:pPr>
              <w:jc w:val="both"/>
              <w:rPr>
                <w:rFonts w:eastAsiaTheme="minorEastAsia"/>
                <w:lang w:eastAsia="zh-CN"/>
              </w:rPr>
            </w:pPr>
          </w:p>
        </w:tc>
      </w:tr>
      <w:tr w:rsidR="007B2369" w14:paraId="1C95AB83" w14:textId="77777777" w:rsidTr="00DF7456">
        <w:tc>
          <w:tcPr>
            <w:tcW w:w="1546" w:type="dxa"/>
          </w:tcPr>
          <w:p w14:paraId="69D229FF"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3EA21043"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6A56BCCB" w14:textId="77777777" w:rsidR="007B2369" w:rsidRDefault="00830F9C">
            <w:pPr>
              <w:jc w:val="both"/>
              <w:rPr>
                <w:rFonts w:eastAsiaTheme="minorEastAsia"/>
                <w:lang w:eastAsia="zh-CN"/>
              </w:rPr>
            </w:pPr>
            <w:r>
              <w:rPr>
                <w:rFonts w:eastAsiaTheme="minorEastAsia"/>
                <w:lang w:eastAsia="zh-CN"/>
              </w:rPr>
              <w:t>Although the timer handling may be different for groupcast, the active time defined by on-duration, inactivty, retransmission timer, is the same as unicast. The same handling should be applied.</w:t>
            </w:r>
          </w:p>
        </w:tc>
      </w:tr>
      <w:tr w:rsidR="007B2369" w14:paraId="272699D5" w14:textId="77777777" w:rsidTr="00DF7456">
        <w:tc>
          <w:tcPr>
            <w:tcW w:w="1546" w:type="dxa"/>
          </w:tcPr>
          <w:p w14:paraId="34E18C6B" w14:textId="77777777" w:rsidR="007B2369" w:rsidRDefault="00830F9C">
            <w:pPr>
              <w:jc w:val="center"/>
              <w:rPr>
                <w:rFonts w:eastAsia="Malgun Gothic"/>
                <w:lang w:eastAsia="ko-KR"/>
              </w:rPr>
            </w:pPr>
            <w:r>
              <w:rPr>
                <w:rFonts w:eastAsia="Malgun Gothic" w:hint="eastAsia"/>
                <w:lang w:eastAsia="ko-KR"/>
              </w:rPr>
              <w:t>LG</w:t>
            </w:r>
          </w:p>
        </w:tc>
        <w:tc>
          <w:tcPr>
            <w:tcW w:w="1260" w:type="dxa"/>
          </w:tcPr>
          <w:p w14:paraId="4BD4B7D1" w14:textId="77777777" w:rsidR="007B2369" w:rsidRDefault="00830F9C">
            <w:pPr>
              <w:jc w:val="both"/>
              <w:rPr>
                <w:rFonts w:eastAsia="Malgun Gothic"/>
                <w:lang w:eastAsia="ko-KR"/>
              </w:rPr>
            </w:pPr>
            <w:r>
              <w:rPr>
                <w:rFonts w:eastAsia="Malgun Gothic" w:hint="eastAsia"/>
                <w:lang w:eastAsia="ko-KR"/>
              </w:rPr>
              <w:t>Yes</w:t>
            </w:r>
          </w:p>
        </w:tc>
        <w:tc>
          <w:tcPr>
            <w:tcW w:w="6714" w:type="dxa"/>
          </w:tcPr>
          <w:p w14:paraId="3A9CA9B0" w14:textId="77777777" w:rsidR="007B2369" w:rsidRDefault="007B2369">
            <w:pPr>
              <w:jc w:val="both"/>
              <w:rPr>
                <w:rFonts w:eastAsiaTheme="minorEastAsia"/>
                <w:lang w:eastAsia="zh-CN"/>
              </w:rPr>
            </w:pPr>
          </w:p>
        </w:tc>
      </w:tr>
      <w:tr w:rsidR="007B2369" w14:paraId="4FA679D0" w14:textId="77777777" w:rsidTr="00DF7456">
        <w:trPr>
          <w:ins w:id="972" w:author="Interdigital (Martino)" w:date="2021-10-04T12:21:00Z"/>
        </w:trPr>
        <w:tc>
          <w:tcPr>
            <w:tcW w:w="1546" w:type="dxa"/>
          </w:tcPr>
          <w:p w14:paraId="0EE85281" w14:textId="77777777" w:rsidR="007B2369" w:rsidRDefault="00830F9C">
            <w:pPr>
              <w:jc w:val="center"/>
              <w:rPr>
                <w:ins w:id="973" w:author="Interdigital (Martino)" w:date="2021-10-04T12:21:00Z"/>
                <w:rFonts w:eastAsia="Malgun Gothic"/>
                <w:lang w:eastAsia="ko-KR"/>
              </w:rPr>
            </w:pPr>
            <w:ins w:id="974" w:author="Interdigital (Martino)" w:date="2021-10-04T12:22:00Z">
              <w:r>
                <w:rPr>
                  <w:rFonts w:eastAsia="Malgun Gothic"/>
                  <w:lang w:eastAsia="ko-KR"/>
                </w:rPr>
                <w:t>InterDigital</w:t>
              </w:r>
            </w:ins>
          </w:p>
        </w:tc>
        <w:tc>
          <w:tcPr>
            <w:tcW w:w="1260" w:type="dxa"/>
          </w:tcPr>
          <w:p w14:paraId="01B1D557" w14:textId="77777777" w:rsidR="007B2369" w:rsidRDefault="00830F9C">
            <w:pPr>
              <w:jc w:val="both"/>
              <w:rPr>
                <w:ins w:id="975" w:author="Interdigital (Martino)" w:date="2021-10-04T12:21:00Z"/>
                <w:rFonts w:eastAsia="Malgun Gothic"/>
                <w:lang w:eastAsia="ko-KR"/>
              </w:rPr>
            </w:pPr>
            <w:ins w:id="976" w:author="Interdigital (Martino)" w:date="2021-10-04T12:22:00Z">
              <w:r>
                <w:rPr>
                  <w:rFonts w:eastAsia="Malgun Gothic"/>
                  <w:lang w:eastAsia="ko-KR"/>
                </w:rPr>
                <w:t>Yes</w:t>
              </w:r>
            </w:ins>
          </w:p>
        </w:tc>
        <w:tc>
          <w:tcPr>
            <w:tcW w:w="6714" w:type="dxa"/>
          </w:tcPr>
          <w:p w14:paraId="1E52201B" w14:textId="77777777" w:rsidR="007B2369" w:rsidRDefault="007B2369">
            <w:pPr>
              <w:jc w:val="both"/>
              <w:rPr>
                <w:ins w:id="977" w:author="Interdigital (Martino)" w:date="2021-10-04T12:21:00Z"/>
                <w:rFonts w:eastAsiaTheme="minorEastAsia"/>
                <w:lang w:eastAsia="zh-CN"/>
              </w:rPr>
            </w:pPr>
          </w:p>
        </w:tc>
      </w:tr>
      <w:tr w:rsidR="007B2369" w14:paraId="1C0C772C" w14:textId="77777777" w:rsidTr="00DF7456">
        <w:trPr>
          <w:ins w:id="978" w:author="Ericsson" w:date="2021-10-04T23:03:00Z"/>
        </w:trPr>
        <w:tc>
          <w:tcPr>
            <w:tcW w:w="1546" w:type="dxa"/>
          </w:tcPr>
          <w:p w14:paraId="409BEE6A" w14:textId="77777777" w:rsidR="007B2369" w:rsidRDefault="00830F9C">
            <w:pPr>
              <w:jc w:val="center"/>
              <w:rPr>
                <w:ins w:id="979" w:author="Ericsson" w:date="2021-10-04T23:03:00Z"/>
                <w:rFonts w:eastAsia="Malgun Gothic"/>
                <w:lang w:eastAsia="ko-KR"/>
              </w:rPr>
            </w:pPr>
            <w:ins w:id="980" w:author="Ericsson" w:date="2021-10-04T23:03:00Z">
              <w:r>
                <w:rPr>
                  <w:rFonts w:eastAsia="Malgun Gothic"/>
                  <w:lang w:eastAsia="ko-KR"/>
                </w:rPr>
                <w:t>Ericsson</w:t>
              </w:r>
            </w:ins>
          </w:p>
        </w:tc>
        <w:tc>
          <w:tcPr>
            <w:tcW w:w="1260" w:type="dxa"/>
          </w:tcPr>
          <w:p w14:paraId="391627C8" w14:textId="77777777" w:rsidR="007B2369" w:rsidRDefault="00830F9C">
            <w:pPr>
              <w:jc w:val="both"/>
              <w:rPr>
                <w:ins w:id="981" w:author="Ericsson" w:date="2021-10-04T23:03:00Z"/>
                <w:rFonts w:eastAsia="Malgun Gothic"/>
                <w:lang w:eastAsia="ko-KR"/>
              </w:rPr>
            </w:pPr>
            <w:ins w:id="982" w:author="Ericsson" w:date="2021-10-04T23:03:00Z">
              <w:r>
                <w:rPr>
                  <w:rFonts w:eastAsia="Malgun Gothic"/>
                  <w:lang w:eastAsia="ko-KR"/>
                </w:rPr>
                <w:t>No</w:t>
              </w:r>
            </w:ins>
          </w:p>
        </w:tc>
        <w:tc>
          <w:tcPr>
            <w:tcW w:w="6714" w:type="dxa"/>
          </w:tcPr>
          <w:p w14:paraId="2201043E" w14:textId="77777777" w:rsidR="007B2369" w:rsidRDefault="00830F9C">
            <w:pPr>
              <w:jc w:val="both"/>
              <w:rPr>
                <w:ins w:id="983" w:author="Ericsson" w:date="2021-10-04T23:03:00Z"/>
                <w:rFonts w:eastAsiaTheme="minorEastAsia"/>
                <w:lang w:eastAsia="zh-CN"/>
              </w:rPr>
            </w:pPr>
            <w:ins w:id="984" w:author="Ericsson" w:date="2021-10-04T23:03:00Z">
              <w:r>
                <w:rPr>
                  <w:rFonts w:eastAsiaTheme="minorEastAsia"/>
                  <w:lang w:eastAsia="zh-CN"/>
                </w:rPr>
                <w:t xml:space="preserve">Agreement 14 and 15 are adressing </w:t>
              </w:r>
              <w:r>
                <w:rPr>
                  <w:rFonts w:eastAsiaTheme="minorEastAsia"/>
                  <w:b/>
                  <w:bCs/>
                  <w:lang w:eastAsia="zh-CN"/>
                </w:rPr>
                <w:t>when the UE can send transmission to RX UE</w:t>
              </w:r>
              <w:r>
                <w:rPr>
                  <w:rFonts w:eastAsiaTheme="minorEastAsia"/>
                  <w:lang w:eastAsia="zh-CN"/>
                </w:rPr>
                <w:t xml:space="preserve">, </w:t>
              </w:r>
              <w:r>
                <w:rPr>
                  <w:rFonts w:eastAsiaTheme="minorEastAsia"/>
                  <w:b/>
                  <w:bCs/>
                  <w:lang w:eastAsia="zh-CN"/>
                </w:rPr>
                <w:t>nothing about definition of active time</w:t>
              </w:r>
              <w:r>
                <w:rPr>
                  <w:rFonts w:eastAsiaTheme="minorEastAsia"/>
                  <w:lang w:eastAsia="zh-CN"/>
                </w:rPr>
                <w:t>. Since there is FFS for groupcast, RAN2 of course needs further discussion. Theerfore, we think this question shall be delayed.</w:t>
              </w:r>
            </w:ins>
          </w:p>
        </w:tc>
      </w:tr>
      <w:tr w:rsidR="007B2369" w14:paraId="11B56D29" w14:textId="77777777" w:rsidTr="00DF7456">
        <w:trPr>
          <w:ins w:id="985" w:author="ASUSTeK-Xinra" w:date="2021-10-08T17:18:00Z"/>
        </w:trPr>
        <w:tc>
          <w:tcPr>
            <w:tcW w:w="1546" w:type="dxa"/>
          </w:tcPr>
          <w:p w14:paraId="254492C0" w14:textId="77777777" w:rsidR="007B2369" w:rsidRDefault="00830F9C">
            <w:pPr>
              <w:jc w:val="center"/>
              <w:rPr>
                <w:ins w:id="986" w:author="ASUSTeK-Xinra" w:date="2021-10-08T17:18:00Z"/>
                <w:rFonts w:eastAsia="Malgun Gothic"/>
                <w:lang w:eastAsia="ko-KR"/>
              </w:rPr>
            </w:pPr>
            <w:ins w:id="987" w:author="ASUSTeK-Xinra" w:date="2021-10-08T17:18:00Z">
              <w:r>
                <w:rPr>
                  <w:rFonts w:eastAsia="PMingLiU" w:hint="eastAsia"/>
                  <w:lang w:eastAsia="zh-TW"/>
                </w:rPr>
                <w:t>ASUSTeK</w:t>
              </w:r>
            </w:ins>
          </w:p>
        </w:tc>
        <w:tc>
          <w:tcPr>
            <w:tcW w:w="1260" w:type="dxa"/>
          </w:tcPr>
          <w:p w14:paraId="52BE9954" w14:textId="77777777" w:rsidR="007B2369" w:rsidRDefault="00830F9C">
            <w:pPr>
              <w:jc w:val="both"/>
              <w:rPr>
                <w:ins w:id="988" w:author="ASUSTeK-Xinra" w:date="2021-10-08T17:18:00Z"/>
                <w:rFonts w:eastAsia="Malgun Gothic"/>
                <w:lang w:eastAsia="ko-KR"/>
              </w:rPr>
            </w:pPr>
            <w:ins w:id="989" w:author="ASUSTeK-Xinra" w:date="2021-10-08T17:18:00Z">
              <w:r>
                <w:rPr>
                  <w:rFonts w:eastAsia="PMingLiU" w:hint="eastAsia"/>
                  <w:lang w:eastAsia="zh-TW"/>
                </w:rPr>
                <w:t>Yes</w:t>
              </w:r>
            </w:ins>
          </w:p>
        </w:tc>
        <w:tc>
          <w:tcPr>
            <w:tcW w:w="6714" w:type="dxa"/>
          </w:tcPr>
          <w:p w14:paraId="750D1397" w14:textId="77777777" w:rsidR="007B2369" w:rsidRDefault="007B2369">
            <w:pPr>
              <w:jc w:val="both"/>
              <w:rPr>
                <w:ins w:id="990" w:author="ASUSTeK-Xinra" w:date="2021-10-08T17:18:00Z"/>
                <w:rFonts w:eastAsiaTheme="minorEastAsia"/>
                <w:lang w:eastAsia="zh-CN"/>
              </w:rPr>
            </w:pPr>
          </w:p>
        </w:tc>
      </w:tr>
      <w:tr w:rsidR="007B2369" w14:paraId="451E264A" w14:textId="77777777" w:rsidTr="00DF7456">
        <w:trPr>
          <w:ins w:id="991" w:author="Jianming Wu" w:date="2021-10-09T17:08:00Z"/>
        </w:trPr>
        <w:tc>
          <w:tcPr>
            <w:tcW w:w="1546" w:type="dxa"/>
          </w:tcPr>
          <w:p w14:paraId="7829878C" w14:textId="77777777" w:rsidR="007B2369" w:rsidRDefault="00830F9C">
            <w:pPr>
              <w:jc w:val="center"/>
              <w:rPr>
                <w:ins w:id="992" w:author="Jianming Wu" w:date="2021-10-09T17:08:00Z"/>
                <w:rFonts w:eastAsia="PMingLiU"/>
                <w:lang w:eastAsia="zh-TW"/>
              </w:rPr>
            </w:pPr>
            <w:ins w:id="993" w:author="Jianming Wu" w:date="2021-10-09T17:08:00Z">
              <w:r>
                <w:rPr>
                  <w:rFonts w:hint="eastAsia"/>
                  <w:lang w:eastAsia="zh-CN"/>
                </w:rPr>
                <w:t>vivo</w:t>
              </w:r>
            </w:ins>
          </w:p>
        </w:tc>
        <w:tc>
          <w:tcPr>
            <w:tcW w:w="1260" w:type="dxa"/>
          </w:tcPr>
          <w:p w14:paraId="6C41F4E7" w14:textId="77777777" w:rsidR="007B2369" w:rsidRDefault="00830F9C">
            <w:pPr>
              <w:jc w:val="both"/>
              <w:rPr>
                <w:ins w:id="994" w:author="Jianming Wu" w:date="2021-10-09T17:08:00Z"/>
                <w:rFonts w:eastAsia="PMingLiU"/>
                <w:lang w:eastAsia="zh-TW"/>
              </w:rPr>
            </w:pPr>
            <w:ins w:id="995" w:author="Jianming Wu" w:date="2021-10-09T17:08:00Z">
              <w:r>
                <w:rPr>
                  <w:rFonts w:hint="eastAsia"/>
                  <w:lang w:eastAsia="zh-CN"/>
                </w:rPr>
                <w:t>Yes with comments</w:t>
              </w:r>
            </w:ins>
          </w:p>
        </w:tc>
        <w:tc>
          <w:tcPr>
            <w:tcW w:w="6714" w:type="dxa"/>
          </w:tcPr>
          <w:p w14:paraId="395D2340" w14:textId="77777777" w:rsidR="007B2369" w:rsidRDefault="00830F9C">
            <w:pPr>
              <w:jc w:val="both"/>
              <w:rPr>
                <w:ins w:id="996" w:author="Jianming Wu" w:date="2021-10-09T17:08:00Z"/>
                <w:rFonts w:eastAsiaTheme="minorEastAsia"/>
                <w:lang w:eastAsia="zh-CN"/>
              </w:rPr>
            </w:pPr>
            <w:ins w:id="997" w:author="Jianming Wu" w:date="2021-10-09T17:08:00Z">
              <w:r>
                <w:rPr>
                  <w:rFonts w:hint="eastAsia"/>
                  <w:lang w:eastAsia="zh-CN"/>
                </w:rPr>
                <w:t>We understand that the Question is asking about whether t</w:t>
              </w:r>
              <w:r>
                <w:rPr>
                  <w:rFonts w:hint="eastAsia"/>
                  <w:lang w:val="en-GB" w:eastAsia="zh-CN"/>
                </w:rPr>
                <w:t>he active time definition for sidelink groupcast</w:t>
              </w:r>
              <w:r>
                <w:rPr>
                  <w:rFonts w:hint="eastAsia"/>
                  <w:lang w:eastAsia="zh-CN"/>
                </w:rPr>
                <w:t xml:space="preserve"> follows the same as unicast in </w:t>
              </w:r>
              <w:r>
                <w:rPr>
                  <w:rFonts w:hint="eastAsia"/>
                  <w:bCs/>
                  <w:lang w:eastAsia="zh-CN"/>
                </w:rPr>
                <w:t xml:space="preserve">agreement 14 and </w:t>
              </w:r>
              <w:r>
                <w:rPr>
                  <w:bCs/>
                  <w:lang w:eastAsia="zh-CN"/>
                </w:rPr>
                <w:t>agreement</w:t>
              </w:r>
              <w:r>
                <w:rPr>
                  <w:rFonts w:hint="eastAsia"/>
                  <w:bCs/>
                  <w:lang w:eastAsia="zh-CN"/>
                </w:rPr>
                <w:t xml:space="preserve"> 15.</w:t>
              </w:r>
            </w:ins>
          </w:p>
        </w:tc>
      </w:tr>
      <w:tr w:rsidR="007B2369" w14:paraId="4760199E" w14:textId="77777777" w:rsidTr="00DF7456">
        <w:trPr>
          <w:ins w:id="998" w:author="Huawei" w:date="2021-10-11T11:43:00Z"/>
        </w:trPr>
        <w:tc>
          <w:tcPr>
            <w:tcW w:w="1546" w:type="dxa"/>
          </w:tcPr>
          <w:p w14:paraId="30AFCF22" w14:textId="77777777" w:rsidR="007B2369" w:rsidRDefault="00830F9C">
            <w:pPr>
              <w:jc w:val="center"/>
              <w:rPr>
                <w:ins w:id="999" w:author="Huawei" w:date="2021-10-11T11:43:00Z"/>
                <w:rFonts w:eastAsia="Malgun Gothic"/>
                <w:lang w:eastAsia="ko-KR"/>
              </w:rPr>
            </w:pPr>
            <w:ins w:id="1000" w:author="Huawei" w:date="2021-10-11T11:43:00Z">
              <w:r>
                <w:rPr>
                  <w:rFonts w:eastAsia="Malgun Gothic" w:hint="eastAsia"/>
                  <w:lang w:eastAsia="ko-KR"/>
                </w:rPr>
                <w:t>Huawei, HiSilicon</w:t>
              </w:r>
            </w:ins>
          </w:p>
        </w:tc>
        <w:tc>
          <w:tcPr>
            <w:tcW w:w="1260" w:type="dxa"/>
          </w:tcPr>
          <w:p w14:paraId="63AA148E" w14:textId="77777777" w:rsidR="007B2369" w:rsidRDefault="00830F9C">
            <w:pPr>
              <w:jc w:val="both"/>
              <w:rPr>
                <w:ins w:id="1001" w:author="Huawei" w:date="2021-10-11T11:43:00Z"/>
                <w:rFonts w:eastAsia="Malgun Gothic"/>
                <w:lang w:eastAsia="ko-KR"/>
              </w:rPr>
            </w:pPr>
            <w:ins w:id="1002" w:author="Huawei" w:date="2021-10-11T11:43:00Z">
              <w:r>
                <w:rPr>
                  <w:rFonts w:eastAsia="Malgun Gothic"/>
                  <w:lang w:eastAsia="ko-KR"/>
                </w:rPr>
                <w:t>Yes with comments</w:t>
              </w:r>
            </w:ins>
          </w:p>
        </w:tc>
        <w:tc>
          <w:tcPr>
            <w:tcW w:w="6714" w:type="dxa"/>
          </w:tcPr>
          <w:p w14:paraId="0EE37730" w14:textId="77777777" w:rsidR="007B2369" w:rsidRDefault="00830F9C">
            <w:pPr>
              <w:jc w:val="both"/>
              <w:rPr>
                <w:ins w:id="1003" w:author="Huawei" w:date="2021-10-11T11:43:00Z"/>
                <w:rFonts w:eastAsiaTheme="minorEastAsia"/>
                <w:lang w:eastAsia="zh-CN"/>
              </w:rPr>
            </w:pPr>
            <w:ins w:id="1004" w:author="Huawei" w:date="2021-10-11T11:43:00Z">
              <w:r>
                <w:rPr>
                  <w:rFonts w:eastAsiaTheme="minorEastAsia"/>
                  <w:lang w:eastAsia="zh-CN"/>
                </w:rPr>
                <w:t xml:space="preserve">We agree with reusing the principle for groupcast as baseline. </w:t>
              </w:r>
            </w:ins>
          </w:p>
        </w:tc>
      </w:tr>
      <w:tr w:rsidR="007B2369" w14:paraId="481ED7BE" w14:textId="77777777" w:rsidTr="00DF7456">
        <w:trPr>
          <w:ins w:id="1005" w:author="Sharp (Chongming)" w:date="2021-10-12T11:17:00Z"/>
        </w:trPr>
        <w:tc>
          <w:tcPr>
            <w:tcW w:w="1546" w:type="dxa"/>
          </w:tcPr>
          <w:p w14:paraId="4CC3B08B" w14:textId="77777777" w:rsidR="007B2369" w:rsidRDefault="00830F9C">
            <w:pPr>
              <w:jc w:val="center"/>
              <w:rPr>
                <w:ins w:id="1006" w:author="Sharp (Chongming)" w:date="2021-10-12T11:17:00Z"/>
                <w:rFonts w:eastAsia="Malgun Gothic"/>
                <w:lang w:eastAsia="ko-KR"/>
              </w:rPr>
            </w:pPr>
            <w:ins w:id="1007"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0A589ECA" w14:textId="77777777" w:rsidR="007B2369" w:rsidRDefault="00830F9C">
            <w:pPr>
              <w:jc w:val="both"/>
              <w:rPr>
                <w:ins w:id="1008" w:author="Sharp (Chongming)" w:date="2021-10-12T11:17:00Z"/>
                <w:rFonts w:eastAsia="Malgun Gothic"/>
                <w:lang w:eastAsia="ko-KR"/>
              </w:rPr>
            </w:pPr>
            <w:ins w:id="1009" w:author="Sharp (Chongming)" w:date="2021-10-12T11:17:00Z">
              <w:r>
                <w:rPr>
                  <w:rFonts w:eastAsiaTheme="minorEastAsia" w:hint="eastAsia"/>
                  <w:lang w:eastAsia="zh-CN"/>
                </w:rPr>
                <w:t>Y</w:t>
              </w:r>
              <w:r>
                <w:rPr>
                  <w:rFonts w:eastAsiaTheme="minorEastAsia"/>
                  <w:lang w:eastAsia="zh-CN"/>
                </w:rPr>
                <w:t>es</w:t>
              </w:r>
            </w:ins>
          </w:p>
        </w:tc>
        <w:tc>
          <w:tcPr>
            <w:tcW w:w="6714" w:type="dxa"/>
          </w:tcPr>
          <w:p w14:paraId="04D05A24" w14:textId="77777777" w:rsidR="007B2369" w:rsidRDefault="007B2369">
            <w:pPr>
              <w:jc w:val="both"/>
              <w:rPr>
                <w:ins w:id="1010" w:author="Sharp (Chongming)" w:date="2021-10-12T11:17:00Z"/>
                <w:rFonts w:eastAsiaTheme="minorEastAsia"/>
                <w:lang w:eastAsia="zh-CN"/>
              </w:rPr>
            </w:pPr>
          </w:p>
        </w:tc>
      </w:tr>
      <w:tr w:rsidR="007B2369" w14:paraId="5C4ADF92" w14:textId="77777777" w:rsidTr="00DF7456">
        <w:trPr>
          <w:ins w:id="1011" w:author="MediaTek (Guanyu)" w:date="2021-10-12T14:55:00Z"/>
        </w:trPr>
        <w:tc>
          <w:tcPr>
            <w:tcW w:w="1546" w:type="dxa"/>
          </w:tcPr>
          <w:p w14:paraId="6247647F" w14:textId="77777777" w:rsidR="007B2369" w:rsidRDefault="00830F9C">
            <w:pPr>
              <w:jc w:val="center"/>
              <w:rPr>
                <w:ins w:id="1012" w:author="MediaTek (Guanyu)" w:date="2021-10-12T14:55:00Z"/>
                <w:rFonts w:eastAsiaTheme="minorEastAsia"/>
                <w:lang w:eastAsia="zh-CN"/>
              </w:rPr>
            </w:pPr>
            <w:ins w:id="1013" w:author="MediaTek (Guanyu)" w:date="2021-10-12T14:55:00Z">
              <w:r>
                <w:rPr>
                  <w:rFonts w:eastAsiaTheme="minorEastAsia"/>
                  <w:lang w:eastAsia="zh-CN"/>
                </w:rPr>
                <w:lastRenderedPageBreak/>
                <w:t>MediaTek</w:t>
              </w:r>
            </w:ins>
          </w:p>
        </w:tc>
        <w:tc>
          <w:tcPr>
            <w:tcW w:w="1260" w:type="dxa"/>
          </w:tcPr>
          <w:p w14:paraId="67E7391F" w14:textId="77777777" w:rsidR="007B2369" w:rsidRDefault="00830F9C">
            <w:pPr>
              <w:jc w:val="both"/>
              <w:rPr>
                <w:ins w:id="1014" w:author="MediaTek (Guanyu)" w:date="2021-10-12T14:55:00Z"/>
                <w:rFonts w:eastAsiaTheme="minorEastAsia"/>
                <w:lang w:eastAsia="zh-CN"/>
              </w:rPr>
            </w:pPr>
            <w:ins w:id="1015" w:author="MediaTek (Guanyu)" w:date="2021-10-12T14:55:00Z">
              <w:r>
                <w:rPr>
                  <w:rFonts w:eastAsiaTheme="minorEastAsia"/>
                  <w:lang w:eastAsia="zh-CN"/>
                </w:rPr>
                <w:t>Yes</w:t>
              </w:r>
            </w:ins>
          </w:p>
        </w:tc>
        <w:tc>
          <w:tcPr>
            <w:tcW w:w="6714" w:type="dxa"/>
          </w:tcPr>
          <w:p w14:paraId="2C874410" w14:textId="77777777" w:rsidR="007B2369" w:rsidRDefault="007B2369">
            <w:pPr>
              <w:jc w:val="both"/>
              <w:rPr>
                <w:ins w:id="1016" w:author="MediaTek (Guanyu)" w:date="2021-10-12T14:55:00Z"/>
                <w:rFonts w:eastAsiaTheme="minorEastAsia"/>
                <w:lang w:eastAsia="zh-CN"/>
              </w:rPr>
            </w:pPr>
          </w:p>
        </w:tc>
      </w:tr>
      <w:tr w:rsidR="007B2369" w14:paraId="218BF426" w14:textId="77777777" w:rsidTr="00DF7456">
        <w:trPr>
          <w:ins w:id="1017" w:author="ZTE" w:date="2021-10-12T18:30:00Z"/>
        </w:trPr>
        <w:tc>
          <w:tcPr>
            <w:tcW w:w="1546" w:type="dxa"/>
          </w:tcPr>
          <w:p w14:paraId="3F6FC200" w14:textId="77777777" w:rsidR="007B2369" w:rsidRDefault="00830F9C">
            <w:pPr>
              <w:jc w:val="center"/>
              <w:rPr>
                <w:ins w:id="1018" w:author="ZTE" w:date="2021-10-12T18:30:00Z"/>
                <w:rFonts w:eastAsiaTheme="minorEastAsia"/>
                <w:lang w:eastAsia="zh-CN"/>
              </w:rPr>
            </w:pPr>
            <w:ins w:id="1019" w:author="ZTE" w:date="2021-10-12T18:30:00Z">
              <w:r>
                <w:rPr>
                  <w:rFonts w:eastAsiaTheme="minorEastAsia" w:hint="eastAsia"/>
                  <w:lang w:eastAsia="zh-CN"/>
                </w:rPr>
                <w:t>ZTE</w:t>
              </w:r>
            </w:ins>
          </w:p>
        </w:tc>
        <w:tc>
          <w:tcPr>
            <w:tcW w:w="1260" w:type="dxa"/>
          </w:tcPr>
          <w:p w14:paraId="3D724B4C" w14:textId="77777777" w:rsidR="007B2369" w:rsidRDefault="00830F9C">
            <w:pPr>
              <w:jc w:val="both"/>
              <w:rPr>
                <w:ins w:id="1020" w:author="ZTE" w:date="2021-10-12T18:30:00Z"/>
                <w:rFonts w:eastAsiaTheme="minorEastAsia"/>
                <w:lang w:eastAsia="zh-CN"/>
              </w:rPr>
            </w:pPr>
            <w:ins w:id="1021" w:author="ZTE" w:date="2021-10-12T18:40:00Z">
              <w:r>
                <w:rPr>
                  <w:rFonts w:eastAsiaTheme="minorEastAsia"/>
                  <w:lang w:eastAsia="zh-CN"/>
                </w:rPr>
                <w:t>Yes</w:t>
              </w:r>
            </w:ins>
          </w:p>
        </w:tc>
        <w:tc>
          <w:tcPr>
            <w:tcW w:w="6714" w:type="dxa"/>
          </w:tcPr>
          <w:p w14:paraId="64BF7F85" w14:textId="77777777" w:rsidR="007B2369" w:rsidRDefault="007B2369">
            <w:pPr>
              <w:jc w:val="both"/>
              <w:rPr>
                <w:ins w:id="1022" w:author="ZTE" w:date="2021-10-12T18:30:00Z"/>
                <w:rFonts w:eastAsiaTheme="minorEastAsia"/>
                <w:lang w:eastAsia="zh-CN"/>
              </w:rPr>
            </w:pPr>
          </w:p>
        </w:tc>
      </w:tr>
      <w:tr w:rsidR="007D2A5A" w14:paraId="7C4444A6" w14:textId="77777777" w:rsidTr="00DF7456">
        <w:trPr>
          <w:ins w:id="1023" w:author="Intel-AA" w:date="2021-10-12T14:05:00Z"/>
        </w:trPr>
        <w:tc>
          <w:tcPr>
            <w:tcW w:w="1546" w:type="dxa"/>
          </w:tcPr>
          <w:p w14:paraId="307992AC" w14:textId="72968D3C" w:rsidR="007D2A5A" w:rsidRDefault="007D2A5A">
            <w:pPr>
              <w:jc w:val="center"/>
              <w:rPr>
                <w:ins w:id="1024" w:author="Intel-AA" w:date="2021-10-12T14:05:00Z"/>
                <w:rFonts w:eastAsiaTheme="minorEastAsia"/>
                <w:lang w:eastAsia="zh-CN"/>
              </w:rPr>
            </w:pPr>
            <w:ins w:id="1025" w:author="Intel-AA" w:date="2021-10-12T14:05:00Z">
              <w:r>
                <w:rPr>
                  <w:rFonts w:eastAsiaTheme="minorEastAsia"/>
                  <w:lang w:eastAsia="zh-CN"/>
                </w:rPr>
                <w:t>Intel</w:t>
              </w:r>
            </w:ins>
          </w:p>
        </w:tc>
        <w:tc>
          <w:tcPr>
            <w:tcW w:w="1260" w:type="dxa"/>
          </w:tcPr>
          <w:p w14:paraId="42FC908C" w14:textId="3B61A2B7" w:rsidR="007D2A5A" w:rsidRDefault="007D2A5A">
            <w:pPr>
              <w:jc w:val="both"/>
              <w:rPr>
                <w:ins w:id="1026" w:author="Intel-AA" w:date="2021-10-12T14:05:00Z"/>
                <w:rFonts w:eastAsiaTheme="minorEastAsia"/>
                <w:lang w:eastAsia="zh-CN"/>
              </w:rPr>
            </w:pPr>
            <w:ins w:id="1027" w:author="Intel-AA" w:date="2021-10-12T14:05:00Z">
              <w:r>
                <w:rPr>
                  <w:rFonts w:eastAsiaTheme="minorEastAsia"/>
                  <w:lang w:eastAsia="zh-CN"/>
                </w:rPr>
                <w:t>Yes</w:t>
              </w:r>
            </w:ins>
          </w:p>
        </w:tc>
        <w:tc>
          <w:tcPr>
            <w:tcW w:w="6714" w:type="dxa"/>
          </w:tcPr>
          <w:p w14:paraId="6E42304F" w14:textId="77777777" w:rsidR="007D2A5A" w:rsidRDefault="007D2A5A">
            <w:pPr>
              <w:jc w:val="both"/>
              <w:rPr>
                <w:ins w:id="1028" w:author="Intel-AA" w:date="2021-10-12T14:05:00Z"/>
                <w:rFonts w:eastAsiaTheme="minorEastAsia"/>
                <w:lang w:eastAsia="zh-CN"/>
              </w:rPr>
            </w:pPr>
          </w:p>
        </w:tc>
      </w:tr>
      <w:tr w:rsidR="00E114D9" w14:paraId="44A2396E" w14:textId="77777777" w:rsidTr="00DF7456">
        <w:trPr>
          <w:ins w:id="1029" w:author="NEC" w:date="2021-10-13T20:27:00Z"/>
        </w:trPr>
        <w:tc>
          <w:tcPr>
            <w:tcW w:w="1546" w:type="dxa"/>
          </w:tcPr>
          <w:p w14:paraId="0C336851" w14:textId="36B3EFDA" w:rsidR="00E114D9" w:rsidRDefault="00E114D9" w:rsidP="00E114D9">
            <w:pPr>
              <w:jc w:val="center"/>
              <w:rPr>
                <w:ins w:id="1030" w:author="NEC" w:date="2021-10-13T20:27:00Z"/>
                <w:rFonts w:eastAsiaTheme="minorEastAsia"/>
                <w:lang w:eastAsia="zh-CN"/>
              </w:rPr>
            </w:pPr>
            <w:ins w:id="1031" w:author="NEC" w:date="2021-10-13T20:27:00Z">
              <w:r>
                <w:rPr>
                  <w:rFonts w:hint="eastAsia"/>
                </w:rPr>
                <w:t>NEC</w:t>
              </w:r>
            </w:ins>
          </w:p>
        </w:tc>
        <w:tc>
          <w:tcPr>
            <w:tcW w:w="1260" w:type="dxa"/>
          </w:tcPr>
          <w:p w14:paraId="2B35B4B5" w14:textId="30053CC3" w:rsidR="00E114D9" w:rsidRDefault="00E114D9" w:rsidP="00E114D9">
            <w:pPr>
              <w:jc w:val="both"/>
              <w:rPr>
                <w:ins w:id="1032" w:author="NEC" w:date="2021-10-13T20:27:00Z"/>
                <w:rFonts w:eastAsiaTheme="minorEastAsia"/>
                <w:lang w:eastAsia="zh-CN"/>
              </w:rPr>
            </w:pPr>
            <w:ins w:id="1033" w:author="NEC" w:date="2021-10-13T20:27:00Z">
              <w:r>
                <w:rPr>
                  <w:rFonts w:hint="eastAsia"/>
                </w:rPr>
                <w:t>No</w:t>
              </w:r>
            </w:ins>
          </w:p>
        </w:tc>
        <w:tc>
          <w:tcPr>
            <w:tcW w:w="6714" w:type="dxa"/>
          </w:tcPr>
          <w:p w14:paraId="46624FF5" w14:textId="53F8D204" w:rsidR="00E114D9" w:rsidRDefault="00E114D9" w:rsidP="00E114D9">
            <w:pPr>
              <w:jc w:val="both"/>
              <w:rPr>
                <w:ins w:id="1034" w:author="NEC" w:date="2021-10-13T20:27:00Z"/>
                <w:rFonts w:eastAsiaTheme="minorEastAsia"/>
                <w:lang w:eastAsia="zh-CN"/>
              </w:rPr>
            </w:pPr>
            <w:ins w:id="1035" w:author="NEC" w:date="2021-10-13T20:27:00Z">
              <w:r>
                <w:rPr>
                  <w:rFonts w:hint="eastAsia"/>
                </w:rPr>
                <w:t>Share the same view with Ericsson.</w:t>
              </w:r>
            </w:ins>
          </w:p>
        </w:tc>
      </w:tr>
      <w:tr w:rsidR="004815A8" w14:paraId="4559F6CF" w14:textId="77777777" w:rsidTr="00DF7456">
        <w:trPr>
          <w:ins w:id="1036" w:author="Shubhangi Bhadauria" w:date="2021-10-13T14:11:00Z"/>
        </w:trPr>
        <w:tc>
          <w:tcPr>
            <w:tcW w:w="1546" w:type="dxa"/>
          </w:tcPr>
          <w:p w14:paraId="2E46F344" w14:textId="0E6D3653" w:rsidR="004815A8" w:rsidRDefault="004815A8" w:rsidP="004815A8">
            <w:pPr>
              <w:jc w:val="center"/>
              <w:rPr>
                <w:ins w:id="1037" w:author="Shubhangi Bhadauria" w:date="2021-10-13T14:11:00Z"/>
              </w:rPr>
            </w:pPr>
            <w:ins w:id="1038" w:author="Shubhangi Bhadauria" w:date="2021-10-13T14:11:00Z">
              <w:r>
                <w:rPr>
                  <w:rFonts w:eastAsia="Malgun Gothic"/>
                  <w:lang w:eastAsia="ko-KR"/>
                </w:rPr>
                <w:t>Fraunhofer</w:t>
              </w:r>
            </w:ins>
          </w:p>
        </w:tc>
        <w:tc>
          <w:tcPr>
            <w:tcW w:w="1260" w:type="dxa"/>
          </w:tcPr>
          <w:p w14:paraId="72EF3C7C" w14:textId="0EC9D7CF" w:rsidR="004815A8" w:rsidRDefault="004815A8" w:rsidP="004815A8">
            <w:pPr>
              <w:jc w:val="both"/>
              <w:rPr>
                <w:ins w:id="1039" w:author="Shubhangi Bhadauria" w:date="2021-10-13T14:11:00Z"/>
              </w:rPr>
            </w:pPr>
            <w:ins w:id="1040" w:author="Shubhangi Bhadauria" w:date="2021-10-13T14:11:00Z">
              <w:r>
                <w:rPr>
                  <w:rFonts w:eastAsia="Malgun Gothic"/>
                  <w:lang w:eastAsia="ko-KR"/>
                </w:rPr>
                <w:t>Yes</w:t>
              </w:r>
            </w:ins>
          </w:p>
        </w:tc>
        <w:tc>
          <w:tcPr>
            <w:tcW w:w="6714" w:type="dxa"/>
          </w:tcPr>
          <w:p w14:paraId="5EF05782" w14:textId="77777777" w:rsidR="004815A8" w:rsidRDefault="004815A8" w:rsidP="004815A8">
            <w:pPr>
              <w:jc w:val="both"/>
              <w:rPr>
                <w:ins w:id="1041" w:author="Shubhangi Bhadauria" w:date="2021-10-13T14:11:00Z"/>
              </w:rPr>
            </w:pPr>
          </w:p>
        </w:tc>
      </w:tr>
      <w:tr w:rsidR="00A76620" w14:paraId="4483A6ED" w14:textId="77777777" w:rsidTr="00DF7456">
        <w:trPr>
          <w:ins w:id="1042" w:author="Panzner, Berthold (Nokia - DE/Munich)" w:date="2021-10-13T16:10:00Z"/>
        </w:trPr>
        <w:tc>
          <w:tcPr>
            <w:tcW w:w="1546" w:type="dxa"/>
          </w:tcPr>
          <w:p w14:paraId="513EB9EE" w14:textId="0F18A715" w:rsidR="00A76620" w:rsidRDefault="00A76620" w:rsidP="004815A8">
            <w:pPr>
              <w:jc w:val="center"/>
              <w:rPr>
                <w:ins w:id="1043" w:author="Panzner, Berthold (Nokia - DE/Munich)" w:date="2021-10-13T16:10:00Z"/>
                <w:rFonts w:eastAsia="Malgun Gothic"/>
                <w:lang w:eastAsia="ko-KR"/>
              </w:rPr>
            </w:pPr>
            <w:ins w:id="1044" w:author="Panzner, Berthold (Nokia - DE/Munich)" w:date="2021-10-13T16:10:00Z">
              <w:r>
                <w:rPr>
                  <w:rFonts w:eastAsia="Malgun Gothic"/>
                  <w:lang w:eastAsia="ko-KR"/>
                </w:rPr>
                <w:t>Nokia</w:t>
              </w:r>
            </w:ins>
          </w:p>
        </w:tc>
        <w:tc>
          <w:tcPr>
            <w:tcW w:w="1260" w:type="dxa"/>
          </w:tcPr>
          <w:p w14:paraId="6E6FC762" w14:textId="714A0A7F" w:rsidR="00A76620" w:rsidRDefault="00A76620" w:rsidP="004815A8">
            <w:pPr>
              <w:jc w:val="both"/>
              <w:rPr>
                <w:ins w:id="1045" w:author="Panzner, Berthold (Nokia - DE/Munich)" w:date="2021-10-13T16:10:00Z"/>
                <w:rFonts w:eastAsia="Malgun Gothic"/>
                <w:lang w:eastAsia="ko-KR"/>
              </w:rPr>
            </w:pPr>
            <w:ins w:id="1046" w:author="Panzner, Berthold (Nokia - DE/Munich)" w:date="2021-10-13T16:10:00Z">
              <w:r>
                <w:rPr>
                  <w:rFonts w:eastAsia="Malgun Gothic"/>
                  <w:lang w:eastAsia="ko-KR"/>
                </w:rPr>
                <w:t>No</w:t>
              </w:r>
            </w:ins>
          </w:p>
        </w:tc>
        <w:tc>
          <w:tcPr>
            <w:tcW w:w="6714" w:type="dxa"/>
          </w:tcPr>
          <w:p w14:paraId="5140F855" w14:textId="2CB8A6F2" w:rsidR="00A76620" w:rsidRDefault="00A76620" w:rsidP="004815A8">
            <w:pPr>
              <w:jc w:val="both"/>
              <w:rPr>
                <w:ins w:id="1047" w:author="Panzner, Berthold (Nokia - DE/Munich)" w:date="2021-10-13T16:10:00Z"/>
              </w:rPr>
            </w:pPr>
            <w:ins w:id="1048" w:author="Panzner, Berthold (Nokia - DE/Munich)" w:date="2021-10-13T16:10:00Z">
              <w:r>
                <w:t>Further di</w:t>
              </w:r>
            </w:ins>
            <w:ins w:id="1049" w:author="Panzner, Berthold (Nokia - DE/Munich)" w:date="2021-10-13T16:11:00Z">
              <w:r>
                <w:t>scussion</w:t>
              </w:r>
            </w:ins>
            <w:ins w:id="1050" w:author="Panzner, Berthold (Nokia - DE/Munich)" w:date="2021-10-13T16:10:00Z">
              <w:r>
                <w:t xml:space="preserve"> needed</w:t>
              </w:r>
            </w:ins>
          </w:p>
        </w:tc>
      </w:tr>
      <w:tr w:rsidR="00EB37FC" w14:paraId="25703AE2" w14:textId="77777777" w:rsidTr="00DF7456">
        <w:trPr>
          <w:ins w:id="1051" w:author="Qualcomm" w:date="2021-10-13T12:16:00Z"/>
        </w:trPr>
        <w:tc>
          <w:tcPr>
            <w:tcW w:w="1546" w:type="dxa"/>
          </w:tcPr>
          <w:p w14:paraId="19584EB8" w14:textId="3CC1CC48" w:rsidR="00EB37FC" w:rsidRDefault="00EB37FC" w:rsidP="00EB37FC">
            <w:pPr>
              <w:jc w:val="center"/>
              <w:rPr>
                <w:ins w:id="1052" w:author="Qualcomm" w:date="2021-10-13T12:16:00Z"/>
                <w:rFonts w:eastAsia="Malgun Gothic"/>
                <w:lang w:eastAsia="ko-KR"/>
              </w:rPr>
            </w:pPr>
            <w:ins w:id="1053" w:author="Qualcomm" w:date="2021-10-13T12:17:00Z">
              <w:r>
                <w:rPr>
                  <w:rFonts w:eastAsia="Malgun Gothic"/>
                  <w:lang w:eastAsia="ko-KR"/>
                </w:rPr>
                <w:t>Qualcomm</w:t>
              </w:r>
            </w:ins>
          </w:p>
        </w:tc>
        <w:tc>
          <w:tcPr>
            <w:tcW w:w="1260" w:type="dxa"/>
          </w:tcPr>
          <w:p w14:paraId="6BD0A0BD" w14:textId="71C6ACBC" w:rsidR="00EB37FC" w:rsidRDefault="00EB37FC" w:rsidP="00EB37FC">
            <w:pPr>
              <w:jc w:val="both"/>
              <w:rPr>
                <w:ins w:id="1054" w:author="Qualcomm" w:date="2021-10-13T12:16:00Z"/>
                <w:rFonts w:eastAsia="Malgun Gothic"/>
                <w:lang w:eastAsia="ko-KR"/>
              </w:rPr>
            </w:pPr>
            <w:ins w:id="1055" w:author="Qualcomm" w:date="2021-10-13T12:17:00Z">
              <w:r>
                <w:rPr>
                  <w:rFonts w:eastAsia="Malgun Gothic"/>
                  <w:lang w:eastAsia="ko-KR"/>
                </w:rPr>
                <w:t>Yes/No comment</w:t>
              </w:r>
            </w:ins>
          </w:p>
        </w:tc>
        <w:tc>
          <w:tcPr>
            <w:tcW w:w="6714" w:type="dxa"/>
          </w:tcPr>
          <w:p w14:paraId="6DDDAC8B" w14:textId="77777777" w:rsidR="00EB37FC" w:rsidRDefault="00EB37FC" w:rsidP="00EB37FC">
            <w:pPr>
              <w:jc w:val="both"/>
              <w:rPr>
                <w:ins w:id="1056" w:author="Qualcomm" w:date="2021-10-13T12:17:00Z"/>
              </w:rPr>
            </w:pPr>
            <w:ins w:id="1057" w:author="Qualcomm" w:date="2021-10-13T12:17:00Z">
              <w:r>
                <w:t>Yes, on principle.</w:t>
              </w:r>
            </w:ins>
          </w:p>
          <w:p w14:paraId="3DB35FD5" w14:textId="6C314143" w:rsidR="00EB37FC" w:rsidRDefault="00EB37FC" w:rsidP="00EB37FC">
            <w:pPr>
              <w:jc w:val="both"/>
              <w:rPr>
                <w:ins w:id="1058" w:author="Qualcomm" w:date="2021-10-13T12:16:00Z"/>
              </w:rPr>
            </w:pPr>
            <w:ins w:id="1059" w:author="Qualcomm" w:date="2021-10-13T12:17:00Z">
              <w:r>
                <w:t>No, The Rx UE(s) may not be known to a Tx UE, e.g., distance based groupcast.</w:t>
              </w:r>
            </w:ins>
          </w:p>
        </w:tc>
      </w:tr>
      <w:tr w:rsidR="00882D98" w14:paraId="26EAE97F" w14:textId="77777777" w:rsidTr="00DF7456">
        <w:trPr>
          <w:ins w:id="1060" w:author="Apple - Zhibin Wu" w:date="2021-10-13T10:39:00Z"/>
        </w:trPr>
        <w:tc>
          <w:tcPr>
            <w:tcW w:w="1546" w:type="dxa"/>
          </w:tcPr>
          <w:p w14:paraId="613FE168" w14:textId="3E3E8A27" w:rsidR="00882D98" w:rsidRDefault="00882D98" w:rsidP="00882D98">
            <w:pPr>
              <w:jc w:val="center"/>
              <w:rPr>
                <w:ins w:id="1061" w:author="Apple - Zhibin Wu" w:date="2021-10-13T10:39:00Z"/>
                <w:rFonts w:eastAsia="Malgun Gothic"/>
                <w:lang w:eastAsia="ko-KR"/>
              </w:rPr>
            </w:pPr>
            <w:ins w:id="1062" w:author="Apple - Zhibin Wu" w:date="2021-10-13T10:39:00Z">
              <w:r>
                <w:rPr>
                  <w:rFonts w:eastAsiaTheme="minorEastAsia"/>
                  <w:lang w:eastAsia="zh-CN"/>
                </w:rPr>
                <w:t>Apple</w:t>
              </w:r>
            </w:ins>
          </w:p>
        </w:tc>
        <w:tc>
          <w:tcPr>
            <w:tcW w:w="1260" w:type="dxa"/>
          </w:tcPr>
          <w:p w14:paraId="6AB748DE" w14:textId="0EC7CF06" w:rsidR="00882D98" w:rsidRDefault="00882D98" w:rsidP="00882D98">
            <w:pPr>
              <w:jc w:val="both"/>
              <w:rPr>
                <w:ins w:id="1063" w:author="Apple - Zhibin Wu" w:date="2021-10-13T10:39:00Z"/>
                <w:rFonts w:eastAsia="Malgun Gothic"/>
                <w:lang w:eastAsia="ko-KR"/>
              </w:rPr>
            </w:pPr>
            <w:ins w:id="1064" w:author="Apple - Zhibin Wu" w:date="2021-10-13T10:39:00Z">
              <w:r>
                <w:rPr>
                  <w:rFonts w:eastAsiaTheme="minorEastAsia"/>
                  <w:lang w:eastAsia="zh-CN"/>
                </w:rPr>
                <w:t>No</w:t>
              </w:r>
            </w:ins>
          </w:p>
        </w:tc>
        <w:tc>
          <w:tcPr>
            <w:tcW w:w="6714" w:type="dxa"/>
          </w:tcPr>
          <w:p w14:paraId="147350AE" w14:textId="225DD832" w:rsidR="00882D98" w:rsidRDefault="00882D98" w:rsidP="00882D98">
            <w:pPr>
              <w:jc w:val="both"/>
              <w:rPr>
                <w:ins w:id="1065" w:author="Apple - Zhibin Wu" w:date="2021-10-13T10:39:00Z"/>
              </w:rPr>
            </w:pPr>
            <w:ins w:id="1066" w:author="Apple - Zhibin Wu" w:date="2021-10-13T10:39:00Z">
              <w:r>
                <w:rPr>
                  <w:rFonts w:eastAsiaTheme="minorEastAsia"/>
                  <w:lang w:eastAsia="zh-CN"/>
                </w:rPr>
                <w:t xml:space="preserve">Pending on how active time is defined for GC case.e.g, whether inactivity timer is used in GC. </w:t>
              </w:r>
            </w:ins>
          </w:p>
        </w:tc>
      </w:tr>
      <w:tr w:rsidR="00DF7456" w14:paraId="2CE0BE2E" w14:textId="77777777" w:rsidTr="00DF7456">
        <w:trPr>
          <w:ins w:id="1067" w:author="Lenovo (Jing)" w:date="2021-10-14T07:19:00Z"/>
        </w:trPr>
        <w:tc>
          <w:tcPr>
            <w:tcW w:w="1546" w:type="dxa"/>
          </w:tcPr>
          <w:p w14:paraId="607024C6" w14:textId="77777777" w:rsidR="00DF7456" w:rsidRDefault="00DF7456" w:rsidP="00673312">
            <w:pPr>
              <w:jc w:val="center"/>
              <w:rPr>
                <w:ins w:id="1068" w:author="Lenovo (Jing)" w:date="2021-10-14T07:19:00Z"/>
                <w:rFonts w:eastAsiaTheme="minorEastAsia"/>
                <w:lang w:eastAsia="zh-CN"/>
              </w:rPr>
            </w:pPr>
            <w:ins w:id="1069" w:author="Lenovo (Jing)" w:date="2021-10-14T07:19:00Z">
              <w:r>
                <w:rPr>
                  <w:rFonts w:eastAsiaTheme="minorEastAsia" w:hint="eastAsia"/>
                  <w:lang w:eastAsia="zh-CN"/>
                </w:rPr>
                <w:t>L</w:t>
              </w:r>
              <w:r>
                <w:rPr>
                  <w:rFonts w:eastAsiaTheme="minorEastAsia"/>
                  <w:lang w:eastAsia="zh-CN"/>
                </w:rPr>
                <w:t>enovo</w:t>
              </w:r>
            </w:ins>
          </w:p>
        </w:tc>
        <w:tc>
          <w:tcPr>
            <w:tcW w:w="1260" w:type="dxa"/>
          </w:tcPr>
          <w:p w14:paraId="493FA190" w14:textId="77777777" w:rsidR="00DF7456" w:rsidRDefault="00DF7456" w:rsidP="00673312">
            <w:pPr>
              <w:jc w:val="both"/>
              <w:rPr>
                <w:ins w:id="1070" w:author="Lenovo (Jing)" w:date="2021-10-14T07:19:00Z"/>
                <w:rFonts w:eastAsiaTheme="minorEastAsia"/>
                <w:lang w:eastAsia="zh-CN"/>
              </w:rPr>
            </w:pPr>
            <w:ins w:id="1071" w:author="Lenovo (Jing)" w:date="2021-10-14T07:19:00Z">
              <w:r>
                <w:rPr>
                  <w:rFonts w:eastAsiaTheme="minorEastAsia" w:hint="eastAsia"/>
                  <w:lang w:eastAsia="zh-CN"/>
                </w:rPr>
                <w:t>Y</w:t>
              </w:r>
              <w:r>
                <w:rPr>
                  <w:rFonts w:eastAsiaTheme="minorEastAsia"/>
                  <w:lang w:eastAsia="zh-CN"/>
                </w:rPr>
                <w:t>es</w:t>
              </w:r>
            </w:ins>
          </w:p>
        </w:tc>
        <w:tc>
          <w:tcPr>
            <w:tcW w:w="6714" w:type="dxa"/>
          </w:tcPr>
          <w:p w14:paraId="2925DECA" w14:textId="77777777" w:rsidR="00DF7456" w:rsidRDefault="00DF7456" w:rsidP="00673312">
            <w:pPr>
              <w:jc w:val="both"/>
              <w:rPr>
                <w:ins w:id="1072" w:author="Lenovo (Jing)" w:date="2021-10-14T07:19:00Z"/>
                <w:rFonts w:eastAsiaTheme="minorEastAsia"/>
                <w:lang w:eastAsia="zh-CN"/>
              </w:rPr>
            </w:pPr>
            <w:ins w:id="1073" w:author="Lenovo (Jing)" w:date="2021-10-14T07:19:00Z">
              <w:r>
                <w:rPr>
                  <w:rFonts w:eastAsiaTheme="minorEastAsia"/>
                  <w:lang w:eastAsia="zh-CN"/>
                </w:rPr>
                <w:t>Agree with rapparteur that the definition of active time for unicast can be reused for groupcast/broadcast. Then agreement 14/15 can also be applied for groupcast.</w:t>
              </w:r>
            </w:ins>
          </w:p>
        </w:tc>
      </w:tr>
      <w:tr w:rsidR="00EF07D1" w14:paraId="5E04767A" w14:textId="77777777" w:rsidTr="00DF7456">
        <w:trPr>
          <w:ins w:id="1074" w:author="Spreadtrum Communications" w:date="2021-10-14T08:01:00Z"/>
        </w:trPr>
        <w:tc>
          <w:tcPr>
            <w:tcW w:w="1546" w:type="dxa"/>
          </w:tcPr>
          <w:p w14:paraId="51665989" w14:textId="672FA752" w:rsidR="00EF07D1" w:rsidRDefault="00EF07D1" w:rsidP="00EF07D1">
            <w:pPr>
              <w:jc w:val="center"/>
              <w:rPr>
                <w:ins w:id="1075" w:author="Spreadtrum Communications" w:date="2021-10-14T08:01:00Z"/>
                <w:rFonts w:eastAsiaTheme="minorEastAsia"/>
                <w:lang w:eastAsia="zh-CN"/>
              </w:rPr>
            </w:pPr>
            <w:ins w:id="1076" w:author="Spreadtrum Communications" w:date="2021-10-14T08:01:00Z">
              <w:r>
                <w:rPr>
                  <w:rFonts w:eastAsiaTheme="minorEastAsia"/>
                  <w:lang w:eastAsia="zh-CN"/>
                </w:rPr>
                <w:t>Spreadtrum</w:t>
              </w:r>
            </w:ins>
          </w:p>
        </w:tc>
        <w:tc>
          <w:tcPr>
            <w:tcW w:w="1260" w:type="dxa"/>
          </w:tcPr>
          <w:p w14:paraId="5E85AD9E" w14:textId="2A32D500" w:rsidR="00EF07D1" w:rsidRDefault="00EF07D1" w:rsidP="00EF07D1">
            <w:pPr>
              <w:jc w:val="both"/>
              <w:rPr>
                <w:ins w:id="1077" w:author="Spreadtrum Communications" w:date="2021-10-14T08:01:00Z"/>
                <w:rFonts w:eastAsiaTheme="minorEastAsia"/>
                <w:lang w:eastAsia="zh-CN"/>
              </w:rPr>
            </w:pPr>
            <w:ins w:id="1078" w:author="Spreadtrum Communications" w:date="2021-10-14T08:01:00Z">
              <w:r>
                <w:rPr>
                  <w:rFonts w:eastAsiaTheme="minorEastAsia"/>
                  <w:lang w:eastAsia="zh-CN"/>
                </w:rPr>
                <w:t>Yes</w:t>
              </w:r>
            </w:ins>
          </w:p>
        </w:tc>
        <w:tc>
          <w:tcPr>
            <w:tcW w:w="6714" w:type="dxa"/>
          </w:tcPr>
          <w:p w14:paraId="49625FDD" w14:textId="77777777" w:rsidR="00EF07D1" w:rsidRDefault="00EF07D1" w:rsidP="00EF07D1">
            <w:pPr>
              <w:jc w:val="both"/>
              <w:rPr>
                <w:ins w:id="1079" w:author="Spreadtrum Communications" w:date="2021-10-14T08:01:00Z"/>
                <w:rFonts w:eastAsiaTheme="minorEastAsia"/>
                <w:lang w:eastAsia="zh-CN"/>
              </w:rPr>
            </w:pPr>
          </w:p>
        </w:tc>
      </w:tr>
    </w:tbl>
    <w:p w14:paraId="1BC8B110" w14:textId="6C285AF5" w:rsidR="00DD2FF3" w:rsidRPr="00B803CC" w:rsidRDefault="00DD2FF3" w:rsidP="00DD2FF3">
      <w:pPr>
        <w:pStyle w:val="a9"/>
        <w:spacing w:before="120"/>
        <w:rPr>
          <w:ins w:id="1080" w:author="CATT" w:date="2021-10-15T14:19:00Z"/>
          <w:u w:val="single"/>
        </w:rPr>
      </w:pPr>
      <w:ins w:id="1081" w:author="CATT" w:date="2021-10-15T14:19:00Z">
        <w:r w:rsidRPr="00B803CC">
          <w:rPr>
            <w:rFonts w:hint="eastAsia"/>
            <w:bCs/>
            <w:u w:val="single"/>
          </w:rPr>
          <w:t>Rapporteur</w:t>
        </w:r>
      </w:ins>
      <w:ins w:id="1082" w:author="CATT" w:date="2021-10-18T14:46:00Z">
        <w:r w:rsidR="0073387D">
          <w:rPr>
            <w:bCs/>
            <w:u w:val="single"/>
            <w:lang w:eastAsia="zh-CN"/>
          </w:rPr>
          <w:t>’</w:t>
        </w:r>
        <w:r w:rsidR="0073387D">
          <w:rPr>
            <w:rFonts w:hint="eastAsia"/>
            <w:bCs/>
            <w:u w:val="single"/>
            <w:lang w:eastAsia="zh-CN"/>
          </w:rPr>
          <w:t>s</w:t>
        </w:r>
      </w:ins>
      <w:ins w:id="1083" w:author="CATT" w:date="2021-10-15T14:19:00Z">
        <w:r w:rsidRPr="00B803CC">
          <w:rPr>
            <w:rFonts w:hint="eastAsia"/>
            <w:bCs/>
            <w:u w:val="single"/>
          </w:rPr>
          <w:t xml:space="preserve"> summary</w:t>
        </w:r>
        <w:r w:rsidRPr="00B803CC">
          <w:rPr>
            <w:rFonts w:hint="eastAsia"/>
            <w:u w:val="single"/>
          </w:rPr>
          <w:t xml:space="preserve">: </w:t>
        </w:r>
      </w:ins>
    </w:p>
    <w:p w14:paraId="7D3D6A68" w14:textId="29C287FB" w:rsidR="00DD2FF3" w:rsidRDefault="00707399" w:rsidP="00DD2FF3">
      <w:pPr>
        <w:jc w:val="both"/>
        <w:rPr>
          <w:ins w:id="1084" w:author="CATT" w:date="2021-10-15T14:30:00Z"/>
          <w:lang w:val="en-GB" w:eastAsia="zh-CN"/>
        </w:rPr>
      </w:pPr>
      <w:ins w:id="1085" w:author="CATT" w:date="2021-10-15T14:28:00Z">
        <w:r>
          <w:rPr>
            <w:rFonts w:hint="eastAsia"/>
            <w:lang w:val="en-GB" w:eastAsia="zh-CN"/>
          </w:rPr>
          <w:t xml:space="preserve">19 companies </w:t>
        </w:r>
      </w:ins>
      <w:ins w:id="1086" w:author="CATT" w:date="2021-10-15T20:50:00Z">
        <w:r w:rsidR="006A0B8D">
          <w:rPr>
            <w:rFonts w:hint="eastAsia"/>
            <w:lang w:val="en-GB" w:eastAsia="zh-CN"/>
          </w:rPr>
          <w:t>views.</w:t>
        </w:r>
      </w:ins>
      <w:ins w:id="1087" w:author="CATT" w:date="2021-10-15T14:28:00Z">
        <w:r w:rsidR="00035FBB">
          <w:rPr>
            <w:rFonts w:hint="eastAsia"/>
            <w:lang w:val="en-GB" w:eastAsia="zh-CN"/>
          </w:rPr>
          <w:t xml:space="preserve"> </w:t>
        </w:r>
      </w:ins>
      <w:ins w:id="1088" w:author="CATT" w:date="2021-10-15T14:29:00Z">
        <w:r w:rsidR="00035FBB">
          <w:rPr>
            <w:rFonts w:hint="eastAsia"/>
            <w:lang w:val="en-GB" w:eastAsia="zh-CN"/>
          </w:rPr>
          <w:t xml:space="preserve">15 companies </w:t>
        </w:r>
      </w:ins>
      <w:ins w:id="1089" w:author="CATT" w:date="2021-10-17T20:08:00Z">
        <w:r w:rsidR="005C3022">
          <w:rPr>
            <w:rFonts w:hint="eastAsia"/>
            <w:lang w:val="en-GB" w:eastAsia="zh-CN"/>
          </w:rPr>
          <w:t xml:space="preserve">support </w:t>
        </w:r>
      </w:ins>
      <w:ins w:id="1090" w:author="CATT" w:date="2021-10-15T14:29:00Z">
        <w:r w:rsidR="00035FBB">
          <w:rPr>
            <w:rFonts w:hint="eastAsia"/>
            <w:lang w:val="en-GB" w:eastAsia="zh-CN"/>
          </w:rPr>
          <w:t xml:space="preserve">the current proposal. </w:t>
        </w:r>
      </w:ins>
      <w:ins w:id="1091" w:author="CATT" w:date="2021-10-15T20:51:00Z">
        <w:r w:rsidR="00EB646D">
          <w:rPr>
            <w:rFonts w:hint="eastAsia"/>
            <w:lang w:val="en-GB" w:eastAsia="zh-CN"/>
          </w:rPr>
          <w:t>Rapporteur would like to follow the majority</w:t>
        </w:r>
      </w:ins>
      <w:ins w:id="1092" w:author="CATT" w:date="2021-10-15T20:52:00Z">
        <w:r w:rsidR="00EB646D">
          <w:rPr>
            <w:lang w:val="en-GB" w:eastAsia="zh-CN"/>
          </w:rPr>
          <w:t>’</w:t>
        </w:r>
        <w:r w:rsidR="00EB646D">
          <w:rPr>
            <w:rFonts w:hint="eastAsia"/>
            <w:lang w:val="en-GB" w:eastAsia="zh-CN"/>
          </w:rPr>
          <w:t>s view.</w:t>
        </w:r>
      </w:ins>
    </w:p>
    <w:p w14:paraId="05A0DC00" w14:textId="7A36E6A5" w:rsidR="00C74F3F" w:rsidRDefault="00EB646D" w:rsidP="00C74F3F">
      <w:pPr>
        <w:jc w:val="both"/>
        <w:rPr>
          <w:ins w:id="1093" w:author="CATT" w:date="2021-10-15T14:31:00Z"/>
          <w:lang w:eastAsia="zh-CN"/>
        </w:rPr>
      </w:pPr>
      <w:bookmarkStart w:id="1094" w:name="_Ref85395483"/>
      <w:ins w:id="1095" w:author="CATT" w:date="2021-10-15T20:52:00Z">
        <w:r w:rsidRPr="00405C3B">
          <w:rPr>
            <w:b/>
            <w:lang w:eastAsia="zh-CN"/>
          </w:rPr>
          <w:t xml:space="preserve">Proposal </w:t>
        </w:r>
        <w:r w:rsidRPr="002316B0">
          <w:rPr>
            <w:b/>
            <w:lang w:eastAsia="zh-CN"/>
          </w:rPr>
          <w:fldChar w:fldCharType="begin"/>
        </w:r>
        <w:r w:rsidRPr="00405C3B">
          <w:rPr>
            <w:b/>
            <w:lang w:eastAsia="zh-CN"/>
          </w:rPr>
          <w:instrText xml:space="preserve"> SEQ Proposal \* ARABIC </w:instrText>
        </w:r>
        <w:r w:rsidRPr="002316B0">
          <w:rPr>
            <w:b/>
            <w:lang w:eastAsia="zh-CN"/>
          </w:rPr>
          <w:fldChar w:fldCharType="separate"/>
        </w:r>
        <w:r>
          <w:rPr>
            <w:b/>
            <w:noProof/>
            <w:lang w:eastAsia="zh-CN"/>
          </w:rPr>
          <w:t>8</w:t>
        </w:r>
        <w:r w:rsidRPr="002316B0">
          <w:rPr>
            <w:b/>
            <w:lang w:eastAsia="zh-CN"/>
          </w:rPr>
          <w:fldChar w:fldCharType="end"/>
        </w:r>
        <w:r w:rsidRPr="00405C3B">
          <w:rPr>
            <w:rFonts w:hint="eastAsia"/>
            <w:b/>
            <w:lang w:eastAsia="zh-CN"/>
          </w:rPr>
          <w:t>:</w:t>
        </w:r>
        <w:r>
          <w:rPr>
            <w:rFonts w:hint="eastAsia"/>
            <w:b/>
            <w:lang w:eastAsia="zh-CN"/>
          </w:rPr>
          <w:t xml:space="preserve"> </w:t>
        </w:r>
      </w:ins>
      <w:ins w:id="1096" w:author="CATT" w:date="2021-10-17T12:35:00Z">
        <w:r w:rsidR="00B803CC">
          <w:rPr>
            <w:rFonts w:hint="eastAsia"/>
            <w:b/>
            <w:lang w:eastAsia="zh-CN"/>
          </w:rPr>
          <w:t>[15/19]</w:t>
        </w:r>
      </w:ins>
      <w:ins w:id="1097" w:author="CATT" w:date="2021-10-15T14:31:00Z">
        <w:r w:rsidR="00C74F3F" w:rsidRPr="00C74F3F">
          <w:rPr>
            <w:b/>
            <w:lang w:eastAsia="zh-CN"/>
          </w:rPr>
          <w:t xml:space="preserve">For </w:t>
        </w:r>
        <w:r w:rsidR="00C74F3F" w:rsidRPr="00C74F3F">
          <w:rPr>
            <w:rFonts w:hint="eastAsia"/>
            <w:b/>
            <w:lang w:eastAsia="zh-CN"/>
          </w:rPr>
          <w:t>groupcast</w:t>
        </w:r>
        <w:r w:rsidR="00C74F3F" w:rsidRPr="00C74F3F">
          <w:rPr>
            <w:b/>
            <w:lang w:eastAsia="zh-CN"/>
          </w:rPr>
          <w:t>, the TX UE selects the resources for the initial transmission associated with any active time (e.g. on duration timer or inactivity timer, or retransmission timer) at the RX UE.</w:t>
        </w:r>
        <w:bookmarkEnd w:id="1094"/>
      </w:ins>
    </w:p>
    <w:p w14:paraId="01C6A770" w14:textId="7682BE4E" w:rsidR="00C74F3F" w:rsidRDefault="00C74F3F" w:rsidP="00C74F3F">
      <w:pPr>
        <w:jc w:val="both"/>
        <w:rPr>
          <w:ins w:id="1098" w:author="CATT" w:date="2021-10-15T14:32:00Z"/>
          <w:lang w:eastAsia="zh-CN"/>
        </w:rPr>
      </w:pPr>
      <w:bookmarkStart w:id="1099" w:name="_Ref85395486"/>
      <w:ins w:id="1100" w:author="CATT" w:date="2021-10-15T14:32:00Z">
        <w:r w:rsidRPr="00405C3B">
          <w:rPr>
            <w:b/>
            <w:lang w:eastAsia="zh-CN"/>
          </w:rPr>
          <w:t xml:space="preserve">Proposal </w:t>
        </w:r>
        <w:r w:rsidRPr="002316B0">
          <w:rPr>
            <w:b/>
            <w:lang w:eastAsia="zh-CN"/>
          </w:rPr>
          <w:fldChar w:fldCharType="begin"/>
        </w:r>
        <w:r w:rsidRPr="00405C3B">
          <w:rPr>
            <w:b/>
            <w:lang w:eastAsia="zh-CN"/>
          </w:rPr>
          <w:instrText xml:space="preserve"> SEQ Proposal \* ARABIC </w:instrText>
        </w:r>
        <w:r w:rsidRPr="002316B0">
          <w:rPr>
            <w:b/>
            <w:lang w:eastAsia="zh-CN"/>
          </w:rPr>
          <w:fldChar w:fldCharType="separate"/>
        </w:r>
        <w:r>
          <w:rPr>
            <w:b/>
            <w:noProof/>
            <w:lang w:eastAsia="zh-CN"/>
          </w:rPr>
          <w:t>9</w:t>
        </w:r>
        <w:r w:rsidRPr="002316B0">
          <w:rPr>
            <w:b/>
            <w:lang w:eastAsia="zh-CN"/>
          </w:rPr>
          <w:fldChar w:fldCharType="end"/>
        </w:r>
        <w:r w:rsidRPr="00405C3B">
          <w:rPr>
            <w:rFonts w:hint="eastAsia"/>
            <w:b/>
            <w:lang w:eastAsia="zh-CN"/>
          </w:rPr>
          <w:t xml:space="preserve">: </w:t>
        </w:r>
      </w:ins>
      <w:ins w:id="1101" w:author="CATT" w:date="2021-10-17T12:35:00Z">
        <w:r w:rsidR="00B803CC">
          <w:rPr>
            <w:rFonts w:hint="eastAsia"/>
            <w:b/>
            <w:lang w:eastAsia="zh-CN"/>
          </w:rPr>
          <w:t>[15/19]</w:t>
        </w:r>
      </w:ins>
      <w:ins w:id="1102" w:author="CATT" w:date="2021-10-15T14:32:00Z">
        <w:r w:rsidRPr="00C74F3F">
          <w:rPr>
            <w:b/>
            <w:lang w:eastAsia="zh-CN"/>
          </w:rPr>
          <w:t xml:space="preserve">For </w:t>
        </w:r>
        <w:r w:rsidRPr="00C74F3F">
          <w:rPr>
            <w:rFonts w:hint="eastAsia"/>
            <w:b/>
            <w:lang w:eastAsia="zh-CN"/>
          </w:rPr>
          <w:t>groupcast</w:t>
        </w:r>
        <w:r w:rsidRPr="00C74F3F">
          <w:rPr>
            <w:b/>
            <w:lang w:eastAsia="zh-CN"/>
          </w:rPr>
          <w:t>, the TX UE selects the resources for the</w:t>
        </w:r>
        <w:r>
          <w:t xml:space="preserve"> </w:t>
        </w:r>
        <w:r w:rsidRPr="00C74F3F">
          <w:rPr>
            <w:rFonts w:hint="eastAsia"/>
            <w:b/>
            <w:lang w:eastAsia="zh-CN"/>
          </w:rPr>
          <w:t>re</w:t>
        </w:r>
        <w:r w:rsidRPr="00C74F3F">
          <w:rPr>
            <w:b/>
            <w:lang w:eastAsia="zh-CN"/>
          </w:rPr>
          <w:t>transmission associated with any active time (e.g. on duration timer or inactivity timer, or retransmission timer) at the RX UE.</w:t>
        </w:r>
        <w:bookmarkEnd w:id="1099"/>
      </w:ins>
    </w:p>
    <w:p w14:paraId="65265A28" w14:textId="77777777" w:rsidR="007B2369" w:rsidRDefault="007B2369">
      <w:pPr>
        <w:spacing w:beforeLines="50" w:before="120" w:afterLines="50" w:after="120"/>
        <w:jc w:val="both"/>
        <w:rPr>
          <w:lang w:eastAsia="zh-CN"/>
        </w:rPr>
      </w:pPr>
    </w:p>
    <w:p w14:paraId="0B5DABB8" w14:textId="77777777" w:rsidR="007B2369" w:rsidRDefault="00830F9C">
      <w:pPr>
        <w:jc w:val="both"/>
        <w:rPr>
          <w:lang w:val="en-GB" w:eastAsia="zh-CN"/>
        </w:rPr>
      </w:pPr>
      <w:r>
        <w:rPr>
          <w:rFonts w:hint="eastAsia"/>
          <w:lang w:val="en-GB" w:eastAsia="zh-CN"/>
        </w:rPr>
        <w:t>For the last FFS (</w:t>
      </w:r>
      <w:r>
        <w:rPr>
          <w:lang w:eastAsia="zh-CN"/>
        </w:rPr>
        <w:t>FFS on whether any spec impact</w:t>
      </w:r>
      <w:r>
        <w:rPr>
          <w:rFonts w:hint="eastAsia"/>
          <w:lang w:val="en-GB" w:eastAsia="zh-CN"/>
        </w:rPr>
        <w:t xml:space="preserve">), one company raised concern that for the agreed proposal, whether the current Agreements 14&amp;15 is </w:t>
      </w:r>
      <w:r>
        <w:rPr>
          <w:lang w:val="en-GB" w:eastAsia="zh-CN"/>
        </w:rPr>
        <w:t>separated</w:t>
      </w:r>
      <w:r>
        <w:rPr>
          <w:rFonts w:hint="eastAsia"/>
          <w:lang w:val="en-GB" w:eastAsia="zh-CN"/>
        </w:rPr>
        <w:t xml:space="preserve"> with Agreement 13. Then the FFS part was added.</w:t>
      </w:r>
    </w:p>
    <w:p w14:paraId="239156A3" w14:textId="77777777" w:rsidR="007B2369" w:rsidRDefault="00830F9C">
      <w:pPr>
        <w:rPr>
          <w:lang w:val="en-GB" w:eastAsia="zh-CN"/>
        </w:rPr>
      </w:pPr>
      <w:r>
        <w:rPr>
          <w:rFonts w:hint="eastAsia"/>
          <w:lang w:val="en-GB" w:eastAsia="zh-CN"/>
        </w:rPr>
        <w:t>Agreements in RAN2#115-e:</w:t>
      </w:r>
    </w:p>
    <w:p w14:paraId="19B565D0" w14:textId="77777777" w:rsidR="007B2369" w:rsidRDefault="00830F9C">
      <w:pPr>
        <w:rPr>
          <w:lang w:val="en-GB" w:eastAsia="zh-CN"/>
        </w:rPr>
      </w:pPr>
      <w:r>
        <w:rPr>
          <w:noProof/>
          <w:lang w:eastAsia="zh-CN"/>
        </w:rPr>
        <mc:AlternateContent>
          <mc:Choice Requires="wps">
            <w:drawing>
              <wp:inline distT="0" distB="0" distL="0" distR="0" wp14:anchorId="067F12D9" wp14:editId="5D096CC3">
                <wp:extent cx="6197600" cy="1755648"/>
                <wp:effectExtent l="0" t="0" r="12700" b="1651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755648"/>
                        </a:xfrm>
                        <a:prstGeom prst="rect">
                          <a:avLst/>
                        </a:prstGeom>
                        <a:solidFill>
                          <a:srgbClr val="FFFFFF"/>
                        </a:solidFill>
                        <a:ln w="9525">
                          <a:solidFill>
                            <a:srgbClr val="000000"/>
                          </a:solidFill>
                          <a:miter lim="800000"/>
                        </a:ln>
                      </wps:spPr>
                      <wps:txbx>
                        <w:txbxContent>
                          <w:p w14:paraId="48E0C37A" w14:textId="77777777" w:rsidR="00673312" w:rsidRDefault="00673312">
                            <w:pPr>
                              <w:rPr>
                                <w:lang w:eastAsia="zh-CN"/>
                              </w:rPr>
                            </w:pPr>
                            <w:r>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71B7F928" w14:textId="77777777" w:rsidR="00673312" w:rsidRDefault="00673312">
                            <w:pPr>
                              <w:rPr>
                                <w:lang w:eastAsia="zh-CN"/>
                              </w:rPr>
                            </w:pPr>
                            <w:r>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9DE6B91" w14:textId="77777777" w:rsidR="00673312" w:rsidRDefault="00673312">
                            <w:pPr>
                              <w:rPr>
                                <w:lang w:eastAsia="zh-CN"/>
                              </w:rPr>
                            </w:pPr>
                            <w:r>
                              <w:rPr>
                                <w:lang w:eastAsia="zh-CN"/>
                              </w:rPr>
                              <w:t>15:For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4D17338" w14:textId="77777777" w:rsidR="00673312" w:rsidRDefault="00673312"/>
                        </w:txbxContent>
                      </wps:txbx>
                      <wps:bodyPr rot="0" vert="horz" wrap="square" lIns="91440" tIns="45720" rIns="91440" bIns="45720" anchor="t" anchorCtr="0">
                        <a:noAutofit/>
                      </wps:bodyPr>
                    </wps:wsp>
                  </a:graphicData>
                </a:graphic>
              </wp:inline>
            </w:drawing>
          </mc:Choice>
          <mc:Fallback>
            <w:pict>
              <v:shape id="_x0000_s1029" type="#_x0000_t202" style="width:488pt;height:1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">
                <v:textbox>
                  <w:txbxContent>
                    <w:p w14:paraId="48E0C37A" w14:textId="77777777" w:rsidR="00673312" w:rsidRDefault="00673312">
                      <w:pPr>
                        <w:rPr>
                          <w:lang w:eastAsia="zh-CN"/>
                        </w:rPr>
                      </w:pPr>
                      <w:r>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71B7F928" w14:textId="77777777" w:rsidR="00673312" w:rsidRDefault="00673312">
                      <w:pPr>
                        <w:rPr>
                          <w:lang w:eastAsia="zh-CN"/>
                        </w:rPr>
                      </w:pPr>
                      <w:r>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9DE6B91" w14:textId="77777777" w:rsidR="00673312" w:rsidRDefault="00673312">
                      <w:pPr>
                        <w:rPr>
                          <w:lang w:eastAsia="zh-CN"/>
                        </w:rPr>
                      </w:pPr>
                      <w:r>
                        <w:rPr>
                          <w:lang w:eastAsia="zh-CN"/>
                        </w:rPr>
                        <w:t>15:For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4D17338" w14:textId="77777777" w:rsidR="00673312" w:rsidRDefault="00673312"/>
                  </w:txbxContent>
                </v:textbox>
                <w10:anchorlock/>
              </v:shape>
            </w:pict>
          </mc:Fallback>
        </mc:AlternateContent>
      </w:r>
    </w:p>
    <w:p w14:paraId="5F0F91AF" w14:textId="50C72FD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sidR="000C74B2">
        <w:rPr>
          <w:b/>
          <w:lang w:eastAsia="zh-CN"/>
        </w:rPr>
        <w:t>4.2</w:t>
      </w:r>
      <w:r>
        <w:rPr>
          <w:b/>
          <w:lang w:eastAsia="zh-CN"/>
        </w:rPr>
        <w:fldChar w:fldCharType="end"/>
      </w:r>
      <w:r>
        <w:rPr>
          <w:rFonts w:hint="eastAsia"/>
          <w:b/>
          <w:lang w:eastAsia="zh-CN"/>
        </w:rPr>
        <w:t xml:space="preserve">-4: Regarding to the Agreements 14&amp;15 for unicast, whether companies think there is specification impacts in RAN2? </w:t>
      </w:r>
    </w:p>
    <w:tbl>
      <w:tblPr>
        <w:tblStyle w:val="af3"/>
        <w:tblW w:w="0" w:type="auto"/>
        <w:tblInd w:w="108" w:type="dxa"/>
        <w:tblLook w:val="04A0" w:firstRow="1" w:lastRow="0" w:firstColumn="1" w:lastColumn="0" w:noHBand="0" w:noVBand="1"/>
      </w:tblPr>
      <w:tblGrid>
        <w:gridCol w:w="1546"/>
        <w:gridCol w:w="1951"/>
        <w:gridCol w:w="6023"/>
      </w:tblGrid>
      <w:tr w:rsidR="007B2369" w14:paraId="07124EDB" w14:textId="77777777" w:rsidTr="00E31F0C">
        <w:trPr>
          <w:trHeight w:val="347"/>
        </w:trPr>
        <w:tc>
          <w:tcPr>
            <w:tcW w:w="1546" w:type="dxa"/>
          </w:tcPr>
          <w:p w14:paraId="7354DE75" w14:textId="77777777" w:rsidR="007B2369" w:rsidRDefault="00830F9C">
            <w:pPr>
              <w:jc w:val="both"/>
              <w:rPr>
                <w:rFonts w:eastAsiaTheme="minorEastAsia"/>
                <w:lang w:eastAsia="zh-CN"/>
              </w:rPr>
            </w:pPr>
            <w:r>
              <w:rPr>
                <w:rFonts w:cs="Arial" w:hint="eastAsia"/>
                <w:b/>
              </w:rPr>
              <w:t>C</w:t>
            </w:r>
            <w:r>
              <w:rPr>
                <w:rFonts w:cs="Arial"/>
                <w:b/>
              </w:rPr>
              <w:t>ompanies</w:t>
            </w:r>
          </w:p>
        </w:tc>
        <w:tc>
          <w:tcPr>
            <w:tcW w:w="1951" w:type="dxa"/>
          </w:tcPr>
          <w:p w14:paraId="19E72053" w14:textId="77777777" w:rsidR="007B2369" w:rsidRDefault="00830F9C">
            <w:pPr>
              <w:jc w:val="both"/>
              <w:rPr>
                <w:rFonts w:eastAsiaTheme="minorEastAsia"/>
                <w:lang w:eastAsia="zh-CN"/>
              </w:rPr>
            </w:pPr>
            <w:r>
              <w:rPr>
                <w:rFonts w:eastAsiaTheme="minorEastAsia" w:cs="Arial" w:hint="eastAsia"/>
                <w:b/>
                <w:lang w:eastAsia="zh-CN"/>
              </w:rPr>
              <w:t>There is/There isn</w:t>
            </w:r>
            <w:r>
              <w:rPr>
                <w:rFonts w:eastAsiaTheme="minorEastAsia" w:cs="Arial"/>
                <w:b/>
                <w:lang w:eastAsia="zh-CN"/>
              </w:rPr>
              <w:t>’</w:t>
            </w:r>
            <w:r>
              <w:rPr>
                <w:rFonts w:eastAsiaTheme="minorEastAsia" w:cs="Arial" w:hint="eastAsia"/>
                <w:b/>
                <w:lang w:eastAsia="zh-CN"/>
              </w:rPr>
              <w:t>t</w:t>
            </w:r>
          </w:p>
        </w:tc>
        <w:tc>
          <w:tcPr>
            <w:tcW w:w="6023" w:type="dxa"/>
          </w:tcPr>
          <w:p w14:paraId="52CFC055"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238CD40" w14:textId="77777777" w:rsidTr="00E31F0C">
        <w:tc>
          <w:tcPr>
            <w:tcW w:w="1546" w:type="dxa"/>
          </w:tcPr>
          <w:p w14:paraId="6467D018" w14:textId="77777777" w:rsidR="007B2369" w:rsidRDefault="00830F9C">
            <w:pPr>
              <w:jc w:val="both"/>
              <w:rPr>
                <w:rFonts w:eastAsiaTheme="minorEastAsia"/>
                <w:lang w:eastAsia="zh-CN"/>
              </w:rPr>
            </w:pPr>
            <w:r>
              <w:rPr>
                <w:rFonts w:eastAsiaTheme="minorEastAsia"/>
                <w:lang w:eastAsia="zh-CN"/>
              </w:rPr>
              <w:t>OPPO</w:t>
            </w:r>
          </w:p>
        </w:tc>
        <w:tc>
          <w:tcPr>
            <w:tcW w:w="1951" w:type="dxa"/>
          </w:tcPr>
          <w:p w14:paraId="7DA70CD2" w14:textId="77777777" w:rsidR="007B2369" w:rsidRDefault="00830F9C">
            <w:pPr>
              <w:jc w:val="both"/>
              <w:rPr>
                <w:rFonts w:eastAsiaTheme="minorEastAsia"/>
                <w:lang w:eastAsia="zh-CN"/>
              </w:rPr>
            </w:pPr>
            <w:r>
              <w:rPr>
                <w:rFonts w:eastAsiaTheme="minorEastAsia"/>
                <w:lang w:eastAsia="zh-CN"/>
              </w:rPr>
              <w:t>See comments</w:t>
            </w:r>
          </w:p>
        </w:tc>
        <w:tc>
          <w:tcPr>
            <w:tcW w:w="6023" w:type="dxa"/>
          </w:tcPr>
          <w:p w14:paraId="0CA3C7E8" w14:textId="77777777" w:rsidR="007B2369" w:rsidRDefault="00830F9C">
            <w:pPr>
              <w:jc w:val="both"/>
              <w:rPr>
                <w:rFonts w:eastAsiaTheme="minorEastAsia"/>
                <w:lang w:eastAsia="zh-CN"/>
              </w:rPr>
            </w:pPr>
            <w:r>
              <w:rPr>
                <w:rFonts w:eastAsiaTheme="minorEastAsia"/>
                <w:lang w:eastAsia="zh-CN"/>
              </w:rPr>
              <w:t xml:space="preserve">We understand agreement 13/14/15 are related to each other, and thus should wait for RAN1’s reply LS before deciding the spec impact of </w:t>
            </w:r>
            <w:r>
              <w:rPr>
                <w:rFonts w:eastAsiaTheme="minorEastAsia"/>
                <w:lang w:eastAsia="zh-CN"/>
              </w:rPr>
              <w:lastRenderedPageBreak/>
              <w:t xml:space="preserve">agreement 13/14/15 in RAN1 or RAN2. </w:t>
            </w:r>
          </w:p>
        </w:tc>
      </w:tr>
      <w:tr w:rsidR="007B2369" w14:paraId="53AF9D09" w14:textId="77777777" w:rsidTr="00E31F0C">
        <w:tc>
          <w:tcPr>
            <w:tcW w:w="1546" w:type="dxa"/>
          </w:tcPr>
          <w:p w14:paraId="5826CC0B" w14:textId="77777777" w:rsidR="007B2369" w:rsidRDefault="00830F9C">
            <w:pPr>
              <w:jc w:val="both"/>
              <w:rPr>
                <w:rFonts w:eastAsiaTheme="minorEastAsia"/>
                <w:lang w:eastAsia="zh-CN"/>
              </w:rPr>
            </w:pPr>
            <w:r>
              <w:rPr>
                <w:rFonts w:eastAsiaTheme="minorEastAsia" w:hint="eastAsia"/>
                <w:lang w:eastAsia="zh-CN"/>
              </w:rPr>
              <w:lastRenderedPageBreak/>
              <w:t>Xiaomi</w:t>
            </w:r>
          </w:p>
        </w:tc>
        <w:tc>
          <w:tcPr>
            <w:tcW w:w="1951" w:type="dxa"/>
          </w:tcPr>
          <w:p w14:paraId="636E99E3" w14:textId="77777777" w:rsidR="007B2369" w:rsidRDefault="00830F9C">
            <w:pPr>
              <w:jc w:val="both"/>
              <w:rPr>
                <w:rFonts w:eastAsiaTheme="minorEastAsia"/>
                <w:lang w:eastAsia="zh-CN"/>
              </w:rPr>
            </w:pPr>
            <w:r>
              <w:rPr>
                <w:rFonts w:eastAsiaTheme="minorEastAsia" w:hint="eastAsia"/>
                <w:lang w:eastAsia="zh-CN"/>
              </w:rPr>
              <w:t>Comment</w:t>
            </w:r>
          </w:p>
        </w:tc>
        <w:tc>
          <w:tcPr>
            <w:tcW w:w="6023" w:type="dxa"/>
          </w:tcPr>
          <w:p w14:paraId="25128CC8" w14:textId="77777777" w:rsidR="007B2369" w:rsidRDefault="00830F9C">
            <w:pPr>
              <w:jc w:val="both"/>
              <w:rPr>
                <w:rFonts w:eastAsiaTheme="minorEastAsia"/>
                <w:lang w:eastAsia="zh-CN"/>
              </w:rPr>
            </w:pPr>
            <w:r>
              <w:rPr>
                <w:rFonts w:eastAsiaTheme="minorEastAsia"/>
                <w:lang w:eastAsia="zh-CN"/>
              </w:rPr>
              <w:t xml:space="preserve">According to Q4.2-1, Ran2 should wait LS from RAN1. </w:t>
            </w:r>
          </w:p>
        </w:tc>
      </w:tr>
      <w:tr w:rsidR="007B2369" w14:paraId="10F2D869" w14:textId="77777777" w:rsidTr="00E31F0C">
        <w:tc>
          <w:tcPr>
            <w:tcW w:w="1546" w:type="dxa"/>
          </w:tcPr>
          <w:p w14:paraId="13284DF2" w14:textId="77777777" w:rsidR="007B2369" w:rsidRDefault="00830F9C">
            <w:pPr>
              <w:jc w:val="both"/>
              <w:rPr>
                <w:rFonts w:eastAsia="Malgun Gothic"/>
                <w:lang w:eastAsia="ko-KR"/>
              </w:rPr>
            </w:pPr>
            <w:r>
              <w:rPr>
                <w:rFonts w:eastAsia="Malgun Gothic" w:hint="eastAsia"/>
                <w:lang w:eastAsia="ko-KR"/>
              </w:rPr>
              <w:t>LG</w:t>
            </w:r>
          </w:p>
        </w:tc>
        <w:tc>
          <w:tcPr>
            <w:tcW w:w="1951" w:type="dxa"/>
          </w:tcPr>
          <w:p w14:paraId="0C42F111" w14:textId="77777777" w:rsidR="007B2369" w:rsidRDefault="00830F9C">
            <w:pPr>
              <w:jc w:val="both"/>
              <w:rPr>
                <w:rFonts w:eastAsia="Malgun Gothic"/>
                <w:lang w:eastAsia="ko-KR"/>
              </w:rPr>
            </w:pPr>
            <w:r>
              <w:rPr>
                <w:rFonts w:eastAsia="Malgun Gothic"/>
                <w:lang w:eastAsia="ko-KR"/>
              </w:rPr>
              <w:t>C</w:t>
            </w:r>
            <w:r>
              <w:rPr>
                <w:rFonts w:eastAsia="Malgun Gothic" w:hint="eastAsia"/>
                <w:lang w:eastAsia="ko-KR"/>
              </w:rPr>
              <w:t>omment</w:t>
            </w:r>
          </w:p>
        </w:tc>
        <w:tc>
          <w:tcPr>
            <w:tcW w:w="6023" w:type="dxa"/>
          </w:tcPr>
          <w:p w14:paraId="7F26DCD5" w14:textId="77777777" w:rsidR="007B2369" w:rsidRDefault="00830F9C">
            <w:pPr>
              <w:jc w:val="both"/>
              <w:rPr>
                <w:rFonts w:eastAsiaTheme="minorEastAsia"/>
                <w:lang w:eastAsia="zh-CN"/>
              </w:rPr>
            </w:pPr>
            <w:r>
              <w:rPr>
                <w:rFonts w:eastAsiaTheme="minorEastAsia"/>
                <w:lang w:eastAsia="zh-CN"/>
              </w:rPr>
              <w:t>RAN2 discussion may depend on whether the physical layer indicates the candidate set of resources to the MAC layer considering the active time of the Rx UE or whether to indicate the candidate set of resources to the MAC layer without any restrictions such as a legacy procedure. Therefore, we have to wait for RAN1's decision.</w:t>
            </w:r>
          </w:p>
        </w:tc>
      </w:tr>
      <w:tr w:rsidR="007B2369" w14:paraId="2FF523E2" w14:textId="77777777" w:rsidTr="00E31F0C">
        <w:trPr>
          <w:ins w:id="1103" w:author="Interdigital (Martino)" w:date="2021-10-04T12:23:00Z"/>
        </w:trPr>
        <w:tc>
          <w:tcPr>
            <w:tcW w:w="1546" w:type="dxa"/>
          </w:tcPr>
          <w:p w14:paraId="4F64DF87" w14:textId="77777777" w:rsidR="007B2369" w:rsidRDefault="00830F9C">
            <w:pPr>
              <w:jc w:val="both"/>
              <w:rPr>
                <w:ins w:id="1104" w:author="Interdigital (Martino)" w:date="2021-10-04T12:23:00Z"/>
                <w:rFonts w:eastAsia="Malgun Gothic"/>
                <w:lang w:eastAsia="ko-KR"/>
              </w:rPr>
            </w:pPr>
            <w:ins w:id="1105" w:author="Interdigital (Martino)" w:date="2021-10-04T12:23:00Z">
              <w:r>
                <w:rPr>
                  <w:rFonts w:eastAsia="Malgun Gothic"/>
                  <w:lang w:eastAsia="ko-KR"/>
                </w:rPr>
                <w:t>InterDigital</w:t>
              </w:r>
            </w:ins>
          </w:p>
        </w:tc>
        <w:tc>
          <w:tcPr>
            <w:tcW w:w="1951" w:type="dxa"/>
          </w:tcPr>
          <w:p w14:paraId="6BE01E66" w14:textId="77777777" w:rsidR="007B2369" w:rsidRDefault="00830F9C">
            <w:pPr>
              <w:jc w:val="both"/>
              <w:rPr>
                <w:ins w:id="1106" w:author="Interdigital (Martino)" w:date="2021-10-04T12:23:00Z"/>
                <w:rFonts w:eastAsia="Malgun Gothic"/>
                <w:lang w:eastAsia="ko-KR"/>
              </w:rPr>
            </w:pPr>
            <w:ins w:id="1107" w:author="Interdigital (Martino)" w:date="2021-10-04T12:23:00Z">
              <w:r>
                <w:rPr>
                  <w:rFonts w:eastAsia="Malgun Gothic"/>
                  <w:lang w:eastAsia="ko-KR"/>
                </w:rPr>
                <w:t>There is</w:t>
              </w:r>
            </w:ins>
          </w:p>
        </w:tc>
        <w:tc>
          <w:tcPr>
            <w:tcW w:w="6023" w:type="dxa"/>
          </w:tcPr>
          <w:p w14:paraId="0FFB1F86" w14:textId="2C9937E7" w:rsidR="007B2369" w:rsidRDefault="00830F9C">
            <w:pPr>
              <w:jc w:val="both"/>
              <w:rPr>
                <w:ins w:id="1108" w:author="Interdigital (Martino)" w:date="2021-10-04T12:23:00Z"/>
                <w:rFonts w:eastAsiaTheme="minorEastAsia"/>
                <w:lang w:eastAsia="zh-CN"/>
              </w:rPr>
            </w:pPr>
            <w:ins w:id="1109" w:author="Interdigital (Martino)" w:date="2021-10-04T12:23:00Z">
              <w:r>
                <w:rPr>
                  <w:rFonts w:eastAsiaTheme="minorEastAsia"/>
                  <w:lang w:eastAsia="zh-CN"/>
                </w:rPr>
                <w:t xml:space="preserve">As answered in </w:t>
              </w:r>
            </w:ins>
            <w:ins w:id="1110" w:author="Interdigital (Martino)" w:date="2021-10-04T12:24:00Z">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ins>
            <w:r>
              <w:rPr>
                <w:b/>
                <w:lang w:eastAsia="zh-CN"/>
              </w:rPr>
            </w:r>
            <w:ins w:id="1111" w:author="Interdigital (Martino)" w:date="2021-10-04T12:24:00Z">
              <w:r>
                <w:rPr>
                  <w:b/>
                  <w:lang w:eastAsia="zh-CN"/>
                </w:rPr>
                <w:fldChar w:fldCharType="separate"/>
              </w:r>
            </w:ins>
            <w:ins w:id="1112" w:author="Intel-AA" w:date="2021-10-12T14:04:00Z">
              <w:r w:rsidR="000C74B2">
                <w:rPr>
                  <w:b/>
                  <w:lang w:eastAsia="zh-CN"/>
                </w:rPr>
                <w:t>4.2</w:t>
              </w:r>
            </w:ins>
            <w:ins w:id="1113" w:author="Interdigital (Martino)" w:date="2021-10-04T12:24:00Z">
              <w:r>
                <w:rPr>
                  <w:b/>
                  <w:lang w:eastAsia="zh-CN"/>
                </w:rPr>
                <w:fldChar w:fldCharType="end"/>
              </w:r>
              <w:r>
                <w:rPr>
                  <w:rFonts w:hint="eastAsia"/>
                  <w:b/>
                  <w:lang w:eastAsia="zh-CN"/>
                </w:rPr>
                <w:t>-2</w:t>
              </w:r>
            </w:ins>
            <w:ins w:id="1114" w:author="Interdigital (Martino)" w:date="2021-10-04T12:23:00Z">
              <w:r>
                <w:rPr>
                  <w:rFonts w:eastAsiaTheme="minorEastAsia"/>
                  <w:lang w:eastAsia="zh-CN"/>
                </w:rPr>
                <w:t>, if we do not spec</w:t>
              </w:r>
            </w:ins>
            <w:ins w:id="1115" w:author="Interdigital (Martino)" w:date="2021-10-04T12:24:00Z">
              <w:r>
                <w:rPr>
                  <w:rFonts w:eastAsiaTheme="minorEastAsia"/>
                  <w:lang w:eastAsia="zh-CN"/>
                </w:rPr>
                <w:t>ify anything, there seems to be no need for the timers we have defined in RAN2.</w:t>
              </w:r>
            </w:ins>
          </w:p>
        </w:tc>
      </w:tr>
      <w:tr w:rsidR="007B2369" w14:paraId="23352220" w14:textId="77777777" w:rsidTr="00E31F0C">
        <w:trPr>
          <w:ins w:id="1116" w:author="Ericsson" w:date="2021-10-04T23:04:00Z"/>
        </w:trPr>
        <w:tc>
          <w:tcPr>
            <w:tcW w:w="1546" w:type="dxa"/>
          </w:tcPr>
          <w:p w14:paraId="6A6E6486" w14:textId="77777777" w:rsidR="007B2369" w:rsidRDefault="00830F9C">
            <w:pPr>
              <w:jc w:val="both"/>
              <w:rPr>
                <w:ins w:id="1117" w:author="Ericsson" w:date="2021-10-04T23:04:00Z"/>
                <w:rFonts w:eastAsia="Malgun Gothic"/>
                <w:lang w:eastAsia="ko-KR"/>
              </w:rPr>
            </w:pPr>
            <w:ins w:id="1118" w:author="Ericsson" w:date="2021-10-04T23:04:00Z">
              <w:r>
                <w:rPr>
                  <w:rFonts w:eastAsia="Malgun Gothic"/>
                  <w:lang w:eastAsia="ko-KR"/>
                </w:rPr>
                <w:t>Ericsson</w:t>
              </w:r>
            </w:ins>
          </w:p>
        </w:tc>
        <w:tc>
          <w:tcPr>
            <w:tcW w:w="1951" w:type="dxa"/>
          </w:tcPr>
          <w:p w14:paraId="28135733" w14:textId="77777777" w:rsidR="007B2369" w:rsidRDefault="00830F9C">
            <w:pPr>
              <w:jc w:val="both"/>
              <w:rPr>
                <w:ins w:id="1119" w:author="Ericsson" w:date="2021-10-04T23:04:00Z"/>
                <w:rFonts w:eastAsia="Malgun Gothic"/>
                <w:lang w:eastAsia="ko-KR"/>
              </w:rPr>
            </w:pPr>
            <w:ins w:id="1120" w:author="Ericsson" w:date="2021-10-04T23:04:00Z">
              <w:r>
                <w:rPr>
                  <w:rFonts w:eastAsia="Malgun Gothic"/>
                  <w:lang w:eastAsia="ko-KR"/>
                </w:rPr>
                <w:t>comment</w:t>
              </w:r>
            </w:ins>
          </w:p>
        </w:tc>
        <w:tc>
          <w:tcPr>
            <w:tcW w:w="6023" w:type="dxa"/>
          </w:tcPr>
          <w:p w14:paraId="0905164C" w14:textId="77777777" w:rsidR="007B2369" w:rsidRDefault="00830F9C">
            <w:pPr>
              <w:jc w:val="both"/>
              <w:rPr>
                <w:ins w:id="1121" w:author="Ericsson" w:date="2021-10-04T23:04:00Z"/>
                <w:rFonts w:eastAsiaTheme="minorEastAsia"/>
                <w:lang w:eastAsia="zh-CN"/>
              </w:rPr>
            </w:pPr>
            <w:ins w:id="1122" w:author="Ericsson" w:date="2021-10-04T23:04:00Z">
              <w:r>
                <w:rPr>
                  <w:rFonts w:eastAsiaTheme="minorEastAsia"/>
                  <w:lang w:eastAsia="zh-CN"/>
                </w:rPr>
                <w:t>Share the same view as other companies. RAN2 has to wait for RAN1’s LS reply.</w:t>
              </w:r>
            </w:ins>
          </w:p>
        </w:tc>
      </w:tr>
      <w:tr w:rsidR="007B2369" w14:paraId="7938C1DC" w14:textId="77777777" w:rsidTr="00E31F0C">
        <w:trPr>
          <w:ins w:id="1123" w:author="ASUSTeK-Xinra" w:date="2021-10-08T17:19:00Z"/>
        </w:trPr>
        <w:tc>
          <w:tcPr>
            <w:tcW w:w="1546" w:type="dxa"/>
          </w:tcPr>
          <w:p w14:paraId="486AE829" w14:textId="77777777" w:rsidR="007B2369" w:rsidRDefault="00830F9C">
            <w:pPr>
              <w:jc w:val="both"/>
              <w:rPr>
                <w:ins w:id="1124" w:author="ASUSTeK-Xinra" w:date="2021-10-08T17:19:00Z"/>
                <w:rFonts w:eastAsia="Malgun Gothic"/>
                <w:lang w:eastAsia="ko-KR"/>
              </w:rPr>
            </w:pPr>
            <w:ins w:id="1125" w:author="ASUSTeK-Xinra" w:date="2021-10-08T17:19:00Z">
              <w:r>
                <w:rPr>
                  <w:rFonts w:eastAsia="PMingLiU" w:hint="eastAsia"/>
                  <w:lang w:eastAsia="zh-TW"/>
                </w:rPr>
                <w:t>ASUSTeK</w:t>
              </w:r>
            </w:ins>
          </w:p>
        </w:tc>
        <w:tc>
          <w:tcPr>
            <w:tcW w:w="1951" w:type="dxa"/>
          </w:tcPr>
          <w:p w14:paraId="4859521F" w14:textId="77777777" w:rsidR="007B2369" w:rsidRDefault="00830F9C">
            <w:pPr>
              <w:jc w:val="both"/>
              <w:rPr>
                <w:ins w:id="1126" w:author="ASUSTeK-Xinra" w:date="2021-10-08T17:19:00Z"/>
                <w:rFonts w:eastAsia="Malgun Gothic"/>
                <w:lang w:eastAsia="ko-KR"/>
              </w:rPr>
            </w:pPr>
            <w:ins w:id="1127" w:author="ASUSTeK-Xinra" w:date="2021-10-08T17:19:00Z">
              <w:r>
                <w:rPr>
                  <w:rFonts w:eastAsia="PMingLiU"/>
                  <w:lang w:eastAsia="zh-TW"/>
                </w:rPr>
                <w:t>C</w:t>
              </w:r>
              <w:r>
                <w:rPr>
                  <w:rFonts w:eastAsia="PMingLiU" w:hint="eastAsia"/>
                  <w:lang w:eastAsia="zh-TW"/>
                </w:rPr>
                <w:t>omment</w:t>
              </w:r>
            </w:ins>
          </w:p>
        </w:tc>
        <w:tc>
          <w:tcPr>
            <w:tcW w:w="6023" w:type="dxa"/>
          </w:tcPr>
          <w:p w14:paraId="25B05850" w14:textId="77777777" w:rsidR="007B2369" w:rsidRDefault="00830F9C">
            <w:pPr>
              <w:jc w:val="both"/>
              <w:rPr>
                <w:ins w:id="1128" w:author="ASUSTeK-Xinra" w:date="2021-10-08T17:19:00Z"/>
                <w:rFonts w:eastAsiaTheme="minorEastAsia"/>
                <w:lang w:eastAsia="zh-CN"/>
              </w:rPr>
            </w:pPr>
            <w:ins w:id="1129" w:author="ASUSTeK-Xinra" w:date="2021-10-08T17:19:00Z">
              <w:r>
                <w:rPr>
                  <w:rFonts w:eastAsia="PMingLiU" w:hint="eastAsia"/>
                  <w:lang w:eastAsia="zh-TW"/>
                </w:rPr>
                <w:t>Agree with other companies that RAN2 has to wait for RAN1</w:t>
              </w:r>
              <w:r>
                <w:rPr>
                  <w:rFonts w:eastAsia="PMingLiU"/>
                  <w:lang w:eastAsia="zh-TW"/>
                </w:rPr>
                <w:t>’s reply.</w:t>
              </w:r>
            </w:ins>
          </w:p>
        </w:tc>
      </w:tr>
      <w:tr w:rsidR="007B2369" w14:paraId="6A01C815" w14:textId="77777777" w:rsidTr="00E31F0C">
        <w:trPr>
          <w:ins w:id="1130" w:author="Jianming Wu" w:date="2021-10-09T17:08:00Z"/>
        </w:trPr>
        <w:tc>
          <w:tcPr>
            <w:tcW w:w="1546" w:type="dxa"/>
          </w:tcPr>
          <w:p w14:paraId="11721C18" w14:textId="77777777" w:rsidR="007B2369" w:rsidRDefault="00830F9C">
            <w:pPr>
              <w:jc w:val="both"/>
              <w:rPr>
                <w:ins w:id="1131" w:author="Jianming Wu" w:date="2021-10-09T17:08:00Z"/>
                <w:rFonts w:eastAsia="PMingLiU"/>
                <w:lang w:eastAsia="zh-TW"/>
              </w:rPr>
            </w:pPr>
            <w:ins w:id="1132" w:author="Jianming Wu" w:date="2021-10-09T17:09:00Z">
              <w:r>
                <w:rPr>
                  <w:rFonts w:hint="eastAsia"/>
                  <w:lang w:eastAsia="zh-CN"/>
                </w:rPr>
                <w:t>vivo</w:t>
              </w:r>
            </w:ins>
          </w:p>
        </w:tc>
        <w:tc>
          <w:tcPr>
            <w:tcW w:w="1951" w:type="dxa"/>
          </w:tcPr>
          <w:p w14:paraId="61AC9245" w14:textId="77777777" w:rsidR="007B2369" w:rsidRDefault="007B2369">
            <w:pPr>
              <w:jc w:val="both"/>
              <w:rPr>
                <w:ins w:id="1133" w:author="Jianming Wu" w:date="2021-10-09T17:08:00Z"/>
                <w:rFonts w:eastAsia="PMingLiU"/>
                <w:lang w:eastAsia="zh-TW"/>
              </w:rPr>
            </w:pPr>
          </w:p>
        </w:tc>
        <w:tc>
          <w:tcPr>
            <w:tcW w:w="6023" w:type="dxa"/>
          </w:tcPr>
          <w:p w14:paraId="34743AD5" w14:textId="77777777" w:rsidR="007B2369" w:rsidRDefault="00830F9C">
            <w:pPr>
              <w:jc w:val="both"/>
              <w:rPr>
                <w:ins w:id="1134" w:author="Jianming Wu" w:date="2021-10-09T17:08:00Z"/>
                <w:rFonts w:eastAsia="PMingLiU"/>
                <w:lang w:eastAsia="zh-TW"/>
              </w:rPr>
            </w:pPr>
            <w:ins w:id="1135" w:author="Jianming Wu" w:date="2021-10-09T17:09:00Z">
              <w:r>
                <w:rPr>
                  <w:rFonts w:hint="eastAsia"/>
                  <w:lang w:eastAsia="zh-CN"/>
                </w:rPr>
                <w:t>Wait for LS response from RAN1.</w:t>
              </w:r>
            </w:ins>
          </w:p>
        </w:tc>
      </w:tr>
      <w:tr w:rsidR="007B2369" w14:paraId="71829AE0" w14:textId="77777777" w:rsidTr="00E31F0C">
        <w:trPr>
          <w:ins w:id="1136" w:author="Huawei" w:date="2021-10-11T11:44:00Z"/>
        </w:trPr>
        <w:tc>
          <w:tcPr>
            <w:tcW w:w="1546" w:type="dxa"/>
          </w:tcPr>
          <w:p w14:paraId="6165AB23" w14:textId="77777777" w:rsidR="007B2369" w:rsidRDefault="00830F9C">
            <w:pPr>
              <w:jc w:val="both"/>
              <w:rPr>
                <w:ins w:id="1137" w:author="Huawei" w:date="2021-10-11T11:44:00Z"/>
                <w:rFonts w:eastAsia="Malgun Gothic"/>
                <w:lang w:eastAsia="ko-KR"/>
              </w:rPr>
            </w:pPr>
            <w:ins w:id="1138" w:author="Huawei" w:date="2021-10-11T11:44:00Z">
              <w:r>
                <w:rPr>
                  <w:rFonts w:eastAsia="Malgun Gothic" w:hint="eastAsia"/>
                  <w:lang w:eastAsia="ko-KR"/>
                </w:rPr>
                <w:t>Huawei, HiSilicon</w:t>
              </w:r>
            </w:ins>
          </w:p>
        </w:tc>
        <w:tc>
          <w:tcPr>
            <w:tcW w:w="1951" w:type="dxa"/>
          </w:tcPr>
          <w:p w14:paraId="146351EE" w14:textId="77777777" w:rsidR="007B2369" w:rsidRDefault="00830F9C">
            <w:pPr>
              <w:jc w:val="both"/>
              <w:rPr>
                <w:ins w:id="1139" w:author="Huawei" w:date="2021-10-11T11:44:00Z"/>
                <w:rFonts w:eastAsia="Malgun Gothic"/>
                <w:lang w:eastAsia="ko-KR"/>
              </w:rPr>
            </w:pPr>
            <w:ins w:id="1140" w:author="Huawei" w:date="2021-10-11T11:44:00Z">
              <w:r>
                <w:rPr>
                  <w:rFonts w:eastAsia="Malgun Gothic"/>
                  <w:lang w:eastAsia="ko-KR"/>
                </w:rPr>
                <w:t>There is</w:t>
              </w:r>
            </w:ins>
          </w:p>
        </w:tc>
        <w:tc>
          <w:tcPr>
            <w:tcW w:w="6023" w:type="dxa"/>
          </w:tcPr>
          <w:p w14:paraId="414AE6BC" w14:textId="2FC8C75E" w:rsidR="007B2369" w:rsidRDefault="00830F9C">
            <w:pPr>
              <w:jc w:val="both"/>
              <w:rPr>
                <w:ins w:id="1141" w:author="Huawei" w:date="2021-10-11T11:44:00Z"/>
                <w:rFonts w:eastAsiaTheme="minorEastAsia"/>
                <w:lang w:eastAsia="zh-CN"/>
              </w:rPr>
            </w:pPr>
            <w:ins w:id="1142" w:author="Huawei" w:date="2021-10-11T11:44:00Z">
              <w:r>
                <w:rPr>
                  <w:lang w:eastAsia="zh-CN"/>
                </w:rPr>
                <w:t xml:space="preserve">See the answer to </w:t>
              </w:r>
              <w:r>
                <w:rPr>
                  <w:rFonts w:hint="eastAsia"/>
                  <w:lang w:eastAsia="zh-CN"/>
                </w:rPr>
                <w:t xml:space="preserve">Question </w:t>
              </w:r>
              <w:r>
                <w:rPr>
                  <w:lang w:eastAsia="zh-CN"/>
                </w:rPr>
                <w:fldChar w:fldCharType="begin"/>
              </w:r>
              <w:r>
                <w:rPr>
                  <w:lang w:eastAsia="zh-CN"/>
                </w:rPr>
                <w:instrText xml:space="preserve"> </w:instrText>
              </w:r>
              <w:r>
                <w:rPr>
                  <w:rFonts w:hint="eastAsia"/>
                  <w:lang w:eastAsia="zh-CN"/>
                </w:rPr>
                <w:instrText>REF _Ref82694177 \r \h</w:instrText>
              </w:r>
              <w:r>
                <w:rPr>
                  <w:lang w:eastAsia="zh-CN"/>
                </w:rPr>
                <w:instrText xml:space="preserve">  \* MERGEFORMAT </w:instrText>
              </w:r>
            </w:ins>
            <w:r>
              <w:rPr>
                <w:lang w:eastAsia="zh-CN"/>
              </w:rPr>
            </w:r>
            <w:ins w:id="1143" w:author="Huawei" w:date="2021-10-11T11:44:00Z">
              <w:r>
                <w:rPr>
                  <w:lang w:eastAsia="zh-CN"/>
                </w:rPr>
                <w:fldChar w:fldCharType="separate"/>
              </w:r>
            </w:ins>
            <w:ins w:id="1144" w:author="Intel-AA" w:date="2021-10-12T14:04:00Z">
              <w:r w:rsidR="000C74B2">
                <w:rPr>
                  <w:lang w:eastAsia="zh-CN"/>
                </w:rPr>
                <w:t>4.2</w:t>
              </w:r>
            </w:ins>
            <w:ins w:id="1145" w:author="Huawei" w:date="2021-10-11T11:44:00Z">
              <w:r>
                <w:rPr>
                  <w:lang w:eastAsia="zh-CN"/>
                </w:rPr>
                <w:fldChar w:fldCharType="end"/>
              </w:r>
              <w:r>
                <w:rPr>
                  <w:rFonts w:hint="eastAsia"/>
                  <w:lang w:eastAsia="zh-CN"/>
                </w:rPr>
                <w:t>-2</w:t>
              </w:r>
            </w:ins>
          </w:p>
        </w:tc>
      </w:tr>
      <w:tr w:rsidR="007B2369" w14:paraId="07F50B7C" w14:textId="77777777" w:rsidTr="00E31F0C">
        <w:trPr>
          <w:ins w:id="1146" w:author="Sharp (Chongming)" w:date="2021-10-12T11:17:00Z"/>
        </w:trPr>
        <w:tc>
          <w:tcPr>
            <w:tcW w:w="1546" w:type="dxa"/>
          </w:tcPr>
          <w:p w14:paraId="3A7C88BF" w14:textId="77777777" w:rsidR="007B2369" w:rsidRDefault="00830F9C">
            <w:pPr>
              <w:jc w:val="both"/>
              <w:rPr>
                <w:ins w:id="1147" w:author="Sharp (Chongming)" w:date="2021-10-12T11:17:00Z"/>
                <w:rFonts w:eastAsia="Malgun Gothic"/>
                <w:lang w:eastAsia="ko-KR"/>
              </w:rPr>
            </w:pPr>
            <w:ins w:id="1148" w:author="Sharp (Chongming)" w:date="2021-10-12T11:17:00Z">
              <w:r>
                <w:rPr>
                  <w:rFonts w:eastAsiaTheme="minorEastAsia" w:hint="eastAsia"/>
                  <w:lang w:eastAsia="zh-CN"/>
                </w:rPr>
                <w:t>S</w:t>
              </w:r>
              <w:r>
                <w:rPr>
                  <w:rFonts w:eastAsiaTheme="minorEastAsia"/>
                  <w:lang w:eastAsia="zh-CN"/>
                </w:rPr>
                <w:t>harp</w:t>
              </w:r>
            </w:ins>
          </w:p>
        </w:tc>
        <w:tc>
          <w:tcPr>
            <w:tcW w:w="1951" w:type="dxa"/>
          </w:tcPr>
          <w:p w14:paraId="5696ED83" w14:textId="77777777" w:rsidR="007B2369" w:rsidRDefault="00830F9C">
            <w:pPr>
              <w:jc w:val="both"/>
              <w:rPr>
                <w:ins w:id="1149" w:author="Sharp (Chongming)" w:date="2021-10-12T11:17:00Z"/>
                <w:rFonts w:eastAsia="Malgun Gothic"/>
                <w:lang w:eastAsia="ko-KR"/>
              </w:rPr>
            </w:pPr>
            <w:ins w:id="1150" w:author="Sharp (Chongming)" w:date="2021-10-12T11:17:00Z">
              <w:r>
                <w:rPr>
                  <w:rFonts w:eastAsiaTheme="minorEastAsia" w:hint="eastAsia"/>
                  <w:lang w:eastAsia="zh-CN"/>
                </w:rPr>
                <w:t>C</w:t>
              </w:r>
              <w:r>
                <w:rPr>
                  <w:rFonts w:eastAsiaTheme="minorEastAsia"/>
                  <w:lang w:eastAsia="zh-CN"/>
                </w:rPr>
                <w:t>omment</w:t>
              </w:r>
            </w:ins>
          </w:p>
        </w:tc>
        <w:tc>
          <w:tcPr>
            <w:tcW w:w="6023" w:type="dxa"/>
          </w:tcPr>
          <w:p w14:paraId="7722AA88" w14:textId="77777777" w:rsidR="007B2369" w:rsidRDefault="00830F9C">
            <w:pPr>
              <w:jc w:val="both"/>
              <w:rPr>
                <w:ins w:id="1151" w:author="Sharp (Chongming)" w:date="2021-10-12T11:17:00Z"/>
                <w:lang w:eastAsia="zh-CN"/>
              </w:rPr>
            </w:pPr>
            <w:ins w:id="1152" w:author="Sharp (Chongming)" w:date="2021-10-12T11:17:00Z">
              <w:r>
                <w:rPr>
                  <w:rFonts w:eastAsia="PMingLiU" w:hint="eastAsia"/>
                  <w:lang w:eastAsia="zh-TW"/>
                </w:rPr>
                <w:t>Agree with other companies that RAN2 has to wait for RAN1</w:t>
              </w:r>
              <w:r>
                <w:rPr>
                  <w:rFonts w:eastAsia="PMingLiU"/>
                  <w:lang w:eastAsia="zh-TW"/>
                </w:rPr>
                <w:t>’s reply.</w:t>
              </w:r>
            </w:ins>
          </w:p>
        </w:tc>
      </w:tr>
      <w:tr w:rsidR="007B2369" w14:paraId="4F479085" w14:textId="77777777" w:rsidTr="00E31F0C">
        <w:trPr>
          <w:ins w:id="1153" w:author="MediaTek (Guanyu)" w:date="2021-10-12T14:56:00Z"/>
        </w:trPr>
        <w:tc>
          <w:tcPr>
            <w:tcW w:w="1546" w:type="dxa"/>
          </w:tcPr>
          <w:p w14:paraId="5EC6530F" w14:textId="77777777" w:rsidR="007B2369" w:rsidRDefault="00830F9C">
            <w:pPr>
              <w:jc w:val="both"/>
              <w:rPr>
                <w:ins w:id="1154" w:author="MediaTek (Guanyu)" w:date="2021-10-12T14:56:00Z"/>
                <w:rFonts w:eastAsiaTheme="minorEastAsia"/>
                <w:lang w:eastAsia="zh-CN"/>
              </w:rPr>
            </w:pPr>
            <w:ins w:id="1155" w:author="MediaTek (Guanyu)" w:date="2021-10-12T14:56:00Z">
              <w:r>
                <w:rPr>
                  <w:rFonts w:eastAsiaTheme="minorEastAsia"/>
                  <w:lang w:eastAsia="zh-CN"/>
                </w:rPr>
                <w:t>MediaTek</w:t>
              </w:r>
            </w:ins>
          </w:p>
        </w:tc>
        <w:tc>
          <w:tcPr>
            <w:tcW w:w="1951" w:type="dxa"/>
          </w:tcPr>
          <w:p w14:paraId="796D5D6F" w14:textId="77777777" w:rsidR="007B2369" w:rsidRDefault="00830F9C">
            <w:pPr>
              <w:jc w:val="both"/>
              <w:rPr>
                <w:ins w:id="1156" w:author="MediaTek (Guanyu)" w:date="2021-10-12T14:56:00Z"/>
                <w:rFonts w:eastAsiaTheme="minorEastAsia"/>
                <w:lang w:eastAsia="zh-CN"/>
              </w:rPr>
            </w:pPr>
            <w:ins w:id="1157" w:author="MediaTek (Guanyu)" w:date="2021-10-12T14:56:00Z">
              <w:r>
                <w:rPr>
                  <w:rFonts w:eastAsiaTheme="minorEastAsia"/>
                  <w:lang w:eastAsia="zh-CN"/>
                </w:rPr>
                <w:t>Comment</w:t>
              </w:r>
            </w:ins>
          </w:p>
        </w:tc>
        <w:tc>
          <w:tcPr>
            <w:tcW w:w="6023" w:type="dxa"/>
          </w:tcPr>
          <w:p w14:paraId="73A6563E" w14:textId="77777777" w:rsidR="007B2369" w:rsidRDefault="00830F9C">
            <w:pPr>
              <w:jc w:val="both"/>
              <w:rPr>
                <w:ins w:id="1158" w:author="MediaTek (Guanyu)" w:date="2021-10-12T14:56:00Z"/>
                <w:rFonts w:eastAsia="PMingLiU"/>
                <w:lang w:eastAsia="zh-TW"/>
              </w:rPr>
            </w:pPr>
            <w:ins w:id="1159" w:author="MediaTek (Guanyu)" w:date="2021-10-12T14:57:00Z">
              <w:r>
                <w:rPr>
                  <w:rFonts w:eastAsia="PMingLiU"/>
                  <w:lang w:eastAsia="zh-TW"/>
                </w:rPr>
                <w:t>Wait for RAN1’s LS reply.</w:t>
              </w:r>
            </w:ins>
          </w:p>
        </w:tc>
      </w:tr>
      <w:tr w:rsidR="007B2369" w14:paraId="3AA19321" w14:textId="77777777" w:rsidTr="00E31F0C">
        <w:trPr>
          <w:ins w:id="1160" w:author="ZTE" w:date="2021-10-12T18:30:00Z"/>
        </w:trPr>
        <w:tc>
          <w:tcPr>
            <w:tcW w:w="1546" w:type="dxa"/>
          </w:tcPr>
          <w:p w14:paraId="07800BDF" w14:textId="77777777" w:rsidR="007B2369" w:rsidRDefault="00830F9C">
            <w:pPr>
              <w:jc w:val="both"/>
              <w:rPr>
                <w:ins w:id="1161" w:author="ZTE" w:date="2021-10-12T18:30:00Z"/>
                <w:rFonts w:eastAsiaTheme="minorEastAsia"/>
                <w:lang w:eastAsia="zh-CN"/>
              </w:rPr>
            </w:pPr>
            <w:ins w:id="1162" w:author="ZTE" w:date="2021-10-12T18:31:00Z">
              <w:r>
                <w:rPr>
                  <w:rFonts w:eastAsiaTheme="minorEastAsia" w:hint="eastAsia"/>
                  <w:lang w:eastAsia="zh-CN"/>
                </w:rPr>
                <w:t>ZTE</w:t>
              </w:r>
            </w:ins>
          </w:p>
        </w:tc>
        <w:tc>
          <w:tcPr>
            <w:tcW w:w="1951" w:type="dxa"/>
          </w:tcPr>
          <w:p w14:paraId="56541D69" w14:textId="77777777" w:rsidR="007B2369" w:rsidRDefault="00830F9C">
            <w:pPr>
              <w:jc w:val="both"/>
              <w:rPr>
                <w:ins w:id="1163" w:author="ZTE" w:date="2021-10-12T18:30:00Z"/>
                <w:rFonts w:eastAsiaTheme="minorEastAsia"/>
                <w:lang w:eastAsia="zh-CN"/>
              </w:rPr>
            </w:pPr>
            <w:ins w:id="1164" w:author="ZTE" w:date="2021-10-12T18:40:00Z">
              <w:r>
                <w:rPr>
                  <w:rFonts w:eastAsiaTheme="minorEastAsia"/>
                  <w:lang w:eastAsia="zh-CN"/>
                </w:rPr>
                <w:t>Comment</w:t>
              </w:r>
            </w:ins>
          </w:p>
        </w:tc>
        <w:tc>
          <w:tcPr>
            <w:tcW w:w="6023" w:type="dxa"/>
          </w:tcPr>
          <w:p w14:paraId="73F93635" w14:textId="77777777" w:rsidR="007B2369" w:rsidRDefault="00830F9C">
            <w:pPr>
              <w:jc w:val="both"/>
              <w:rPr>
                <w:ins w:id="1165" w:author="ZTE" w:date="2021-10-12T18:30:00Z"/>
                <w:rFonts w:eastAsia="PMingLiU"/>
                <w:lang w:eastAsia="zh-TW"/>
              </w:rPr>
            </w:pPr>
            <w:ins w:id="1166" w:author="ZTE" w:date="2021-10-12T18:40:00Z">
              <w:r>
                <w:rPr>
                  <w:rFonts w:hint="eastAsia"/>
                  <w:lang w:eastAsia="zh-CN"/>
                </w:rPr>
                <w:t xml:space="preserve">We can wait for </w:t>
              </w:r>
              <w:r>
                <w:rPr>
                  <w:rFonts w:eastAsia="PMingLiU" w:hint="eastAsia"/>
                  <w:lang w:eastAsia="zh-TW"/>
                </w:rPr>
                <w:t>RAN1</w:t>
              </w:r>
              <w:r>
                <w:rPr>
                  <w:rFonts w:eastAsia="PMingLiU"/>
                  <w:lang w:eastAsia="zh-TW"/>
                </w:rPr>
                <w:t>’s reply</w:t>
              </w:r>
              <w:r>
                <w:rPr>
                  <w:rFonts w:hint="eastAsia"/>
                  <w:lang w:eastAsia="zh-CN"/>
                </w:rPr>
                <w:t>.</w:t>
              </w:r>
            </w:ins>
          </w:p>
        </w:tc>
      </w:tr>
      <w:tr w:rsidR="007D2A5A" w14:paraId="0A1DD37F" w14:textId="77777777" w:rsidTr="00E31F0C">
        <w:trPr>
          <w:ins w:id="1167" w:author="Intel-AA" w:date="2021-10-12T14:05:00Z"/>
        </w:trPr>
        <w:tc>
          <w:tcPr>
            <w:tcW w:w="1546" w:type="dxa"/>
          </w:tcPr>
          <w:p w14:paraId="67563141" w14:textId="4ADC556F" w:rsidR="007D2A5A" w:rsidRDefault="007D2A5A">
            <w:pPr>
              <w:jc w:val="both"/>
              <w:rPr>
                <w:ins w:id="1168" w:author="Intel-AA" w:date="2021-10-12T14:05:00Z"/>
                <w:rFonts w:eastAsiaTheme="minorEastAsia"/>
                <w:lang w:eastAsia="zh-CN"/>
              </w:rPr>
            </w:pPr>
            <w:ins w:id="1169" w:author="Intel-AA" w:date="2021-10-12T14:05:00Z">
              <w:r>
                <w:rPr>
                  <w:rFonts w:eastAsiaTheme="minorEastAsia"/>
                  <w:lang w:eastAsia="zh-CN"/>
                </w:rPr>
                <w:t>Intel</w:t>
              </w:r>
            </w:ins>
          </w:p>
        </w:tc>
        <w:tc>
          <w:tcPr>
            <w:tcW w:w="1951" w:type="dxa"/>
          </w:tcPr>
          <w:p w14:paraId="70AC8305" w14:textId="77777777" w:rsidR="007D2A5A" w:rsidRDefault="007D2A5A">
            <w:pPr>
              <w:jc w:val="both"/>
              <w:rPr>
                <w:ins w:id="1170" w:author="Intel-AA" w:date="2021-10-12T14:05:00Z"/>
                <w:rFonts w:eastAsiaTheme="minorEastAsia"/>
                <w:lang w:eastAsia="zh-CN"/>
              </w:rPr>
            </w:pPr>
          </w:p>
        </w:tc>
        <w:tc>
          <w:tcPr>
            <w:tcW w:w="6023" w:type="dxa"/>
          </w:tcPr>
          <w:p w14:paraId="252B530D" w14:textId="10B951C8" w:rsidR="007D2A5A" w:rsidRDefault="007D2A5A">
            <w:pPr>
              <w:jc w:val="both"/>
              <w:rPr>
                <w:ins w:id="1171" w:author="Intel-AA" w:date="2021-10-12T14:05:00Z"/>
                <w:lang w:eastAsia="zh-CN"/>
              </w:rPr>
            </w:pPr>
            <w:ins w:id="1172" w:author="Intel-AA" w:date="2021-10-12T14:05:00Z">
              <w:r>
                <w:rPr>
                  <w:lang w:eastAsia="zh-CN"/>
                </w:rPr>
                <w:t>Ok to wait for RAN1 response</w:t>
              </w:r>
            </w:ins>
          </w:p>
        </w:tc>
      </w:tr>
      <w:tr w:rsidR="00E114D9" w14:paraId="0E48AF55" w14:textId="77777777" w:rsidTr="00E31F0C">
        <w:trPr>
          <w:ins w:id="1173" w:author="NEC" w:date="2021-10-13T20:27:00Z"/>
        </w:trPr>
        <w:tc>
          <w:tcPr>
            <w:tcW w:w="1546" w:type="dxa"/>
          </w:tcPr>
          <w:p w14:paraId="6CABEF64" w14:textId="41F10563" w:rsidR="00E114D9" w:rsidRDefault="00E114D9" w:rsidP="00E114D9">
            <w:pPr>
              <w:jc w:val="both"/>
              <w:rPr>
                <w:ins w:id="1174" w:author="NEC" w:date="2021-10-13T20:27:00Z"/>
                <w:rFonts w:eastAsiaTheme="minorEastAsia"/>
                <w:lang w:eastAsia="zh-CN"/>
              </w:rPr>
            </w:pPr>
            <w:ins w:id="1175" w:author="NEC" w:date="2021-10-13T20:27:00Z">
              <w:r>
                <w:rPr>
                  <w:rFonts w:hint="eastAsia"/>
                </w:rPr>
                <w:t>NEC</w:t>
              </w:r>
            </w:ins>
          </w:p>
        </w:tc>
        <w:tc>
          <w:tcPr>
            <w:tcW w:w="1951" w:type="dxa"/>
          </w:tcPr>
          <w:p w14:paraId="1B0BB90E" w14:textId="56688D17" w:rsidR="00E114D9" w:rsidRDefault="00E114D9" w:rsidP="00E114D9">
            <w:pPr>
              <w:jc w:val="both"/>
              <w:rPr>
                <w:ins w:id="1176" w:author="NEC" w:date="2021-10-13T20:27:00Z"/>
                <w:rFonts w:eastAsiaTheme="minorEastAsia"/>
                <w:lang w:eastAsia="zh-CN"/>
              </w:rPr>
            </w:pPr>
            <w:ins w:id="1177" w:author="NEC" w:date="2021-10-13T20:27:00Z">
              <w:r>
                <w:rPr>
                  <w:rFonts w:eastAsia="Malgun Gothic"/>
                  <w:lang w:eastAsia="ko-KR"/>
                </w:rPr>
                <w:t>comment</w:t>
              </w:r>
            </w:ins>
          </w:p>
        </w:tc>
        <w:tc>
          <w:tcPr>
            <w:tcW w:w="6023" w:type="dxa"/>
          </w:tcPr>
          <w:p w14:paraId="2BC70CF4" w14:textId="03F99B4D" w:rsidR="00E114D9" w:rsidRDefault="00E114D9" w:rsidP="00E114D9">
            <w:pPr>
              <w:jc w:val="both"/>
              <w:rPr>
                <w:ins w:id="1178" w:author="NEC" w:date="2021-10-13T20:27:00Z"/>
                <w:lang w:eastAsia="zh-CN"/>
              </w:rPr>
            </w:pPr>
            <w:ins w:id="1179" w:author="NEC" w:date="2021-10-13T20:27:00Z">
              <w:r>
                <w:rPr>
                  <w:rFonts w:eastAsiaTheme="minorEastAsia"/>
                  <w:lang w:eastAsia="zh-CN"/>
                </w:rPr>
                <w:t>Share the same view as other companies. RAN2 has to wait for RAN1</w:t>
              </w:r>
              <w:r w:rsidRPr="003C3B9C">
                <w:rPr>
                  <w:rFonts w:eastAsiaTheme="minorEastAsia"/>
                  <w:lang w:val="en-US" w:eastAsia="zh-CN"/>
                </w:rPr>
                <w:t>’</w:t>
              </w:r>
              <w:r>
                <w:rPr>
                  <w:rFonts w:eastAsiaTheme="minorEastAsia"/>
                  <w:lang w:val="en-US" w:eastAsia="zh-CN"/>
                </w:rPr>
                <w:t>s LS reply.</w:t>
              </w:r>
            </w:ins>
          </w:p>
        </w:tc>
      </w:tr>
      <w:tr w:rsidR="004815A8" w14:paraId="3D7E8739" w14:textId="77777777" w:rsidTr="00E31F0C">
        <w:trPr>
          <w:ins w:id="1180" w:author="Shubhangi Bhadauria" w:date="2021-10-13T14:11:00Z"/>
        </w:trPr>
        <w:tc>
          <w:tcPr>
            <w:tcW w:w="1546" w:type="dxa"/>
          </w:tcPr>
          <w:p w14:paraId="268F0F3C" w14:textId="3A787DB1" w:rsidR="004815A8" w:rsidRDefault="004815A8" w:rsidP="004815A8">
            <w:pPr>
              <w:jc w:val="both"/>
              <w:rPr>
                <w:ins w:id="1181" w:author="Shubhangi Bhadauria" w:date="2021-10-13T14:11:00Z"/>
              </w:rPr>
            </w:pPr>
            <w:ins w:id="1182" w:author="Shubhangi Bhadauria" w:date="2021-10-13T14:12:00Z">
              <w:r>
                <w:rPr>
                  <w:rFonts w:eastAsia="Malgun Gothic"/>
                  <w:lang w:eastAsia="ko-KR"/>
                </w:rPr>
                <w:t>Fraunhofer</w:t>
              </w:r>
            </w:ins>
          </w:p>
        </w:tc>
        <w:tc>
          <w:tcPr>
            <w:tcW w:w="1951" w:type="dxa"/>
          </w:tcPr>
          <w:p w14:paraId="59483940" w14:textId="3B7AC28C" w:rsidR="004815A8" w:rsidRDefault="004815A8" w:rsidP="004815A8">
            <w:pPr>
              <w:jc w:val="both"/>
              <w:rPr>
                <w:ins w:id="1183" w:author="Shubhangi Bhadauria" w:date="2021-10-13T14:11:00Z"/>
                <w:rFonts w:eastAsia="Malgun Gothic"/>
                <w:lang w:eastAsia="ko-KR"/>
              </w:rPr>
            </w:pPr>
            <w:ins w:id="1184" w:author="Shubhangi Bhadauria" w:date="2021-10-13T14:12:00Z">
              <w:r>
                <w:rPr>
                  <w:rFonts w:eastAsia="Malgun Gothic"/>
                  <w:lang w:eastAsia="ko-KR"/>
                </w:rPr>
                <w:t>Comment</w:t>
              </w:r>
            </w:ins>
          </w:p>
        </w:tc>
        <w:tc>
          <w:tcPr>
            <w:tcW w:w="6023" w:type="dxa"/>
          </w:tcPr>
          <w:p w14:paraId="42C93EE4" w14:textId="6F864721" w:rsidR="004815A8" w:rsidRDefault="004815A8" w:rsidP="004815A8">
            <w:pPr>
              <w:jc w:val="both"/>
              <w:rPr>
                <w:ins w:id="1185" w:author="Shubhangi Bhadauria" w:date="2021-10-13T14:11:00Z"/>
                <w:rFonts w:eastAsiaTheme="minorEastAsia"/>
                <w:lang w:eastAsia="zh-CN"/>
              </w:rPr>
            </w:pPr>
            <w:ins w:id="1186" w:author="Shubhangi Bhadauria" w:date="2021-10-13T14:12:00Z">
              <w:r>
                <w:rPr>
                  <w:rFonts w:eastAsiaTheme="minorEastAsia"/>
                  <w:lang w:eastAsia="zh-CN"/>
                </w:rPr>
                <w:t xml:space="preserve">The discussion would depend on the response of RAN1 to the LS. </w:t>
              </w:r>
            </w:ins>
          </w:p>
        </w:tc>
      </w:tr>
      <w:tr w:rsidR="00C649B7" w14:paraId="1662A311" w14:textId="77777777" w:rsidTr="00E31F0C">
        <w:trPr>
          <w:ins w:id="1187" w:author="Panzner, Berthold (Nokia - DE/Munich)" w:date="2021-10-13T16:11:00Z"/>
        </w:trPr>
        <w:tc>
          <w:tcPr>
            <w:tcW w:w="1546" w:type="dxa"/>
          </w:tcPr>
          <w:p w14:paraId="741861D6" w14:textId="38C6BF42" w:rsidR="00C649B7" w:rsidRDefault="00C649B7" w:rsidP="004815A8">
            <w:pPr>
              <w:jc w:val="both"/>
              <w:rPr>
                <w:ins w:id="1188" w:author="Panzner, Berthold (Nokia - DE/Munich)" w:date="2021-10-13T16:11:00Z"/>
                <w:rFonts w:eastAsia="Malgun Gothic"/>
                <w:lang w:eastAsia="ko-KR"/>
              </w:rPr>
            </w:pPr>
            <w:ins w:id="1189" w:author="Panzner, Berthold (Nokia - DE/Munich)" w:date="2021-10-13T16:11:00Z">
              <w:r>
                <w:rPr>
                  <w:rFonts w:eastAsia="Malgun Gothic"/>
                  <w:lang w:eastAsia="ko-KR"/>
                </w:rPr>
                <w:t>Nokia</w:t>
              </w:r>
            </w:ins>
          </w:p>
        </w:tc>
        <w:tc>
          <w:tcPr>
            <w:tcW w:w="1951" w:type="dxa"/>
          </w:tcPr>
          <w:p w14:paraId="666E493F" w14:textId="77777777" w:rsidR="00C649B7" w:rsidRDefault="00C649B7" w:rsidP="004815A8">
            <w:pPr>
              <w:jc w:val="both"/>
              <w:rPr>
                <w:ins w:id="1190" w:author="Panzner, Berthold (Nokia - DE/Munich)" w:date="2021-10-13T16:11:00Z"/>
                <w:rFonts w:eastAsia="Malgun Gothic"/>
                <w:lang w:eastAsia="ko-KR"/>
              </w:rPr>
            </w:pPr>
          </w:p>
        </w:tc>
        <w:tc>
          <w:tcPr>
            <w:tcW w:w="6023" w:type="dxa"/>
          </w:tcPr>
          <w:p w14:paraId="2FFCF57E" w14:textId="48AA65BD" w:rsidR="00C649B7" w:rsidRDefault="00C649B7" w:rsidP="004815A8">
            <w:pPr>
              <w:jc w:val="both"/>
              <w:rPr>
                <w:ins w:id="1191" w:author="Panzner, Berthold (Nokia - DE/Munich)" w:date="2021-10-13T16:11:00Z"/>
                <w:rFonts w:eastAsiaTheme="minorEastAsia"/>
                <w:lang w:eastAsia="zh-CN"/>
              </w:rPr>
            </w:pPr>
            <w:ins w:id="1192" w:author="Panzner, Berthold (Nokia - DE/Munich)" w:date="2021-10-13T16:11:00Z">
              <w:r>
                <w:rPr>
                  <w:rFonts w:eastAsiaTheme="minorEastAsia"/>
                  <w:lang w:eastAsia="zh-CN"/>
                </w:rPr>
                <w:t>Agree with majority to wait for RAN1</w:t>
              </w:r>
            </w:ins>
          </w:p>
        </w:tc>
      </w:tr>
      <w:tr w:rsidR="00EB37FC" w14:paraId="5340E5FD" w14:textId="77777777" w:rsidTr="00E31F0C">
        <w:trPr>
          <w:ins w:id="1193" w:author="Qualcomm" w:date="2021-10-13T12:17:00Z"/>
        </w:trPr>
        <w:tc>
          <w:tcPr>
            <w:tcW w:w="1546" w:type="dxa"/>
          </w:tcPr>
          <w:p w14:paraId="2014A1EB" w14:textId="4D95BB6B" w:rsidR="00EB37FC" w:rsidRDefault="00EB37FC" w:rsidP="00EB37FC">
            <w:pPr>
              <w:jc w:val="both"/>
              <w:rPr>
                <w:ins w:id="1194" w:author="Qualcomm" w:date="2021-10-13T12:17:00Z"/>
                <w:rFonts w:eastAsia="Malgun Gothic"/>
                <w:lang w:eastAsia="ko-KR"/>
              </w:rPr>
            </w:pPr>
            <w:ins w:id="1195" w:author="Qualcomm" w:date="2021-10-13T12:17:00Z">
              <w:r>
                <w:rPr>
                  <w:rFonts w:eastAsia="Malgun Gothic"/>
                  <w:lang w:eastAsia="ko-KR"/>
                </w:rPr>
                <w:t>Qualcomm</w:t>
              </w:r>
            </w:ins>
          </w:p>
        </w:tc>
        <w:tc>
          <w:tcPr>
            <w:tcW w:w="1951" w:type="dxa"/>
          </w:tcPr>
          <w:p w14:paraId="52946F90" w14:textId="0443E366" w:rsidR="00EB37FC" w:rsidRDefault="00EB37FC" w:rsidP="00EB37FC">
            <w:pPr>
              <w:jc w:val="both"/>
              <w:rPr>
                <w:ins w:id="1196" w:author="Qualcomm" w:date="2021-10-13T12:17:00Z"/>
                <w:rFonts w:eastAsia="Malgun Gothic"/>
                <w:lang w:eastAsia="ko-KR"/>
              </w:rPr>
            </w:pPr>
            <w:ins w:id="1197" w:author="Qualcomm" w:date="2021-10-13T12:17:00Z">
              <w:r>
                <w:rPr>
                  <w:rFonts w:eastAsia="Malgun Gothic"/>
                  <w:lang w:eastAsia="ko-KR"/>
                </w:rPr>
                <w:t>Comment</w:t>
              </w:r>
            </w:ins>
          </w:p>
        </w:tc>
        <w:tc>
          <w:tcPr>
            <w:tcW w:w="6023" w:type="dxa"/>
          </w:tcPr>
          <w:p w14:paraId="2388D42F" w14:textId="3B776645" w:rsidR="00EB37FC" w:rsidRDefault="00EB37FC" w:rsidP="00EB37FC">
            <w:pPr>
              <w:jc w:val="both"/>
              <w:rPr>
                <w:ins w:id="1198" w:author="Qualcomm" w:date="2021-10-13T12:17:00Z"/>
                <w:rFonts w:eastAsiaTheme="minorEastAsia"/>
                <w:lang w:eastAsia="zh-CN"/>
              </w:rPr>
            </w:pPr>
            <w:ins w:id="1199" w:author="Qualcomm" w:date="2021-10-13T12:17:00Z">
              <w:r>
                <w:rPr>
                  <w:rFonts w:eastAsiaTheme="minorEastAsia"/>
                  <w:lang w:eastAsia="zh-CN"/>
                </w:rPr>
                <w:t>Wait for RAN1’s LS, e.g., if the resource candidates are selected within the active time or not.</w:t>
              </w:r>
            </w:ins>
          </w:p>
        </w:tc>
      </w:tr>
      <w:tr w:rsidR="00882D98" w14:paraId="0137D559" w14:textId="77777777" w:rsidTr="00E31F0C">
        <w:trPr>
          <w:ins w:id="1200" w:author="Apple - Zhibin Wu" w:date="2021-10-13T10:40:00Z"/>
        </w:trPr>
        <w:tc>
          <w:tcPr>
            <w:tcW w:w="1546" w:type="dxa"/>
          </w:tcPr>
          <w:p w14:paraId="12018AAF" w14:textId="7FBE1FC3" w:rsidR="00882D98" w:rsidRDefault="00882D98" w:rsidP="00882D98">
            <w:pPr>
              <w:jc w:val="both"/>
              <w:rPr>
                <w:ins w:id="1201" w:author="Apple - Zhibin Wu" w:date="2021-10-13T10:40:00Z"/>
                <w:rFonts w:eastAsia="Malgun Gothic"/>
                <w:lang w:eastAsia="ko-KR"/>
              </w:rPr>
            </w:pPr>
            <w:ins w:id="1202" w:author="Apple - Zhibin Wu" w:date="2021-10-13T10:40:00Z">
              <w:r>
                <w:rPr>
                  <w:rFonts w:eastAsiaTheme="minorEastAsia"/>
                  <w:lang w:eastAsia="zh-CN"/>
                </w:rPr>
                <w:t>Apple</w:t>
              </w:r>
            </w:ins>
          </w:p>
        </w:tc>
        <w:tc>
          <w:tcPr>
            <w:tcW w:w="1951" w:type="dxa"/>
          </w:tcPr>
          <w:p w14:paraId="60320C20" w14:textId="60A63B48" w:rsidR="00882D98" w:rsidRDefault="00882D98" w:rsidP="00882D98">
            <w:pPr>
              <w:jc w:val="both"/>
              <w:rPr>
                <w:ins w:id="1203" w:author="Apple - Zhibin Wu" w:date="2021-10-13T10:40:00Z"/>
                <w:rFonts w:eastAsia="Malgun Gothic"/>
                <w:lang w:eastAsia="ko-KR"/>
              </w:rPr>
            </w:pPr>
            <w:ins w:id="1204" w:author="Apple - Zhibin Wu" w:date="2021-10-13T10:40:00Z">
              <w:r>
                <w:rPr>
                  <w:rFonts w:eastAsiaTheme="minorEastAsia"/>
                  <w:lang w:eastAsia="zh-CN"/>
                </w:rPr>
                <w:t>Yes. There is impact</w:t>
              </w:r>
            </w:ins>
          </w:p>
        </w:tc>
        <w:tc>
          <w:tcPr>
            <w:tcW w:w="6023" w:type="dxa"/>
          </w:tcPr>
          <w:p w14:paraId="7B081C6F" w14:textId="77777777" w:rsidR="00882D98" w:rsidRDefault="00882D98" w:rsidP="00882D98">
            <w:pPr>
              <w:jc w:val="both"/>
              <w:rPr>
                <w:ins w:id="1205" w:author="Apple - Zhibin Wu" w:date="2021-10-13T10:40:00Z"/>
                <w:rFonts w:eastAsiaTheme="minorEastAsia"/>
                <w:lang w:eastAsia="zh-CN"/>
              </w:rPr>
            </w:pPr>
          </w:p>
        </w:tc>
      </w:tr>
      <w:tr w:rsidR="00E31F0C" w14:paraId="2684E440" w14:textId="77777777" w:rsidTr="00E31F0C">
        <w:trPr>
          <w:ins w:id="1206" w:author="Lenovo (Jing)" w:date="2021-10-14T07:19:00Z"/>
        </w:trPr>
        <w:tc>
          <w:tcPr>
            <w:tcW w:w="1546" w:type="dxa"/>
          </w:tcPr>
          <w:p w14:paraId="4369A447" w14:textId="77777777" w:rsidR="00E31F0C" w:rsidRDefault="00E31F0C" w:rsidP="00673312">
            <w:pPr>
              <w:jc w:val="both"/>
              <w:rPr>
                <w:ins w:id="1207" w:author="Lenovo (Jing)" w:date="2021-10-14T07:19:00Z"/>
                <w:rFonts w:eastAsiaTheme="minorEastAsia"/>
                <w:lang w:eastAsia="zh-CN"/>
              </w:rPr>
            </w:pPr>
            <w:ins w:id="1208" w:author="Lenovo (Jing)" w:date="2021-10-14T07:19:00Z">
              <w:r>
                <w:rPr>
                  <w:rFonts w:eastAsiaTheme="minorEastAsia" w:hint="eastAsia"/>
                  <w:lang w:eastAsia="zh-CN"/>
                </w:rPr>
                <w:t>L</w:t>
              </w:r>
              <w:r>
                <w:rPr>
                  <w:rFonts w:eastAsiaTheme="minorEastAsia"/>
                  <w:lang w:eastAsia="zh-CN"/>
                </w:rPr>
                <w:t>enovo</w:t>
              </w:r>
            </w:ins>
          </w:p>
        </w:tc>
        <w:tc>
          <w:tcPr>
            <w:tcW w:w="1951" w:type="dxa"/>
          </w:tcPr>
          <w:p w14:paraId="46D022A4" w14:textId="77777777" w:rsidR="00E31F0C" w:rsidRDefault="00E31F0C" w:rsidP="00673312">
            <w:pPr>
              <w:jc w:val="both"/>
              <w:rPr>
                <w:ins w:id="1209" w:author="Lenovo (Jing)" w:date="2021-10-14T07:19:00Z"/>
                <w:rFonts w:eastAsiaTheme="minorEastAsia"/>
                <w:lang w:eastAsia="zh-CN"/>
              </w:rPr>
            </w:pPr>
            <w:ins w:id="1210" w:author="Lenovo (Jing)" w:date="2021-10-14T07:19:00Z">
              <w:r>
                <w:rPr>
                  <w:rFonts w:eastAsiaTheme="minorEastAsia" w:hint="eastAsia"/>
                  <w:lang w:eastAsia="zh-CN"/>
                </w:rPr>
                <w:t>C</w:t>
              </w:r>
              <w:r>
                <w:rPr>
                  <w:rFonts w:eastAsiaTheme="minorEastAsia"/>
                  <w:lang w:eastAsia="zh-CN"/>
                </w:rPr>
                <w:t>omments</w:t>
              </w:r>
            </w:ins>
          </w:p>
        </w:tc>
        <w:tc>
          <w:tcPr>
            <w:tcW w:w="6023" w:type="dxa"/>
          </w:tcPr>
          <w:p w14:paraId="39CDC82B" w14:textId="77777777" w:rsidR="00E31F0C" w:rsidRPr="00FA246F" w:rsidRDefault="00E31F0C" w:rsidP="00673312">
            <w:pPr>
              <w:jc w:val="both"/>
              <w:rPr>
                <w:ins w:id="1211" w:author="Lenovo (Jing)" w:date="2021-10-14T07:19:00Z"/>
                <w:rFonts w:eastAsiaTheme="minorEastAsia"/>
                <w:lang w:eastAsia="zh-CN"/>
              </w:rPr>
            </w:pPr>
            <w:ins w:id="1212" w:author="Lenovo (Jing)" w:date="2021-10-14T07:19:00Z">
              <w:r>
                <w:rPr>
                  <w:rFonts w:eastAsiaTheme="minorEastAsia"/>
                  <w:lang w:eastAsia="zh-CN"/>
                </w:rPr>
                <w:t>The specification impact need to be determined after RAN1’s reply</w:t>
              </w:r>
            </w:ins>
          </w:p>
        </w:tc>
      </w:tr>
      <w:tr w:rsidR="00EF07D1" w14:paraId="458B8DB5" w14:textId="77777777" w:rsidTr="00E31F0C">
        <w:trPr>
          <w:ins w:id="1213" w:author="Spreadtrum Communications" w:date="2021-10-14T08:02:00Z"/>
        </w:trPr>
        <w:tc>
          <w:tcPr>
            <w:tcW w:w="1546" w:type="dxa"/>
          </w:tcPr>
          <w:p w14:paraId="23EC5666" w14:textId="56EE6A90" w:rsidR="00EF07D1" w:rsidRDefault="00EF07D1" w:rsidP="00EF07D1">
            <w:pPr>
              <w:jc w:val="both"/>
              <w:rPr>
                <w:ins w:id="1214" w:author="Spreadtrum Communications" w:date="2021-10-14T08:02:00Z"/>
                <w:rFonts w:eastAsiaTheme="minorEastAsia"/>
                <w:lang w:eastAsia="zh-CN"/>
              </w:rPr>
            </w:pPr>
            <w:ins w:id="1215" w:author="Spreadtrum Communications" w:date="2021-10-14T08:02:00Z">
              <w:r>
                <w:rPr>
                  <w:rFonts w:eastAsiaTheme="minorEastAsia"/>
                  <w:lang w:eastAsia="zh-CN"/>
                </w:rPr>
                <w:t>Spreadtrum</w:t>
              </w:r>
            </w:ins>
          </w:p>
        </w:tc>
        <w:tc>
          <w:tcPr>
            <w:tcW w:w="1951" w:type="dxa"/>
          </w:tcPr>
          <w:p w14:paraId="3CBB4159" w14:textId="137B0390" w:rsidR="00EF07D1" w:rsidRDefault="00EF07D1" w:rsidP="00EF07D1">
            <w:pPr>
              <w:jc w:val="both"/>
              <w:rPr>
                <w:ins w:id="1216" w:author="Spreadtrum Communications" w:date="2021-10-14T08:02:00Z"/>
                <w:rFonts w:eastAsiaTheme="minorEastAsia"/>
                <w:lang w:eastAsia="zh-CN"/>
              </w:rPr>
            </w:pPr>
            <w:ins w:id="1217" w:author="Spreadtrum Communications" w:date="2021-10-14T08:02:00Z">
              <w:r>
                <w:rPr>
                  <w:rFonts w:eastAsiaTheme="minorEastAsia"/>
                  <w:lang w:eastAsia="zh-CN"/>
                </w:rPr>
                <w:t>Comment</w:t>
              </w:r>
            </w:ins>
          </w:p>
        </w:tc>
        <w:tc>
          <w:tcPr>
            <w:tcW w:w="6023" w:type="dxa"/>
          </w:tcPr>
          <w:p w14:paraId="76C6D94E" w14:textId="71445857" w:rsidR="00EF07D1" w:rsidRDefault="00EF07D1" w:rsidP="00EF07D1">
            <w:pPr>
              <w:jc w:val="both"/>
              <w:rPr>
                <w:ins w:id="1218" w:author="Spreadtrum Communications" w:date="2021-10-14T08:02:00Z"/>
                <w:rFonts w:eastAsiaTheme="minorEastAsia"/>
                <w:lang w:eastAsia="zh-CN"/>
              </w:rPr>
            </w:pPr>
            <w:ins w:id="1219" w:author="Spreadtrum Communications" w:date="2021-10-14T08:02:00Z">
              <w:r>
                <w:rPr>
                  <w:rFonts w:eastAsia="PMingLiU"/>
                  <w:lang w:eastAsia="zh-TW"/>
                </w:rPr>
                <w:t>Wait for LS reply from RAN1.</w:t>
              </w:r>
            </w:ins>
          </w:p>
        </w:tc>
      </w:tr>
    </w:tbl>
    <w:p w14:paraId="639626D6" w14:textId="738FB523" w:rsidR="007B2369" w:rsidRPr="00A238E5" w:rsidRDefault="00145855" w:rsidP="00DA3B35">
      <w:pPr>
        <w:spacing w:beforeLines="50" w:before="120" w:afterLines="50" w:after="120"/>
        <w:jc w:val="both"/>
        <w:rPr>
          <w:ins w:id="1220" w:author="CATT" w:date="2021-10-15T14:24:00Z"/>
          <w:lang w:eastAsia="zh-CN"/>
        </w:rPr>
      </w:pPr>
      <w:ins w:id="1221" w:author="CATT" w:date="2021-10-15T14:24:00Z">
        <w:r w:rsidRPr="00A238E5">
          <w:rPr>
            <w:rFonts w:hint="eastAsia"/>
            <w:lang w:eastAsia="zh-CN"/>
          </w:rPr>
          <w:t>Rapporteur</w:t>
        </w:r>
        <w:r w:rsidRPr="00A238E5">
          <w:rPr>
            <w:lang w:eastAsia="zh-CN"/>
          </w:rPr>
          <w:t>’</w:t>
        </w:r>
        <w:r w:rsidRPr="00A238E5">
          <w:rPr>
            <w:rFonts w:hint="eastAsia"/>
            <w:lang w:eastAsia="zh-CN"/>
          </w:rPr>
          <w:t>s summary:</w:t>
        </w:r>
      </w:ins>
    </w:p>
    <w:p w14:paraId="2B443AC7" w14:textId="298A80D8" w:rsidR="00145855" w:rsidRPr="00A238E5" w:rsidRDefault="00145855" w:rsidP="00DA3B35">
      <w:pPr>
        <w:spacing w:beforeLines="50" w:before="120" w:afterLines="50" w:after="120"/>
        <w:jc w:val="both"/>
        <w:rPr>
          <w:lang w:eastAsia="zh-CN"/>
        </w:rPr>
      </w:pPr>
      <w:ins w:id="1222" w:author="CATT" w:date="2021-10-15T14:24:00Z">
        <w:r w:rsidRPr="00A238E5">
          <w:rPr>
            <w:rFonts w:hint="eastAsia"/>
            <w:lang w:eastAsia="zh-CN"/>
          </w:rPr>
          <w:t xml:space="preserve">This question is related with </w:t>
        </w:r>
      </w:ins>
      <w:ins w:id="1223" w:author="CATT" w:date="2021-10-18T14:47:00Z">
        <w:r w:rsidR="006952A3">
          <w:rPr>
            <w:rFonts w:hint="eastAsia"/>
            <w:lang w:eastAsia="zh-CN"/>
          </w:rPr>
          <w:t>Q</w:t>
        </w:r>
      </w:ins>
      <w:ins w:id="1224" w:author="CATT" w:date="2021-10-15T14:25:00Z">
        <w:r w:rsidRPr="00A238E5">
          <w:rPr>
            <w:rFonts w:hint="eastAsia"/>
            <w:lang w:eastAsia="zh-CN"/>
          </w:rPr>
          <w:t xml:space="preserve">uestion 4.2-1, hence </w:t>
        </w:r>
      </w:ins>
      <w:ins w:id="1225" w:author="CATT" w:date="2021-10-15T20:54:00Z">
        <w:r w:rsidR="00A238E5" w:rsidRPr="00A238E5">
          <w:rPr>
            <w:rFonts w:hint="eastAsia"/>
            <w:lang w:eastAsia="zh-CN"/>
          </w:rPr>
          <w:t>rapporteur suggest</w:t>
        </w:r>
      </w:ins>
      <w:ins w:id="1226" w:author="CATT" w:date="2021-10-18T14:47:00Z">
        <w:r w:rsidR="0024165D">
          <w:rPr>
            <w:rFonts w:hint="eastAsia"/>
            <w:lang w:eastAsia="zh-CN"/>
          </w:rPr>
          <w:t>s</w:t>
        </w:r>
      </w:ins>
      <w:ins w:id="1227" w:author="CATT" w:date="2021-10-15T20:54:00Z">
        <w:r w:rsidR="00A238E5" w:rsidRPr="00A238E5">
          <w:rPr>
            <w:rFonts w:hint="eastAsia"/>
            <w:lang w:eastAsia="zh-CN"/>
          </w:rPr>
          <w:t xml:space="preserve"> </w:t>
        </w:r>
        <w:r w:rsidR="00A238E5" w:rsidRPr="00A238E5">
          <w:rPr>
            <w:rFonts w:hint="eastAsia"/>
            <w:lang w:val="en-GB" w:eastAsia="zh-CN"/>
          </w:rPr>
          <w:t xml:space="preserve">to delay the </w:t>
        </w:r>
      </w:ins>
      <w:ins w:id="1228" w:author="CATT" w:date="2021-10-18T14:47:00Z">
        <w:r w:rsidR="0024165D">
          <w:rPr>
            <w:rFonts w:hint="eastAsia"/>
            <w:lang w:val="en-GB" w:eastAsia="zh-CN"/>
          </w:rPr>
          <w:t>discussion until we received LS reply from RAN1.</w:t>
        </w:r>
      </w:ins>
    </w:p>
    <w:p w14:paraId="125CD562" w14:textId="77777777" w:rsidR="007B2369" w:rsidRDefault="007B2369">
      <w:pPr>
        <w:spacing w:beforeLines="50" w:before="120" w:afterLines="50" w:after="120"/>
        <w:jc w:val="both"/>
        <w:rPr>
          <w:b/>
          <w:lang w:eastAsia="zh-CN"/>
        </w:rPr>
      </w:pPr>
    </w:p>
    <w:p w14:paraId="0E72CAD3" w14:textId="77777777" w:rsidR="007B2369" w:rsidRDefault="00830F9C">
      <w:pPr>
        <w:pStyle w:val="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2</w:t>
      </w:r>
      <w:r>
        <w:rPr>
          <w:lang w:val="en-US" w:eastAsia="zh-CN"/>
        </w:rPr>
        <w:t>]</w:t>
      </w:r>
      <w:r>
        <w:rPr>
          <w:rFonts w:hint="eastAsia"/>
          <w:lang w:eastAsia="zh-CN"/>
        </w:rPr>
        <w:t xml:space="preserve"> </w:t>
      </w:r>
    </w:p>
    <w:p w14:paraId="64DBB94C" w14:textId="77777777" w:rsidR="007B2369" w:rsidRDefault="00830F9C">
      <w:pPr>
        <w:pStyle w:val="2"/>
        <w:ind w:left="925" w:hangingChars="289" w:hanging="925"/>
        <w:rPr>
          <w:lang w:eastAsia="zh-CN"/>
        </w:rPr>
      </w:pPr>
      <w:bookmarkStart w:id="1229" w:name="_Ref82087539"/>
      <w:r>
        <w:rPr>
          <w:rFonts w:hint="eastAsia"/>
          <w:lang w:eastAsia="zh-CN"/>
        </w:rPr>
        <w:t>W</w:t>
      </w:r>
      <w:r>
        <w:t>hat information is included in the assistance information from RX UE to TX UE</w:t>
      </w:r>
      <w:r>
        <w:rPr>
          <w:rFonts w:hint="eastAsia"/>
          <w:lang w:eastAsia="zh-CN"/>
        </w:rPr>
        <w:t>?</w:t>
      </w:r>
      <w:bookmarkEnd w:id="1229"/>
    </w:p>
    <w:p w14:paraId="5C607EBC" w14:textId="2BA5F1DA" w:rsidR="007B2369" w:rsidRDefault="00830F9C">
      <w:pPr>
        <w:rPr>
          <w:lang w:val="en-GB" w:eastAsia="zh-CN"/>
        </w:rPr>
      </w:pPr>
      <w:r>
        <w:rPr>
          <w:rFonts w:hint="eastAsia"/>
          <w:lang w:val="en-GB" w:eastAsia="zh-CN"/>
        </w:rPr>
        <w:t xml:space="preserve">RAN2 reached the below agreement in RAN2#115-e meeting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7CEAE23D"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lastRenderedPageBreak/>
        <w:t>2:</w:t>
      </w:r>
      <w:r>
        <w:rPr>
          <w:rFonts w:ascii="Arial" w:eastAsia="MS Mincho" w:hAnsi="Arial"/>
          <w:color w:val="auto"/>
          <w:szCs w:val="24"/>
          <w:lang w:val="en-GB" w:eastAsia="en-GB"/>
        </w:rPr>
        <w:tab/>
        <w:t>For SL unicast, RX UE may include its desired SL DRX configuration in the assistance information which is transmitted to TX UE.</w:t>
      </w:r>
    </w:p>
    <w:p w14:paraId="59F6263C" w14:textId="77777777" w:rsidR="007B2369" w:rsidRDefault="00830F9C">
      <w:pPr>
        <w:spacing w:before="180"/>
        <w:jc w:val="both"/>
        <w:rPr>
          <w:lang w:val="en-GB" w:eastAsia="zh-CN"/>
        </w:rPr>
      </w:pPr>
      <w:r>
        <w:rPr>
          <w:rFonts w:hint="eastAsia"/>
          <w:lang w:val="en-GB" w:eastAsia="zh-CN"/>
        </w:rPr>
        <w:t xml:space="preserve">But it is FFS what information should be included in the assistance information. Before RAN2 discuss what should be included in the </w:t>
      </w:r>
      <w:r>
        <w:rPr>
          <w:lang w:val="en-GB" w:eastAsia="zh-CN"/>
        </w:rPr>
        <w:t>assistance</w:t>
      </w:r>
      <w:r>
        <w:rPr>
          <w:rFonts w:hint="eastAsia"/>
          <w:lang w:val="en-GB" w:eastAsia="zh-CN"/>
        </w:rPr>
        <w:t xml:space="preserve"> information, it should first make clear how the Rx UE determines its desired SL DRX </w:t>
      </w:r>
      <w:r>
        <w:rPr>
          <w:lang w:val="en-GB" w:eastAsia="zh-CN"/>
        </w:rPr>
        <w:t>configuration</w:t>
      </w:r>
      <w:r>
        <w:rPr>
          <w:rFonts w:hint="eastAsia"/>
          <w:lang w:val="en-GB" w:eastAsia="zh-CN"/>
        </w:rPr>
        <w:t>.</w:t>
      </w:r>
    </w:p>
    <w:p w14:paraId="5325B12D" w14:textId="50DDB3D9"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-1:</w:t>
      </w:r>
      <w:r>
        <w:rPr>
          <w:b/>
          <w:lang w:eastAsia="zh-CN"/>
        </w:rPr>
        <w:t xml:space="preserve"> </w:t>
      </w:r>
      <w:r>
        <w:rPr>
          <w:rFonts w:hint="eastAsia"/>
          <w:b/>
          <w:lang w:eastAsia="zh-CN"/>
        </w:rPr>
        <w:t>How does the Rx UE determine its desired SL DRX configuration? Please give your comments.</w:t>
      </w:r>
    </w:p>
    <w:p w14:paraId="680ADBF8" w14:textId="77777777" w:rsidR="007B2369" w:rsidRDefault="00830F9C" w:rsidP="003F641F">
      <w:pPr>
        <w:pStyle w:val="af7"/>
        <w:numPr>
          <w:ilvl w:val="0"/>
          <w:numId w:val="13"/>
        </w:numPr>
        <w:spacing w:beforeLines="50" w:before="120" w:afterLines="50" w:after="120"/>
        <w:ind w:firstLineChars="0"/>
        <w:jc w:val="both"/>
        <w:rPr>
          <w:rFonts w:eastAsia="宋体"/>
          <w:b/>
          <w:lang w:eastAsia="zh-CN"/>
        </w:rPr>
      </w:pPr>
      <w:r>
        <w:rPr>
          <w:rFonts w:eastAsia="宋体" w:hint="eastAsia"/>
          <w:b/>
          <w:lang w:eastAsia="zh-CN"/>
        </w:rPr>
        <w:t>Option 1:</w:t>
      </w:r>
      <w:r>
        <w:rPr>
          <w:rFonts w:eastAsia="宋体"/>
          <w:b/>
          <w:lang w:eastAsia="zh-CN"/>
        </w:rPr>
        <w:t xml:space="preserve"> </w:t>
      </w:r>
      <w:r>
        <w:rPr>
          <w:rFonts w:eastAsia="宋体" w:hint="eastAsia"/>
          <w:b/>
          <w:lang w:eastAsia="zh-CN"/>
        </w:rPr>
        <w:t>Up to Rx UE</w:t>
      </w:r>
      <w:r>
        <w:rPr>
          <w:rFonts w:eastAsia="宋体"/>
          <w:b/>
          <w:lang w:eastAsia="zh-CN"/>
        </w:rPr>
        <w:t>’</w:t>
      </w:r>
      <w:r>
        <w:rPr>
          <w:rFonts w:eastAsia="宋体" w:hint="eastAsia"/>
          <w:b/>
          <w:lang w:eastAsia="zh-CN"/>
        </w:rPr>
        <w:t>s implementation.</w:t>
      </w:r>
    </w:p>
    <w:p w14:paraId="03A5A405" w14:textId="77777777" w:rsidR="007B2369" w:rsidRDefault="00830F9C" w:rsidP="003F641F">
      <w:pPr>
        <w:pStyle w:val="af7"/>
        <w:numPr>
          <w:ilvl w:val="0"/>
          <w:numId w:val="13"/>
        </w:numPr>
        <w:spacing w:beforeLines="50" w:before="120" w:afterLines="50" w:after="120"/>
        <w:ind w:firstLineChars="0"/>
        <w:jc w:val="both"/>
        <w:rPr>
          <w:rFonts w:eastAsia="宋体"/>
          <w:b/>
          <w:lang w:eastAsia="zh-CN"/>
        </w:rPr>
      </w:pPr>
      <w:r>
        <w:rPr>
          <w:rFonts w:eastAsia="宋体" w:hint="eastAsia"/>
          <w:b/>
          <w:lang w:eastAsia="zh-CN"/>
        </w:rPr>
        <w:t xml:space="preserve">Option 2: It should consider </w:t>
      </w:r>
      <w:r>
        <w:rPr>
          <w:rFonts w:eastAsia="宋体"/>
          <w:b/>
          <w:lang w:eastAsia="zh-CN"/>
        </w:rPr>
        <w:t>TX UE’s traffic pattern</w:t>
      </w:r>
      <w:r>
        <w:rPr>
          <w:rFonts w:eastAsia="宋体" w:hint="eastAsia"/>
          <w:b/>
          <w:lang w:eastAsia="zh-CN"/>
        </w:rPr>
        <w:t>.</w:t>
      </w:r>
    </w:p>
    <w:p w14:paraId="04920F04" w14:textId="77777777" w:rsidR="007B2369" w:rsidRDefault="00830F9C" w:rsidP="003F641F">
      <w:pPr>
        <w:pStyle w:val="af7"/>
        <w:numPr>
          <w:ilvl w:val="0"/>
          <w:numId w:val="13"/>
        </w:numPr>
        <w:spacing w:beforeLines="50" w:before="120" w:afterLines="50" w:after="120"/>
        <w:ind w:firstLineChars="0"/>
        <w:jc w:val="both"/>
        <w:rPr>
          <w:rFonts w:eastAsia="宋体"/>
          <w:b/>
          <w:lang w:eastAsia="zh-CN"/>
        </w:rPr>
      </w:pPr>
      <w:r>
        <w:rPr>
          <w:rFonts w:eastAsia="宋体" w:hint="eastAsia"/>
          <w:b/>
          <w:lang w:eastAsia="zh-CN"/>
        </w:rPr>
        <w:t>Option 3: It should consider the SL DRX configuration of the other PC5-S connections of this Rx UE.</w:t>
      </w:r>
    </w:p>
    <w:p w14:paraId="7256AC98" w14:textId="77777777" w:rsidR="007B2369" w:rsidRDefault="00830F9C" w:rsidP="003F641F">
      <w:pPr>
        <w:pStyle w:val="af7"/>
        <w:numPr>
          <w:ilvl w:val="0"/>
          <w:numId w:val="13"/>
        </w:numPr>
        <w:spacing w:beforeLines="50" w:before="120" w:afterLines="50" w:after="120"/>
        <w:ind w:firstLineChars="0"/>
        <w:jc w:val="both"/>
        <w:rPr>
          <w:rFonts w:eastAsia="宋体"/>
          <w:b/>
          <w:lang w:eastAsia="zh-CN"/>
        </w:rPr>
      </w:pPr>
      <w:r>
        <w:rPr>
          <w:rFonts w:eastAsia="宋体" w:hint="eastAsia"/>
          <w:b/>
          <w:lang w:eastAsia="zh-CN"/>
        </w:rPr>
        <w:t>Option 4: It should consider the Uu DRX configuration of this Rx UE.</w:t>
      </w:r>
    </w:p>
    <w:tbl>
      <w:tblPr>
        <w:tblStyle w:val="af3"/>
        <w:tblW w:w="0" w:type="auto"/>
        <w:tblInd w:w="108" w:type="dxa"/>
        <w:tblLook w:val="04A0" w:firstRow="1" w:lastRow="0" w:firstColumn="1" w:lastColumn="0" w:noHBand="0" w:noVBand="1"/>
      </w:tblPr>
      <w:tblGrid>
        <w:gridCol w:w="1544"/>
        <w:gridCol w:w="1266"/>
        <w:gridCol w:w="6710"/>
      </w:tblGrid>
      <w:tr w:rsidR="007B2369" w14:paraId="7706CBCD" w14:textId="77777777" w:rsidTr="008D6AF4">
        <w:trPr>
          <w:trHeight w:val="347"/>
        </w:trPr>
        <w:tc>
          <w:tcPr>
            <w:tcW w:w="1544" w:type="dxa"/>
          </w:tcPr>
          <w:p w14:paraId="02284081" w14:textId="77777777" w:rsidR="007B2369" w:rsidRDefault="00830F9C">
            <w:pPr>
              <w:jc w:val="both"/>
              <w:rPr>
                <w:rFonts w:eastAsiaTheme="minorEastAsia"/>
                <w:lang w:eastAsia="zh-CN"/>
              </w:rPr>
            </w:pPr>
            <w:r>
              <w:rPr>
                <w:rFonts w:cs="Arial" w:hint="eastAsia"/>
                <w:b/>
              </w:rPr>
              <w:t>C</w:t>
            </w:r>
            <w:r>
              <w:rPr>
                <w:rFonts w:cs="Arial"/>
                <w:b/>
              </w:rPr>
              <w:t>ompanies</w:t>
            </w:r>
          </w:p>
        </w:tc>
        <w:tc>
          <w:tcPr>
            <w:tcW w:w="1266" w:type="dxa"/>
          </w:tcPr>
          <w:p w14:paraId="5D3F3CF3"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0" w:type="dxa"/>
          </w:tcPr>
          <w:p w14:paraId="5E1216F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693D5B5" w14:textId="77777777" w:rsidTr="008D6AF4">
        <w:tc>
          <w:tcPr>
            <w:tcW w:w="1544" w:type="dxa"/>
          </w:tcPr>
          <w:p w14:paraId="5AC576C6" w14:textId="77777777" w:rsidR="007B2369" w:rsidRDefault="00830F9C">
            <w:pPr>
              <w:jc w:val="both"/>
              <w:rPr>
                <w:rFonts w:eastAsiaTheme="minorEastAsia"/>
                <w:lang w:eastAsia="zh-CN"/>
              </w:rPr>
            </w:pPr>
            <w:r>
              <w:rPr>
                <w:rFonts w:eastAsiaTheme="minorEastAsia"/>
                <w:lang w:eastAsia="zh-CN"/>
              </w:rPr>
              <w:t>OPPO</w:t>
            </w:r>
          </w:p>
        </w:tc>
        <w:tc>
          <w:tcPr>
            <w:tcW w:w="1266" w:type="dxa"/>
          </w:tcPr>
          <w:p w14:paraId="646A7B25" w14:textId="77777777" w:rsidR="007B2369" w:rsidRDefault="00830F9C">
            <w:pPr>
              <w:jc w:val="both"/>
              <w:rPr>
                <w:rFonts w:eastAsiaTheme="minorEastAsia"/>
                <w:lang w:eastAsia="zh-CN"/>
              </w:rPr>
            </w:pPr>
            <w:r>
              <w:rPr>
                <w:rFonts w:eastAsiaTheme="minorEastAsia"/>
                <w:lang w:eastAsia="zh-CN"/>
              </w:rPr>
              <w:t>Option 1 with comments</w:t>
            </w:r>
          </w:p>
        </w:tc>
        <w:tc>
          <w:tcPr>
            <w:tcW w:w="6710" w:type="dxa"/>
          </w:tcPr>
          <w:p w14:paraId="640325E3" w14:textId="77777777" w:rsidR="007B2369" w:rsidRDefault="00830F9C">
            <w:pPr>
              <w:jc w:val="both"/>
              <w:rPr>
                <w:rFonts w:eastAsiaTheme="minorEastAsia"/>
                <w:lang w:eastAsia="zh-CN"/>
              </w:rPr>
            </w:pPr>
            <w:r>
              <w:rPr>
                <w:rFonts w:eastAsiaTheme="minorEastAsia"/>
                <w:lang w:eastAsia="zh-CN"/>
              </w:rPr>
              <w:t>Both Option 3 and 4 can be already reflected by “desired SL DRX configuration”, and actually it is hard to specify how these factors impact the</w:t>
            </w:r>
            <w:r>
              <w:rPr>
                <w:rFonts w:eastAsiaTheme="minorEastAsia" w:hint="eastAsia"/>
                <w:lang w:eastAsia="zh-CN"/>
              </w:rPr>
              <w:t>“</w:t>
            </w:r>
            <w:r>
              <w:rPr>
                <w:rFonts w:eastAsiaTheme="minorEastAsia"/>
                <w:lang w:eastAsia="zh-CN"/>
              </w:rPr>
              <w:t xml:space="preserve">desired SL DRX configuration” considering the uncertainty, e.g. the number/status of the existing DRX configuration for Uu and SL. Therefore it is feasible and much easier to leave it to UE implementation. </w:t>
            </w:r>
          </w:p>
          <w:p w14:paraId="67D1616F" w14:textId="77777777" w:rsidR="007B2369" w:rsidRDefault="00830F9C">
            <w:pPr>
              <w:jc w:val="both"/>
              <w:rPr>
                <w:rFonts w:eastAsiaTheme="minorEastAsia"/>
                <w:lang w:eastAsia="zh-CN"/>
              </w:rPr>
            </w:pPr>
            <w:r>
              <w:rPr>
                <w:rFonts w:eastAsiaTheme="minorEastAsia" w:hint="eastAsia"/>
                <w:lang w:eastAsia="zh-CN"/>
              </w:rPr>
              <w:t>F</w:t>
            </w:r>
            <w:r>
              <w:rPr>
                <w:rFonts w:eastAsiaTheme="minorEastAsia"/>
                <w:lang w:eastAsia="zh-CN"/>
              </w:rPr>
              <w:t>or option-2, it is not useful since logically, the TX traffic pattern reflect the desired DRX from Tx perspective, even if it is sent to Rx before Rx generating desired SL DRX configuration, it may still happen that the Tx/Rx desired is quite different/colliding so cannot be solved/harmonized. Then there is no clear motivation / necessity for</w:t>
            </w:r>
            <w:r>
              <w:rPr>
                <w:rStyle w:val="af6"/>
              </w:rPr>
              <w:t xml:space="preserve"> </w:t>
            </w:r>
            <w:r>
              <w:rPr>
                <w:rFonts w:eastAsiaTheme="minorEastAsia"/>
                <w:lang w:eastAsia="zh-CN"/>
              </w:rPr>
              <w:t>o</w:t>
            </w:r>
            <w:r>
              <w:rPr>
                <w:rFonts w:eastAsiaTheme="minorEastAsia" w:hint="eastAsia"/>
                <w:lang w:eastAsia="zh-CN"/>
              </w:rPr>
              <w:t>ption-</w:t>
            </w:r>
            <w:r>
              <w:rPr>
                <w:rFonts w:eastAsiaTheme="minorEastAsia"/>
                <w:lang w:eastAsia="zh-CN"/>
              </w:rPr>
              <w:t>2.</w:t>
            </w:r>
          </w:p>
        </w:tc>
      </w:tr>
      <w:tr w:rsidR="007B2369" w14:paraId="14D6CC3F" w14:textId="77777777" w:rsidTr="008D6AF4">
        <w:tc>
          <w:tcPr>
            <w:tcW w:w="1544" w:type="dxa"/>
          </w:tcPr>
          <w:p w14:paraId="507A80A8" w14:textId="77777777" w:rsidR="007B2369" w:rsidRDefault="00830F9C">
            <w:pPr>
              <w:jc w:val="both"/>
              <w:rPr>
                <w:rFonts w:eastAsiaTheme="minorEastAsia"/>
                <w:lang w:eastAsia="zh-CN"/>
              </w:rPr>
            </w:pPr>
            <w:r>
              <w:rPr>
                <w:rFonts w:eastAsiaTheme="minorEastAsia" w:hint="eastAsia"/>
                <w:lang w:eastAsia="zh-CN"/>
              </w:rPr>
              <w:t>Xiaomi</w:t>
            </w:r>
          </w:p>
        </w:tc>
        <w:tc>
          <w:tcPr>
            <w:tcW w:w="1266" w:type="dxa"/>
          </w:tcPr>
          <w:p w14:paraId="06A68932" w14:textId="77777777" w:rsidR="007B2369" w:rsidRDefault="00830F9C">
            <w:pPr>
              <w:jc w:val="both"/>
              <w:rPr>
                <w:rFonts w:eastAsiaTheme="minorEastAsia"/>
                <w:lang w:eastAsia="zh-CN"/>
              </w:rPr>
            </w:pPr>
            <w:r>
              <w:rPr>
                <w:rFonts w:eastAsiaTheme="minorEastAsia"/>
                <w:lang w:eastAsia="zh-CN"/>
              </w:rPr>
              <w:t>Option 3 and 4</w:t>
            </w:r>
          </w:p>
        </w:tc>
        <w:tc>
          <w:tcPr>
            <w:tcW w:w="6710" w:type="dxa"/>
          </w:tcPr>
          <w:p w14:paraId="3DEA06AD" w14:textId="77777777" w:rsidR="007B2369" w:rsidRDefault="00830F9C">
            <w:pPr>
              <w:jc w:val="both"/>
              <w:rPr>
                <w:rFonts w:eastAsiaTheme="minorEastAsia"/>
                <w:lang w:eastAsia="zh-CN"/>
              </w:rPr>
            </w:pPr>
            <w:r>
              <w:rPr>
                <w:rFonts w:eastAsiaTheme="minorEastAsia"/>
                <w:lang w:eastAsia="zh-CN"/>
              </w:rPr>
              <w:t xml:space="preserve">For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w:t>
            </w:r>
          </w:p>
          <w:p w14:paraId="560EE793" w14:textId="77777777" w:rsidR="007B2369" w:rsidRDefault="00830F9C">
            <w:pPr>
              <w:jc w:val="both"/>
              <w:rPr>
                <w:rFonts w:eastAsiaTheme="minorEastAsia"/>
                <w:lang w:eastAsia="zh-CN"/>
              </w:rPr>
            </w:pPr>
            <w:r>
              <w:rPr>
                <w:rFonts w:eastAsiaTheme="minorEastAsia" w:hint="eastAsia"/>
                <w:lang w:eastAsia="zh-CN"/>
              </w:rPr>
              <w:t xml:space="preserve">RX UE </w:t>
            </w:r>
            <w:r>
              <w:rPr>
                <w:rFonts w:eastAsiaTheme="minorEastAsia"/>
                <w:lang w:eastAsia="zh-CN"/>
              </w:rPr>
              <w:t>c</w:t>
            </w:r>
            <w:r>
              <w:rPr>
                <w:rFonts w:eastAsiaTheme="minorEastAsia" w:hint="eastAsia"/>
                <w:lang w:eastAsia="zh-CN"/>
              </w:rPr>
              <w:t xml:space="preserve">ould consider </w:t>
            </w:r>
            <w:r>
              <w:rPr>
                <w:rFonts w:eastAsiaTheme="minorEastAsia"/>
                <w:lang w:eastAsia="zh-CN"/>
              </w:rPr>
              <w:t>option 3 and 4 to</w:t>
            </w:r>
            <w:r>
              <w:rPr>
                <w:rFonts w:eastAsiaTheme="minorEastAsia" w:hint="eastAsia"/>
                <w:lang w:eastAsia="zh-CN"/>
              </w:rPr>
              <w:t xml:space="preserve"> derive the desired SL DRX configuration. </w:t>
            </w:r>
            <w:r>
              <w:rPr>
                <w:rFonts w:eastAsiaTheme="minorEastAsia"/>
                <w:lang w:eastAsia="zh-CN"/>
              </w:rPr>
              <w:t>However, RX UE could also derive the desired SL DRX configuration based on subset of these information, which means it’s unnecessary to madate RX UE to get all these information before determining the desired SL DRX configuration.</w:t>
            </w:r>
          </w:p>
        </w:tc>
      </w:tr>
      <w:tr w:rsidR="007B2369" w14:paraId="76589266" w14:textId="77777777" w:rsidTr="008D6AF4">
        <w:tc>
          <w:tcPr>
            <w:tcW w:w="1544" w:type="dxa"/>
          </w:tcPr>
          <w:p w14:paraId="0F663833" w14:textId="77777777" w:rsidR="007B2369" w:rsidRDefault="00830F9C">
            <w:pPr>
              <w:jc w:val="both"/>
              <w:rPr>
                <w:rFonts w:eastAsiaTheme="minorEastAsia"/>
                <w:lang w:eastAsia="zh-CN"/>
              </w:rPr>
            </w:pPr>
            <w:r>
              <w:rPr>
                <w:rFonts w:eastAsia="Malgun Gothic" w:hint="eastAsia"/>
                <w:lang w:eastAsia="ko-KR"/>
              </w:rPr>
              <w:t>LG</w:t>
            </w:r>
          </w:p>
        </w:tc>
        <w:tc>
          <w:tcPr>
            <w:tcW w:w="1266" w:type="dxa"/>
          </w:tcPr>
          <w:p w14:paraId="5F86AF8D" w14:textId="77777777" w:rsidR="007B2369" w:rsidRDefault="00830F9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2, </w:t>
            </w:r>
            <w:r>
              <w:rPr>
                <w:rFonts w:eastAsia="Malgun Gothic" w:hint="eastAsia"/>
                <w:lang w:eastAsia="ko-KR"/>
              </w:rPr>
              <w:t>3 and 4</w:t>
            </w:r>
          </w:p>
        </w:tc>
        <w:tc>
          <w:tcPr>
            <w:tcW w:w="6710" w:type="dxa"/>
          </w:tcPr>
          <w:p w14:paraId="4D09A8D0" w14:textId="77777777" w:rsidR="007B2369" w:rsidRDefault="00830F9C">
            <w:pPr>
              <w:jc w:val="both"/>
              <w:rPr>
                <w:rFonts w:eastAsia="Malgun Gothic"/>
                <w:lang w:eastAsia="ko-KR"/>
              </w:rPr>
            </w:pPr>
            <w:r>
              <w:rPr>
                <w:rFonts w:eastAsia="Malgun Gothic"/>
                <w:lang w:eastAsia="ko-KR"/>
              </w:rPr>
              <w:t xml:space="preserve">To generate desired SL DRX configuration on the RX side, the RX UE needs to know options 2, 3, 4, and other information(e.g., QoS profile). The final desired SL DRX configuration will be made by RX UE implementation. </w:t>
            </w:r>
          </w:p>
          <w:p w14:paraId="069DFF52" w14:textId="77777777" w:rsidR="007B2369" w:rsidRDefault="00830F9C">
            <w:pPr>
              <w:jc w:val="both"/>
              <w:rPr>
                <w:rFonts w:eastAsiaTheme="minorEastAsia"/>
                <w:lang w:eastAsia="zh-CN"/>
              </w:rPr>
            </w:pPr>
            <w:r>
              <w:rPr>
                <w:rFonts w:eastAsia="Malgun Gothic"/>
                <w:lang w:eastAsia="ko-KR"/>
              </w:rPr>
              <w:t>But, option 2 has a spec impact on the TX side. And Option 3 and 4 don’t have any spec impact.</w:t>
            </w:r>
          </w:p>
        </w:tc>
      </w:tr>
      <w:tr w:rsidR="007B2369" w14:paraId="15B548D8" w14:textId="77777777" w:rsidTr="008D6AF4">
        <w:trPr>
          <w:ins w:id="1230" w:author="Interdigital (Martino)" w:date="2021-10-04T12:26:00Z"/>
        </w:trPr>
        <w:tc>
          <w:tcPr>
            <w:tcW w:w="1544" w:type="dxa"/>
          </w:tcPr>
          <w:p w14:paraId="3EF55A4D" w14:textId="77777777" w:rsidR="007B2369" w:rsidRDefault="00830F9C">
            <w:pPr>
              <w:jc w:val="both"/>
              <w:rPr>
                <w:ins w:id="1231" w:author="Interdigital (Martino)" w:date="2021-10-04T12:26:00Z"/>
                <w:rFonts w:eastAsia="Malgun Gothic"/>
                <w:lang w:eastAsia="ko-KR"/>
              </w:rPr>
            </w:pPr>
            <w:ins w:id="1232" w:author="Interdigital (Martino)" w:date="2021-10-04T12:26:00Z">
              <w:r>
                <w:rPr>
                  <w:rFonts w:eastAsia="Malgun Gothic"/>
                  <w:lang w:eastAsia="ko-KR"/>
                </w:rPr>
                <w:t>InterDigital</w:t>
              </w:r>
            </w:ins>
          </w:p>
        </w:tc>
        <w:tc>
          <w:tcPr>
            <w:tcW w:w="1266" w:type="dxa"/>
          </w:tcPr>
          <w:p w14:paraId="65961091" w14:textId="77777777" w:rsidR="007B2369" w:rsidRDefault="00830F9C">
            <w:pPr>
              <w:jc w:val="both"/>
              <w:rPr>
                <w:ins w:id="1233" w:author="Interdigital (Martino)" w:date="2021-10-04T12:26:00Z"/>
                <w:rFonts w:eastAsia="Malgun Gothic"/>
                <w:lang w:eastAsia="ko-KR"/>
              </w:rPr>
            </w:pPr>
            <w:ins w:id="1234" w:author="Interdigital (Martino)" w:date="2021-10-04T12:27:00Z">
              <w:r>
                <w:rPr>
                  <w:rFonts w:eastAsia="Malgun Gothic"/>
                  <w:lang w:eastAsia="ko-KR"/>
                </w:rPr>
                <w:t>Option 2, 3, and 4</w:t>
              </w:r>
            </w:ins>
          </w:p>
        </w:tc>
        <w:tc>
          <w:tcPr>
            <w:tcW w:w="6710" w:type="dxa"/>
          </w:tcPr>
          <w:p w14:paraId="49066749" w14:textId="77777777" w:rsidR="007B2369" w:rsidRDefault="00830F9C">
            <w:pPr>
              <w:jc w:val="both"/>
              <w:rPr>
                <w:ins w:id="1235" w:author="Interdigital (Martino)" w:date="2021-10-04T12:26:00Z"/>
                <w:rFonts w:eastAsia="Malgun Gothic"/>
                <w:lang w:eastAsia="ko-KR"/>
              </w:rPr>
            </w:pPr>
            <w:ins w:id="1236" w:author="Interdigital (Martino)" w:date="2021-10-04T12:28:00Z">
              <w:r>
                <w:rPr>
                  <w:rFonts w:eastAsia="Malgun Gothic"/>
                  <w:lang w:eastAsia="ko-KR"/>
                </w:rPr>
                <w:t>We think all of this information would be useful for the RX UE to use.</w:t>
              </w:r>
            </w:ins>
          </w:p>
        </w:tc>
      </w:tr>
      <w:tr w:rsidR="007B2369" w14:paraId="76979EBE" w14:textId="77777777" w:rsidTr="008D6AF4">
        <w:trPr>
          <w:ins w:id="1237" w:author="Ericsson" w:date="2021-10-04T23:04:00Z"/>
        </w:trPr>
        <w:tc>
          <w:tcPr>
            <w:tcW w:w="1544" w:type="dxa"/>
          </w:tcPr>
          <w:p w14:paraId="66B83A78" w14:textId="77777777" w:rsidR="007B2369" w:rsidRDefault="00830F9C">
            <w:pPr>
              <w:jc w:val="both"/>
              <w:rPr>
                <w:ins w:id="1238" w:author="Ericsson" w:date="2021-10-04T23:04:00Z"/>
                <w:rFonts w:eastAsia="Malgun Gothic"/>
                <w:lang w:eastAsia="ko-KR"/>
              </w:rPr>
            </w:pPr>
            <w:ins w:id="1239" w:author="Ericsson" w:date="2021-10-04T23:04:00Z">
              <w:r>
                <w:rPr>
                  <w:rFonts w:eastAsia="Malgun Gothic"/>
                  <w:lang w:eastAsia="ko-KR"/>
                </w:rPr>
                <w:t>Ericsson</w:t>
              </w:r>
            </w:ins>
          </w:p>
        </w:tc>
        <w:tc>
          <w:tcPr>
            <w:tcW w:w="1266" w:type="dxa"/>
          </w:tcPr>
          <w:p w14:paraId="44A7E9AE" w14:textId="77777777" w:rsidR="007B2369" w:rsidRDefault="00830F9C">
            <w:pPr>
              <w:jc w:val="both"/>
              <w:rPr>
                <w:ins w:id="1240" w:author="Ericsson" w:date="2021-10-04T23:04:00Z"/>
                <w:rFonts w:eastAsia="Malgun Gothic"/>
                <w:lang w:eastAsia="ko-KR"/>
              </w:rPr>
            </w:pPr>
            <w:ins w:id="1241" w:author="Ericsson" w:date="2021-10-04T23:04:00Z">
              <w:r>
                <w:rPr>
                  <w:rFonts w:eastAsia="Malgun Gothic"/>
                  <w:lang w:eastAsia="ko-KR"/>
                </w:rPr>
                <w:t>Option 1</w:t>
              </w:r>
            </w:ins>
          </w:p>
        </w:tc>
        <w:tc>
          <w:tcPr>
            <w:tcW w:w="6710" w:type="dxa"/>
          </w:tcPr>
          <w:p w14:paraId="78BC9B1D" w14:textId="77777777" w:rsidR="007B2369" w:rsidRDefault="00830F9C">
            <w:pPr>
              <w:jc w:val="both"/>
              <w:rPr>
                <w:ins w:id="1242" w:author="Ericsson" w:date="2021-10-04T23:04:00Z"/>
                <w:rFonts w:eastAsia="Malgun Gothic"/>
                <w:lang w:eastAsia="ko-KR"/>
              </w:rPr>
            </w:pPr>
            <w:ins w:id="1243" w:author="Ericsson" w:date="2021-10-04T23:04:00Z">
              <w:r>
                <w:rPr>
                  <w:rFonts w:eastAsia="Malgun Gothic"/>
                  <w:lang w:eastAsia="ko-KR"/>
                </w:rPr>
                <w:t>Share the same view as OPPO. In addition, it is the TX UE that takes the final decision on how to configure SL DRX. It is sufficient for TX UE to consider traffic pattern and/or Rx UE’s information on preference of power saving. It is not mandatory for TX UE to must provide TX traffic pattern to RX UE.</w:t>
              </w:r>
            </w:ins>
          </w:p>
        </w:tc>
      </w:tr>
      <w:tr w:rsidR="007B2369" w14:paraId="5AEF10D0" w14:textId="77777777" w:rsidTr="008D6AF4">
        <w:trPr>
          <w:ins w:id="1244" w:author="ASUSTeK-Xinra" w:date="2021-10-08T17:19:00Z"/>
        </w:trPr>
        <w:tc>
          <w:tcPr>
            <w:tcW w:w="1544" w:type="dxa"/>
          </w:tcPr>
          <w:p w14:paraId="31B1DEED" w14:textId="77777777" w:rsidR="007B2369" w:rsidRDefault="00830F9C">
            <w:pPr>
              <w:jc w:val="both"/>
              <w:rPr>
                <w:ins w:id="1245" w:author="ASUSTeK-Xinra" w:date="2021-10-08T17:19:00Z"/>
                <w:rFonts w:eastAsia="Malgun Gothic"/>
                <w:lang w:eastAsia="ko-KR"/>
              </w:rPr>
            </w:pPr>
            <w:ins w:id="1246" w:author="ASUSTeK-Xinra" w:date="2021-10-08T17:19:00Z">
              <w:r>
                <w:rPr>
                  <w:rFonts w:eastAsia="PMingLiU" w:hint="eastAsia"/>
                  <w:lang w:eastAsia="zh-TW"/>
                </w:rPr>
                <w:t>ASUSTeK</w:t>
              </w:r>
            </w:ins>
          </w:p>
        </w:tc>
        <w:tc>
          <w:tcPr>
            <w:tcW w:w="1266" w:type="dxa"/>
          </w:tcPr>
          <w:p w14:paraId="0FC20656" w14:textId="77777777" w:rsidR="007B2369" w:rsidRDefault="00830F9C">
            <w:pPr>
              <w:jc w:val="both"/>
              <w:rPr>
                <w:ins w:id="1247" w:author="ASUSTeK-Xinra" w:date="2021-10-08T17:19:00Z"/>
                <w:rFonts w:eastAsia="Malgun Gothic"/>
                <w:lang w:eastAsia="ko-KR"/>
              </w:rPr>
            </w:pPr>
            <w:ins w:id="1248" w:author="ASUSTeK-Xinra" w:date="2021-10-08T17:19:00Z">
              <w:r>
                <w:rPr>
                  <w:rFonts w:eastAsia="PMingLiU" w:hint="eastAsia"/>
                  <w:lang w:eastAsia="zh-TW"/>
                </w:rPr>
                <w:t>Option 1</w:t>
              </w:r>
            </w:ins>
          </w:p>
        </w:tc>
        <w:tc>
          <w:tcPr>
            <w:tcW w:w="6710" w:type="dxa"/>
          </w:tcPr>
          <w:p w14:paraId="2179DBB9" w14:textId="77777777" w:rsidR="007B2369" w:rsidRDefault="00830F9C">
            <w:pPr>
              <w:jc w:val="both"/>
              <w:rPr>
                <w:ins w:id="1249" w:author="ASUSTeK-Xinra" w:date="2021-10-08T17:19:00Z"/>
                <w:rFonts w:eastAsia="Malgun Gothic"/>
                <w:lang w:eastAsia="ko-KR"/>
              </w:rPr>
            </w:pPr>
            <w:ins w:id="1250" w:author="ASUSTeK-Xinra" w:date="2021-10-08T17:19:00Z">
              <w:r>
                <w:rPr>
                  <w:rFonts w:eastAsia="PMingLiU" w:hint="eastAsia"/>
                  <w:lang w:eastAsia="zh-TW"/>
                </w:rPr>
                <w:t>Agree with OPPO and Ericsson.</w:t>
              </w:r>
            </w:ins>
          </w:p>
        </w:tc>
      </w:tr>
      <w:tr w:rsidR="007B2369" w14:paraId="4E072DA2" w14:textId="77777777" w:rsidTr="008D6AF4">
        <w:trPr>
          <w:ins w:id="1251" w:author="Jianming Wu" w:date="2021-10-09T17:09:00Z"/>
        </w:trPr>
        <w:tc>
          <w:tcPr>
            <w:tcW w:w="1544" w:type="dxa"/>
          </w:tcPr>
          <w:p w14:paraId="2064D5C7" w14:textId="77777777" w:rsidR="007B2369" w:rsidRDefault="00830F9C">
            <w:pPr>
              <w:jc w:val="both"/>
              <w:rPr>
                <w:ins w:id="1252" w:author="Jianming Wu" w:date="2021-10-09T17:09:00Z"/>
                <w:rFonts w:eastAsia="PMingLiU"/>
                <w:lang w:eastAsia="zh-TW"/>
              </w:rPr>
            </w:pPr>
            <w:ins w:id="1253" w:author="Jianming Wu" w:date="2021-10-09T17:09:00Z">
              <w:r>
                <w:rPr>
                  <w:rFonts w:hint="eastAsia"/>
                  <w:lang w:eastAsia="zh-CN"/>
                </w:rPr>
                <w:t>vivo</w:t>
              </w:r>
            </w:ins>
          </w:p>
        </w:tc>
        <w:tc>
          <w:tcPr>
            <w:tcW w:w="1266" w:type="dxa"/>
          </w:tcPr>
          <w:p w14:paraId="576A0171" w14:textId="77777777" w:rsidR="007B2369" w:rsidRDefault="00830F9C">
            <w:pPr>
              <w:jc w:val="both"/>
              <w:rPr>
                <w:ins w:id="1254" w:author="Jianming Wu" w:date="2021-10-09T17:09:00Z"/>
                <w:rFonts w:eastAsia="PMingLiU"/>
                <w:lang w:eastAsia="zh-TW"/>
              </w:rPr>
            </w:pPr>
            <w:ins w:id="1255" w:author="Jianming Wu" w:date="2021-10-09T17:09:00Z">
              <w:r>
                <w:rPr>
                  <w:rFonts w:hint="eastAsia"/>
                  <w:lang w:eastAsia="zh-CN"/>
                </w:rPr>
                <w:t>Option 1</w:t>
              </w:r>
            </w:ins>
          </w:p>
        </w:tc>
        <w:tc>
          <w:tcPr>
            <w:tcW w:w="6710" w:type="dxa"/>
          </w:tcPr>
          <w:p w14:paraId="18C63733" w14:textId="77777777" w:rsidR="007B2369" w:rsidRDefault="00830F9C">
            <w:pPr>
              <w:jc w:val="both"/>
              <w:rPr>
                <w:ins w:id="1256" w:author="Jianming Wu" w:date="2021-10-09T17:09:00Z"/>
                <w:lang w:eastAsia="zh-CN"/>
              </w:rPr>
            </w:pPr>
            <w:ins w:id="1257" w:author="Jianming Wu" w:date="2021-10-09T17:09:00Z">
              <w:r>
                <w:rPr>
                  <w:rFonts w:hint="eastAsia"/>
                  <w:lang w:eastAsia="zh-CN"/>
                </w:rPr>
                <w:t xml:space="preserve">For </w:t>
              </w:r>
              <w:r>
                <w:rPr>
                  <w:rFonts w:eastAsia="Malgun Gothic" w:hint="eastAsia"/>
                  <w:lang w:eastAsia="ko-KR"/>
                </w:rPr>
                <w:t>Option 2</w:t>
              </w:r>
              <w:r>
                <w:rPr>
                  <w:rFonts w:hint="eastAsia"/>
                  <w:lang w:eastAsia="zh-CN"/>
                </w:rPr>
                <w:t xml:space="preserve">, we think it is only known to TX UE and thus only considered by TX UE when configuring appropriate SL DRX to RX UE. </w:t>
              </w:r>
            </w:ins>
          </w:p>
          <w:p w14:paraId="07406FA1" w14:textId="77777777" w:rsidR="007B2369" w:rsidRDefault="00830F9C">
            <w:pPr>
              <w:jc w:val="both"/>
              <w:rPr>
                <w:ins w:id="1258" w:author="Jianming Wu" w:date="2021-10-09T17:09:00Z"/>
                <w:rFonts w:eastAsia="PMingLiU"/>
                <w:lang w:eastAsia="zh-TW"/>
              </w:rPr>
            </w:pPr>
            <w:ins w:id="1259" w:author="Jianming Wu" w:date="2021-10-09T17:09:00Z">
              <w:r>
                <w:rPr>
                  <w:rFonts w:hint="eastAsia"/>
                  <w:lang w:eastAsia="zh-CN"/>
                </w:rPr>
                <w:t xml:space="preserve">For Option 3 and Option 4, we think they are both useful. Besides, there are also many other factors at the RX UE that may be taken into account e.g., the power </w:t>
              </w:r>
              <w:r>
                <w:rPr>
                  <w:rFonts w:hint="eastAsia"/>
                  <w:lang w:eastAsia="zh-CN"/>
                </w:rPr>
                <w:lastRenderedPageBreak/>
                <w:t xml:space="preserve">saving preference and the service QoS profiles. It is not realistic to exhaustively specify all factors. Thus, we suggest to adopt Option 1 i.e., leave it to RX UE implementation. </w:t>
              </w:r>
            </w:ins>
          </w:p>
        </w:tc>
      </w:tr>
      <w:tr w:rsidR="007B2369" w14:paraId="05235F32" w14:textId="77777777" w:rsidTr="008D6AF4">
        <w:trPr>
          <w:ins w:id="1260" w:author="Huawei" w:date="2021-10-11T11:44:00Z"/>
        </w:trPr>
        <w:tc>
          <w:tcPr>
            <w:tcW w:w="1544" w:type="dxa"/>
          </w:tcPr>
          <w:p w14:paraId="046E77E5" w14:textId="77777777" w:rsidR="007B2369" w:rsidRDefault="00830F9C">
            <w:pPr>
              <w:jc w:val="both"/>
              <w:rPr>
                <w:ins w:id="1261" w:author="Huawei" w:date="2021-10-11T11:44:00Z"/>
                <w:rFonts w:eastAsia="Malgun Gothic"/>
                <w:lang w:eastAsia="ko-KR"/>
              </w:rPr>
            </w:pPr>
            <w:ins w:id="1262" w:author="Huawei" w:date="2021-10-11T11:44:00Z">
              <w:r>
                <w:rPr>
                  <w:rFonts w:eastAsia="Malgun Gothic" w:hint="eastAsia"/>
                  <w:lang w:eastAsia="ko-KR"/>
                </w:rPr>
                <w:lastRenderedPageBreak/>
                <w:t>Huawei, HiSilicon</w:t>
              </w:r>
            </w:ins>
          </w:p>
        </w:tc>
        <w:tc>
          <w:tcPr>
            <w:tcW w:w="1266" w:type="dxa"/>
          </w:tcPr>
          <w:p w14:paraId="1CFA5014" w14:textId="77777777" w:rsidR="007B2369" w:rsidRDefault="00830F9C">
            <w:pPr>
              <w:jc w:val="both"/>
              <w:rPr>
                <w:ins w:id="1263" w:author="Huawei" w:date="2021-10-11T11:44:00Z"/>
                <w:rFonts w:eastAsia="Malgun Gothic"/>
                <w:lang w:eastAsia="ko-KR"/>
              </w:rPr>
            </w:pPr>
            <w:ins w:id="1264" w:author="Huawei" w:date="2021-10-11T11:44:00Z">
              <w:r>
                <w:rPr>
                  <w:rFonts w:eastAsia="Malgun Gothic" w:hint="eastAsia"/>
                  <w:lang w:eastAsia="ko-KR"/>
                </w:rPr>
                <w:t>Option 1</w:t>
              </w:r>
            </w:ins>
          </w:p>
        </w:tc>
        <w:tc>
          <w:tcPr>
            <w:tcW w:w="6710" w:type="dxa"/>
          </w:tcPr>
          <w:p w14:paraId="49DED878" w14:textId="77777777" w:rsidR="007B2369" w:rsidRDefault="00830F9C">
            <w:pPr>
              <w:jc w:val="both"/>
              <w:rPr>
                <w:ins w:id="1265" w:author="Huawei" w:date="2021-10-11T11:44:00Z"/>
                <w:rFonts w:eastAsia="Malgun Gothic"/>
                <w:lang w:eastAsia="ko-KR"/>
              </w:rPr>
            </w:pPr>
            <w:ins w:id="1266" w:author="Huawei" w:date="2021-10-11T11:44:00Z">
              <w:r>
                <w:rPr>
                  <w:rFonts w:eastAsia="Malgun Gothic"/>
                  <w:lang w:eastAsia="ko-KR"/>
                </w:rPr>
                <w:t>C</w:t>
              </w:r>
              <w:r>
                <w:rPr>
                  <w:rFonts w:eastAsia="Malgun Gothic" w:hint="eastAsia"/>
                  <w:lang w:eastAsia="ko-KR"/>
                </w:rPr>
                <w:t xml:space="preserve">onsidering </w:t>
              </w:r>
              <w:r>
                <w:rPr>
                  <w:rFonts w:eastAsia="Malgun Gothic"/>
                  <w:lang w:eastAsia="ko-KR"/>
                </w:rPr>
                <w:t>the spec impact, we think option1 is sufficient from the perspective of RX UE.</w:t>
              </w:r>
            </w:ins>
          </w:p>
        </w:tc>
      </w:tr>
      <w:tr w:rsidR="007B2369" w14:paraId="769591D8" w14:textId="77777777" w:rsidTr="008D6AF4">
        <w:trPr>
          <w:ins w:id="1267" w:author="Sharp (Chongming)" w:date="2021-10-12T11:17:00Z"/>
        </w:trPr>
        <w:tc>
          <w:tcPr>
            <w:tcW w:w="1544" w:type="dxa"/>
          </w:tcPr>
          <w:p w14:paraId="3907AE59" w14:textId="77777777" w:rsidR="007B2369" w:rsidRDefault="00830F9C">
            <w:pPr>
              <w:jc w:val="both"/>
              <w:rPr>
                <w:ins w:id="1268" w:author="Sharp (Chongming)" w:date="2021-10-12T11:17:00Z"/>
                <w:rFonts w:eastAsia="Malgun Gothic"/>
                <w:lang w:eastAsia="ko-KR"/>
              </w:rPr>
            </w:pPr>
            <w:ins w:id="1269" w:author="Sharp (Chongming)" w:date="2021-10-12T11:17:00Z">
              <w:r>
                <w:rPr>
                  <w:rFonts w:eastAsiaTheme="minorEastAsia" w:hint="eastAsia"/>
                  <w:lang w:eastAsia="zh-CN"/>
                </w:rPr>
                <w:t>S</w:t>
              </w:r>
              <w:r>
                <w:rPr>
                  <w:rFonts w:eastAsiaTheme="minorEastAsia"/>
                  <w:lang w:eastAsia="zh-CN"/>
                </w:rPr>
                <w:t>harp</w:t>
              </w:r>
            </w:ins>
          </w:p>
        </w:tc>
        <w:tc>
          <w:tcPr>
            <w:tcW w:w="1266" w:type="dxa"/>
          </w:tcPr>
          <w:p w14:paraId="76B8541C" w14:textId="77777777" w:rsidR="007B2369" w:rsidRDefault="00830F9C">
            <w:pPr>
              <w:jc w:val="both"/>
              <w:rPr>
                <w:ins w:id="1270" w:author="Sharp (Chongming)" w:date="2021-10-12T11:17:00Z"/>
                <w:rFonts w:eastAsia="Malgun Gothic"/>
                <w:lang w:eastAsia="ko-KR"/>
              </w:rPr>
            </w:pPr>
            <w:ins w:id="1271" w:author="Sharp (Chongming)" w:date="2021-10-12T11:17:00Z">
              <w:r>
                <w:rPr>
                  <w:rFonts w:eastAsiaTheme="minorEastAsia" w:hint="eastAsia"/>
                  <w:lang w:eastAsia="zh-CN"/>
                </w:rPr>
                <w:t>O</w:t>
              </w:r>
              <w:r>
                <w:rPr>
                  <w:rFonts w:eastAsiaTheme="minorEastAsia"/>
                  <w:lang w:eastAsia="zh-CN"/>
                </w:rPr>
                <w:t>ption 1</w:t>
              </w:r>
            </w:ins>
          </w:p>
        </w:tc>
        <w:tc>
          <w:tcPr>
            <w:tcW w:w="6710" w:type="dxa"/>
          </w:tcPr>
          <w:p w14:paraId="187FB6D4" w14:textId="77777777" w:rsidR="007B2369" w:rsidRDefault="00830F9C">
            <w:pPr>
              <w:jc w:val="both"/>
              <w:rPr>
                <w:ins w:id="1272" w:author="Sharp (Chongming)" w:date="2021-10-12T11:17:00Z"/>
                <w:rFonts w:eastAsia="Malgun Gothic"/>
                <w:lang w:eastAsia="ko-KR"/>
              </w:rPr>
            </w:pPr>
            <w:ins w:id="1273" w:author="Sharp (Chongming)" w:date="2021-10-12T11:17:00Z">
              <w:r>
                <w:rPr>
                  <w:rFonts w:eastAsia="PMingLiU" w:hint="eastAsia"/>
                  <w:lang w:eastAsia="zh-TW"/>
                </w:rPr>
                <w:t>Agree with OPPO and Ericsson.</w:t>
              </w:r>
            </w:ins>
          </w:p>
        </w:tc>
      </w:tr>
      <w:tr w:rsidR="007B2369" w14:paraId="63CCB4AF" w14:textId="77777777" w:rsidTr="008D6AF4">
        <w:trPr>
          <w:ins w:id="1274" w:author="MediaTek (Guanyu)" w:date="2021-10-12T15:05:00Z"/>
        </w:trPr>
        <w:tc>
          <w:tcPr>
            <w:tcW w:w="1544" w:type="dxa"/>
          </w:tcPr>
          <w:p w14:paraId="6308F976" w14:textId="77777777" w:rsidR="007B2369" w:rsidRDefault="00830F9C">
            <w:pPr>
              <w:jc w:val="both"/>
              <w:rPr>
                <w:ins w:id="1275" w:author="MediaTek (Guanyu)" w:date="2021-10-12T15:05:00Z"/>
                <w:rFonts w:eastAsiaTheme="minorEastAsia"/>
                <w:lang w:eastAsia="zh-CN"/>
              </w:rPr>
            </w:pPr>
            <w:ins w:id="1276" w:author="MediaTek (Guanyu)" w:date="2021-10-12T15:05:00Z">
              <w:r>
                <w:rPr>
                  <w:rFonts w:eastAsiaTheme="minorEastAsia"/>
                  <w:lang w:eastAsia="zh-CN"/>
                </w:rPr>
                <w:t>MediaTek</w:t>
              </w:r>
            </w:ins>
          </w:p>
        </w:tc>
        <w:tc>
          <w:tcPr>
            <w:tcW w:w="1266" w:type="dxa"/>
          </w:tcPr>
          <w:p w14:paraId="6A571695" w14:textId="77777777" w:rsidR="007B2369" w:rsidRDefault="00830F9C">
            <w:pPr>
              <w:jc w:val="both"/>
              <w:rPr>
                <w:ins w:id="1277" w:author="MediaTek (Guanyu)" w:date="2021-10-12T15:05:00Z"/>
                <w:rFonts w:eastAsiaTheme="minorEastAsia"/>
                <w:lang w:eastAsia="zh-CN"/>
              </w:rPr>
            </w:pPr>
            <w:ins w:id="1278" w:author="MediaTek (Guanyu)" w:date="2021-10-12T15:05:00Z">
              <w:r>
                <w:rPr>
                  <w:rFonts w:eastAsiaTheme="minorEastAsia"/>
                  <w:lang w:eastAsia="zh-CN"/>
                </w:rPr>
                <w:t>Option 1</w:t>
              </w:r>
            </w:ins>
          </w:p>
        </w:tc>
        <w:tc>
          <w:tcPr>
            <w:tcW w:w="6710" w:type="dxa"/>
          </w:tcPr>
          <w:p w14:paraId="2A0A2F7E" w14:textId="77777777" w:rsidR="007B2369" w:rsidRDefault="00830F9C">
            <w:pPr>
              <w:jc w:val="both"/>
              <w:rPr>
                <w:ins w:id="1279" w:author="MediaTek (Guanyu)" w:date="2021-10-12T15:05:00Z"/>
                <w:rFonts w:eastAsia="PMingLiU"/>
                <w:lang w:eastAsia="zh-TW"/>
              </w:rPr>
            </w:pPr>
            <w:ins w:id="1280" w:author="MediaTek (Guanyu)" w:date="2021-10-12T15:05:00Z">
              <w:r>
                <w:rPr>
                  <w:rFonts w:eastAsia="PMingLiU"/>
                  <w:lang w:eastAsia="zh-TW"/>
                </w:rPr>
                <w:t>Share same view with OPPO and Ericsson.</w:t>
              </w:r>
            </w:ins>
          </w:p>
        </w:tc>
      </w:tr>
      <w:tr w:rsidR="007B2369" w14:paraId="66671233" w14:textId="77777777" w:rsidTr="008D6AF4">
        <w:trPr>
          <w:ins w:id="1281" w:author="ZTE" w:date="2021-10-12T18:31:00Z"/>
        </w:trPr>
        <w:tc>
          <w:tcPr>
            <w:tcW w:w="1544" w:type="dxa"/>
          </w:tcPr>
          <w:p w14:paraId="3F3C9B74" w14:textId="77777777" w:rsidR="007B2369" w:rsidRDefault="00830F9C">
            <w:pPr>
              <w:jc w:val="both"/>
              <w:rPr>
                <w:ins w:id="1282" w:author="ZTE" w:date="2021-10-12T18:31:00Z"/>
                <w:rFonts w:eastAsiaTheme="minorEastAsia"/>
                <w:lang w:eastAsia="zh-CN"/>
              </w:rPr>
            </w:pPr>
            <w:ins w:id="1283" w:author="ZTE" w:date="2021-10-12T18:31:00Z">
              <w:r>
                <w:rPr>
                  <w:rFonts w:eastAsiaTheme="minorEastAsia" w:hint="eastAsia"/>
                  <w:lang w:eastAsia="zh-CN"/>
                </w:rPr>
                <w:t>ZTE</w:t>
              </w:r>
            </w:ins>
          </w:p>
        </w:tc>
        <w:tc>
          <w:tcPr>
            <w:tcW w:w="1266" w:type="dxa"/>
          </w:tcPr>
          <w:p w14:paraId="132490FA" w14:textId="77777777" w:rsidR="007B2369" w:rsidRDefault="00830F9C">
            <w:pPr>
              <w:jc w:val="both"/>
              <w:rPr>
                <w:ins w:id="1284" w:author="ZTE" w:date="2021-10-12T18:31:00Z"/>
                <w:rFonts w:eastAsiaTheme="minorEastAsia"/>
                <w:lang w:eastAsia="zh-CN"/>
              </w:rPr>
            </w:pPr>
            <w:ins w:id="1285" w:author="ZTE" w:date="2021-10-12T18:41:00Z">
              <w:r>
                <w:rPr>
                  <w:rFonts w:eastAsiaTheme="minorEastAsia" w:hint="eastAsia"/>
                  <w:lang w:eastAsia="zh-CN"/>
                </w:rPr>
                <w:t>O</w:t>
              </w:r>
              <w:r>
                <w:rPr>
                  <w:rFonts w:eastAsiaTheme="minorEastAsia"/>
                  <w:lang w:eastAsia="zh-CN"/>
                </w:rPr>
                <w:t xml:space="preserve">ption </w:t>
              </w:r>
              <w:r>
                <w:rPr>
                  <w:rFonts w:eastAsiaTheme="minorEastAsia" w:hint="eastAsia"/>
                  <w:lang w:eastAsia="zh-CN"/>
                </w:rPr>
                <w:t>3 and 4</w:t>
              </w:r>
            </w:ins>
          </w:p>
        </w:tc>
        <w:tc>
          <w:tcPr>
            <w:tcW w:w="6710" w:type="dxa"/>
          </w:tcPr>
          <w:p w14:paraId="7CDA8682" w14:textId="77777777" w:rsidR="007B2369" w:rsidRDefault="00830F9C">
            <w:pPr>
              <w:jc w:val="both"/>
              <w:rPr>
                <w:ins w:id="1286" w:author="ZTE" w:date="2021-10-12T18:31:00Z"/>
                <w:rFonts w:eastAsia="PMingLiU"/>
                <w:lang w:eastAsia="zh-TW"/>
              </w:rPr>
            </w:pPr>
            <w:ins w:id="1287" w:author="ZTE" w:date="2021-10-12T18:41:00Z">
              <w:r>
                <w:rPr>
                  <w:rFonts w:eastAsiaTheme="minorEastAsia" w:hint="eastAsia"/>
                  <w:lang w:eastAsia="zh-CN"/>
                </w:rPr>
                <w:t>Agree with Xiaomi, f</w:t>
              </w:r>
              <w:r>
                <w:rPr>
                  <w:rFonts w:eastAsiaTheme="minorEastAsia"/>
                  <w:lang w:eastAsia="zh-CN"/>
                </w:rPr>
                <w:t xml:space="preserve">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 According to our understanding, since the UE assistant information is provided by the RX UE and SL DRX configuration is decided by the TX UE, the RX UE shall carry all the information that can help decide SL DRX configuration in the assistant information, then the TX UE can decide SL DRX configuration based on the assistant information and its traffic pattern. </w:t>
              </w:r>
            </w:ins>
          </w:p>
        </w:tc>
      </w:tr>
      <w:tr w:rsidR="007D2A5A" w14:paraId="404DE739" w14:textId="77777777" w:rsidTr="008D6AF4">
        <w:trPr>
          <w:ins w:id="1288" w:author="Intel-AA" w:date="2021-10-12T14:06:00Z"/>
        </w:trPr>
        <w:tc>
          <w:tcPr>
            <w:tcW w:w="1544" w:type="dxa"/>
          </w:tcPr>
          <w:p w14:paraId="66F6E741" w14:textId="1917E608" w:rsidR="007D2A5A" w:rsidRDefault="007D2A5A">
            <w:pPr>
              <w:jc w:val="both"/>
              <w:rPr>
                <w:ins w:id="1289" w:author="Intel-AA" w:date="2021-10-12T14:06:00Z"/>
                <w:rFonts w:eastAsiaTheme="minorEastAsia"/>
                <w:lang w:eastAsia="zh-CN"/>
              </w:rPr>
            </w:pPr>
            <w:ins w:id="1290" w:author="Intel-AA" w:date="2021-10-12T14:06:00Z">
              <w:r>
                <w:rPr>
                  <w:rFonts w:eastAsiaTheme="minorEastAsia"/>
                  <w:lang w:eastAsia="zh-CN"/>
                </w:rPr>
                <w:t>Intel</w:t>
              </w:r>
            </w:ins>
          </w:p>
        </w:tc>
        <w:tc>
          <w:tcPr>
            <w:tcW w:w="1266" w:type="dxa"/>
          </w:tcPr>
          <w:p w14:paraId="29128DEB" w14:textId="7201FF03" w:rsidR="007D2A5A" w:rsidRDefault="007D2A5A">
            <w:pPr>
              <w:jc w:val="both"/>
              <w:rPr>
                <w:ins w:id="1291" w:author="Intel-AA" w:date="2021-10-12T14:06:00Z"/>
                <w:rFonts w:eastAsiaTheme="minorEastAsia"/>
                <w:lang w:eastAsia="zh-CN"/>
              </w:rPr>
            </w:pPr>
            <w:ins w:id="1292" w:author="Intel-AA" w:date="2021-10-12T14:06:00Z">
              <w:r>
                <w:rPr>
                  <w:rFonts w:eastAsiaTheme="minorEastAsia"/>
                  <w:lang w:eastAsia="zh-CN"/>
                </w:rPr>
                <w:t>Option 1</w:t>
              </w:r>
            </w:ins>
          </w:p>
        </w:tc>
        <w:tc>
          <w:tcPr>
            <w:tcW w:w="6710" w:type="dxa"/>
          </w:tcPr>
          <w:p w14:paraId="47DB3A07" w14:textId="239590FA" w:rsidR="007D2A5A" w:rsidRDefault="007D2A5A">
            <w:pPr>
              <w:jc w:val="both"/>
              <w:rPr>
                <w:ins w:id="1293" w:author="Intel-AA" w:date="2021-10-12T14:06:00Z"/>
                <w:rFonts w:eastAsiaTheme="minorEastAsia"/>
                <w:lang w:eastAsia="zh-CN"/>
              </w:rPr>
            </w:pPr>
            <w:ins w:id="1294" w:author="Intel-AA" w:date="2021-10-12T14:06:00Z">
              <w:r>
                <w:rPr>
                  <w:rFonts w:eastAsiaTheme="minorEastAsia"/>
                  <w:lang w:eastAsia="zh-CN"/>
                </w:rPr>
                <w:t>It seems straightforward that option 3 and 4 can already be handled</w:t>
              </w:r>
            </w:ins>
            <w:ins w:id="1295" w:author="Intel-AA" w:date="2021-10-12T14:07:00Z">
              <w:r>
                <w:rPr>
                  <w:rFonts w:eastAsiaTheme="minorEastAsia"/>
                  <w:lang w:eastAsia="zh-CN"/>
                </w:rPr>
                <w:t xml:space="preserve"> by Option 1</w:t>
              </w:r>
            </w:ins>
          </w:p>
        </w:tc>
      </w:tr>
      <w:tr w:rsidR="00E114D9" w14:paraId="4792CCD3" w14:textId="77777777" w:rsidTr="008D6AF4">
        <w:trPr>
          <w:ins w:id="1296" w:author="NEC" w:date="2021-10-13T20:28:00Z"/>
        </w:trPr>
        <w:tc>
          <w:tcPr>
            <w:tcW w:w="1544" w:type="dxa"/>
          </w:tcPr>
          <w:p w14:paraId="5639585F" w14:textId="29CC19CD" w:rsidR="00E114D9" w:rsidRDefault="00E114D9" w:rsidP="00E114D9">
            <w:pPr>
              <w:jc w:val="both"/>
              <w:rPr>
                <w:ins w:id="1297" w:author="NEC" w:date="2021-10-13T20:28:00Z"/>
                <w:rFonts w:eastAsiaTheme="minorEastAsia"/>
                <w:lang w:eastAsia="zh-CN"/>
              </w:rPr>
            </w:pPr>
            <w:ins w:id="1298" w:author="NEC" w:date="2021-10-13T20:28:00Z">
              <w:r>
                <w:rPr>
                  <w:rFonts w:hint="eastAsia"/>
                </w:rPr>
                <w:t>NEC</w:t>
              </w:r>
            </w:ins>
          </w:p>
        </w:tc>
        <w:tc>
          <w:tcPr>
            <w:tcW w:w="1266" w:type="dxa"/>
          </w:tcPr>
          <w:p w14:paraId="710015B1" w14:textId="16068D64" w:rsidR="00E114D9" w:rsidRDefault="00E114D9" w:rsidP="00E114D9">
            <w:pPr>
              <w:jc w:val="both"/>
              <w:rPr>
                <w:ins w:id="1299" w:author="NEC" w:date="2021-10-13T20:28:00Z"/>
                <w:rFonts w:eastAsiaTheme="minorEastAsia"/>
                <w:lang w:eastAsia="zh-CN"/>
              </w:rPr>
            </w:pPr>
            <w:ins w:id="1300" w:author="NEC" w:date="2021-10-13T20:28:00Z">
              <w:r>
                <w:rPr>
                  <w:rFonts w:hint="eastAsia"/>
                </w:rPr>
                <w:t>Option 1</w:t>
              </w:r>
            </w:ins>
          </w:p>
        </w:tc>
        <w:tc>
          <w:tcPr>
            <w:tcW w:w="6710" w:type="dxa"/>
          </w:tcPr>
          <w:p w14:paraId="146AE67C" w14:textId="77777777" w:rsidR="00E114D9" w:rsidRDefault="00E114D9" w:rsidP="00E114D9">
            <w:pPr>
              <w:jc w:val="both"/>
              <w:rPr>
                <w:ins w:id="1301" w:author="NEC" w:date="2021-10-13T20:28:00Z"/>
                <w:color w:val="auto"/>
                <w:szCs w:val="24"/>
                <w:lang w:val="en-GB"/>
              </w:rPr>
            </w:pPr>
            <w:ins w:id="1302" w:author="NEC" w:date="2021-10-13T20:28:00Z">
              <w:r>
                <w:rPr>
                  <w:color w:val="auto"/>
                  <w:szCs w:val="24"/>
                  <w:lang w:val="en-GB"/>
                </w:rPr>
                <w:t xml:space="preserve">Considering the desired SL DRX configuration from Rx UE is an optional </w:t>
              </w:r>
              <w:r w:rsidRPr="00A3220C">
                <w:rPr>
                  <w:b/>
                  <w:color w:val="auto"/>
                  <w:szCs w:val="24"/>
                  <w:lang w:val="en-GB"/>
                </w:rPr>
                <w:t>assistance</w:t>
              </w:r>
              <w:r>
                <w:rPr>
                  <w:color w:val="auto"/>
                  <w:szCs w:val="24"/>
                  <w:lang w:val="en-GB"/>
                </w:rPr>
                <w:t xml:space="preserve"> information and finally the Tx UE will determine the SL DRX configuration, we prefer to leave it to Rx UE implementation. </w:t>
              </w:r>
            </w:ins>
          </w:p>
          <w:p w14:paraId="2B4D17B2" w14:textId="6418DC84" w:rsidR="00E114D9" w:rsidRDefault="00E114D9" w:rsidP="00E114D9">
            <w:pPr>
              <w:jc w:val="both"/>
              <w:rPr>
                <w:ins w:id="1303" w:author="NEC" w:date="2021-10-13T20:28:00Z"/>
                <w:rFonts w:eastAsiaTheme="minorEastAsia"/>
                <w:lang w:eastAsia="zh-CN"/>
              </w:rPr>
            </w:pPr>
            <w:ins w:id="1304" w:author="NEC" w:date="2021-10-13T20:28:00Z">
              <w:r w:rsidRPr="00A3220C">
                <w:rPr>
                  <w:color w:val="auto"/>
                  <w:szCs w:val="24"/>
                  <w:lang w:val="en-GB"/>
                </w:rPr>
                <w:t xml:space="preserve">Either </w:t>
              </w:r>
              <w:r>
                <w:rPr>
                  <w:color w:val="auto"/>
                  <w:szCs w:val="24"/>
                  <w:lang w:val="en-GB"/>
                </w:rPr>
                <w:t xml:space="preserve">or not to consider other SL DRX configuration/Uu DRX configuration is up to Rx UE implementation. </w:t>
              </w:r>
            </w:ins>
          </w:p>
        </w:tc>
      </w:tr>
      <w:tr w:rsidR="004815A8" w14:paraId="0A033F2A" w14:textId="77777777" w:rsidTr="008D6AF4">
        <w:trPr>
          <w:ins w:id="1305" w:author="Shubhangi Bhadauria" w:date="2021-10-13T14:12:00Z"/>
        </w:trPr>
        <w:tc>
          <w:tcPr>
            <w:tcW w:w="1544" w:type="dxa"/>
          </w:tcPr>
          <w:p w14:paraId="504EAB64" w14:textId="4DEB0FD2" w:rsidR="004815A8" w:rsidRDefault="004815A8" w:rsidP="004815A8">
            <w:pPr>
              <w:jc w:val="both"/>
              <w:rPr>
                <w:ins w:id="1306" w:author="Shubhangi Bhadauria" w:date="2021-10-13T14:12:00Z"/>
              </w:rPr>
            </w:pPr>
            <w:ins w:id="1307" w:author="Shubhangi Bhadauria" w:date="2021-10-13T14:12:00Z">
              <w:r>
                <w:rPr>
                  <w:rFonts w:eastAsia="Malgun Gothic"/>
                  <w:lang w:eastAsia="ko-KR"/>
                </w:rPr>
                <w:t>Fraunhofer</w:t>
              </w:r>
            </w:ins>
          </w:p>
        </w:tc>
        <w:tc>
          <w:tcPr>
            <w:tcW w:w="1266" w:type="dxa"/>
          </w:tcPr>
          <w:p w14:paraId="7511F22B" w14:textId="4DCAD4DD" w:rsidR="004815A8" w:rsidRDefault="004815A8" w:rsidP="004815A8">
            <w:pPr>
              <w:jc w:val="both"/>
              <w:rPr>
                <w:ins w:id="1308" w:author="Shubhangi Bhadauria" w:date="2021-10-13T14:12:00Z"/>
              </w:rPr>
            </w:pPr>
            <w:ins w:id="1309" w:author="Shubhangi Bhadauria" w:date="2021-10-13T14:12:00Z">
              <w:r>
                <w:rPr>
                  <w:rFonts w:eastAsia="Malgun Gothic"/>
                  <w:lang w:eastAsia="ko-KR"/>
                </w:rPr>
                <w:t>Option 3 and Option 4</w:t>
              </w:r>
            </w:ins>
          </w:p>
        </w:tc>
        <w:tc>
          <w:tcPr>
            <w:tcW w:w="6710" w:type="dxa"/>
          </w:tcPr>
          <w:p w14:paraId="4C844977" w14:textId="7954F980" w:rsidR="004815A8" w:rsidRDefault="004815A8" w:rsidP="004815A8">
            <w:pPr>
              <w:jc w:val="both"/>
              <w:rPr>
                <w:ins w:id="1310" w:author="Shubhangi Bhadauria" w:date="2021-10-13T14:12:00Z"/>
                <w:color w:val="auto"/>
                <w:szCs w:val="24"/>
                <w:lang w:val="en-GB"/>
              </w:rPr>
            </w:pPr>
            <w:ins w:id="1311" w:author="Shubhangi Bhadauria" w:date="2021-10-13T14:12:00Z">
              <w:r>
                <w:rPr>
                  <w:rFonts w:eastAsia="Malgun Gothic"/>
                  <w:lang w:eastAsia="ko-KR"/>
                </w:rPr>
                <w:t xml:space="preserve">The RX UE should be aware of the DRX configuration of the other established PC5 connections as well as the Uu DRX configuration. The RX UE can then choose from the subset of known DRX configurations a suitable one. </w:t>
              </w:r>
            </w:ins>
          </w:p>
        </w:tc>
      </w:tr>
      <w:tr w:rsidR="00BF505C" w14:paraId="4672AF48" w14:textId="77777777" w:rsidTr="008D6AF4">
        <w:trPr>
          <w:ins w:id="1312" w:author="Panzner, Berthold (Nokia - DE/Munich)" w:date="2021-10-13T16:12:00Z"/>
        </w:trPr>
        <w:tc>
          <w:tcPr>
            <w:tcW w:w="1544" w:type="dxa"/>
          </w:tcPr>
          <w:p w14:paraId="333F6275" w14:textId="7A9DAD5C" w:rsidR="00BF505C" w:rsidRDefault="00BF505C" w:rsidP="004815A8">
            <w:pPr>
              <w:jc w:val="both"/>
              <w:rPr>
                <w:ins w:id="1313" w:author="Panzner, Berthold (Nokia - DE/Munich)" w:date="2021-10-13T16:12:00Z"/>
                <w:rFonts w:eastAsia="Malgun Gothic"/>
                <w:lang w:eastAsia="ko-KR"/>
              </w:rPr>
            </w:pPr>
            <w:ins w:id="1314" w:author="Panzner, Berthold (Nokia - DE/Munich)" w:date="2021-10-13T16:12:00Z">
              <w:r>
                <w:rPr>
                  <w:rFonts w:eastAsia="Malgun Gothic"/>
                  <w:lang w:eastAsia="ko-KR"/>
                </w:rPr>
                <w:t>Nokia</w:t>
              </w:r>
            </w:ins>
          </w:p>
        </w:tc>
        <w:tc>
          <w:tcPr>
            <w:tcW w:w="1266" w:type="dxa"/>
          </w:tcPr>
          <w:p w14:paraId="21B0FB72" w14:textId="254870AF" w:rsidR="00BF505C" w:rsidRDefault="00BF505C" w:rsidP="004815A8">
            <w:pPr>
              <w:jc w:val="both"/>
              <w:rPr>
                <w:ins w:id="1315" w:author="Panzner, Berthold (Nokia - DE/Munich)" w:date="2021-10-13T16:12:00Z"/>
                <w:rFonts w:eastAsia="Malgun Gothic"/>
                <w:lang w:eastAsia="ko-KR"/>
              </w:rPr>
            </w:pPr>
            <w:ins w:id="1316" w:author="Panzner, Berthold (Nokia - DE/Munich)" w:date="2021-10-13T16:12:00Z">
              <w:r>
                <w:rPr>
                  <w:rFonts w:eastAsia="Malgun Gothic"/>
                  <w:lang w:eastAsia="ko-KR"/>
                </w:rPr>
                <w:t>Option 1</w:t>
              </w:r>
            </w:ins>
          </w:p>
        </w:tc>
        <w:tc>
          <w:tcPr>
            <w:tcW w:w="6710" w:type="dxa"/>
          </w:tcPr>
          <w:p w14:paraId="1DAB0F32" w14:textId="77777777" w:rsidR="00BF505C" w:rsidRDefault="00BF505C" w:rsidP="004815A8">
            <w:pPr>
              <w:jc w:val="both"/>
              <w:rPr>
                <w:ins w:id="1317" w:author="Panzner, Berthold (Nokia - DE/Munich)" w:date="2021-10-13T16:12:00Z"/>
                <w:rFonts w:eastAsia="Malgun Gothic"/>
                <w:lang w:eastAsia="ko-KR"/>
              </w:rPr>
            </w:pPr>
          </w:p>
        </w:tc>
      </w:tr>
      <w:tr w:rsidR="00EB37FC" w14:paraId="3D8D102C" w14:textId="77777777" w:rsidTr="008D6AF4">
        <w:trPr>
          <w:ins w:id="1318" w:author="Qualcomm" w:date="2021-10-13T12:17:00Z"/>
        </w:trPr>
        <w:tc>
          <w:tcPr>
            <w:tcW w:w="1544" w:type="dxa"/>
          </w:tcPr>
          <w:p w14:paraId="1C20706B" w14:textId="3E2BC9C9" w:rsidR="00EB37FC" w:rsidRDefault="00EB37FC" w:rsidP="00EB37FC">
            <w:pPr>
              <w:jc w:val="both"/>
              <w:rPr>
                <w:ins w:id="1319" w:author="Qualcomm" w:date="2021-10-13T12:17:00Z"/>
                <w:rFonts w:eastAsia="Malgun Gothic"/>
                <w:lang w:eastAsia="ko-KR"/>
              </w:rPr>
            </w:pPr>
            <w:ins w:id="1320" w:author="Qualcomm" w:date="2021-10-13T12:17:00Z">
              <w:r>
                <w:rPr>
                  <w:rFonts w:eastAsia="Malgun Gothic"/>
                  <w:lang w:eastAsia="ko-KR"/>
                </w:rPr>
                <w:t>Qualcomm</w:t>
              </w:r>
            </w:ins>
          </w:p>
        </w:tc>
        <w:tc>
          <w:tcPr>
            <w:tcW w:w="1266" w:type="dxa"/>
          </w:tcPr>
          <w:p w14:paraId="23858779" w14:textId="30E9013B" w:rsidR="00EB37FC" w:rsidRDefault="00EB37FC" w:rsidP="00EB37FC">
            <w:pPr>
              <w:jc w:val="both"/>
              <w:rPr>
                <w:ins w:id="1321" w:author="Qualcomm" w:date="2021-10-13T12:17:00Z"/>
                <w:rFonts w:eastAsia="Malgun Gothic"/>
                <w:lang w:eastAsia="ko-KR"/>
              </w:rPr>
            </w:pPr>
            <w:ins w:id="1322" w:author="Qualcomm" w:date="2021-10-13T12:17:00Z">
              <w:r>
                <w:rPr>
                  <w:rFonts w:eastAsia="Malgun Gothic"/>
                  <w:lang w:eastAsia="ko-KR"/>
                </w:rPr>
                <w:t>Option 1</w:t>
              </w:r>
            </w:ins>
          </w:p>
        </w:tc>
        <w:tc>
          <w:tcPr>
            <w:tcW w:w="6710" w:type="dxa"/>
          </w:tcPr>
          <w:p w14:paraId="54AAF530" w14:textId="75E10CC5" w:rsidR="00EB37FC" w:rsidRDefault="00EB37FC" w:rsidP="00EB37FC">
            <w:pPr>
              <w:jc w:val="both"/>
              <w:rPr>
                <w:ins w:id="1323" w:author="Qualcomm" w:date="2021-10-13T12:17:00Z"/>
                <w:rFonts w:eastAsia="Malgun Gothic"/>
                <w:lang w:eastAsia="ko-KR"/>
              </w:rPr>
            </w:pPr>
            <w:ins w:id="1324" w:author="Qualcomm" w:date="2021-10-13T12:17:00Z">
              <w:r>
                <w:rPr>
                  <w:rFonts w:eastAsia="Malgun Gothic"/>
                  <w:lang w:eastAsia="ko-KR"/>
                </w:rPr>
                <w:t>It may be based on 2, 3, 4, and/or others, but up to Rx UE’s implementation.</w:t>
              </w:r>
            </w:ins>
          </w:p>
        </w:tc>
      </w:tr>
      <w:tr w:rsidR="00882D98" w14:paraId="3E520DBF" w14:textId="77777777" w:rsidTr="008D6AF4">
        <w:trPr>
          <w:ins w:id="1325" w:author="Apple - Zhibin Wu" w:date="2021-10-13T10:40:00Z"/>
        </w:trPr>
        <w:tc>
          <w:tcPr>
            <w:tcW w:w="1544" w:type="dxa"/>
          </w:tcPr>
          <w:p w14:paraId="6AA6B5D5" w14:textId="51B1B1AC" w:rsidR="00882D98" w:rsidRDefault="00882D98" w:rsidP="00882D98">
            <w:pPr>
              <w:jc w:val="both"/>
              <w:rPr>
                <w:ins w:id="1326" w:author="Apple - Zhibin Wu" w:date="2021-10-13T10:40:00Z"/>
                <w:rFonts w:eastAsia="Malgun Gothic"/>
                <w:lang w:eastAsia="ko-KR"/>
              </w:rPr>
            </w:pPr>
            <w:ins w:id="1327" w:author="Apple - Zhibin Wu" w:date="2021-10-13T10:40:00Z">
              <w:r>
                <w:rPr>
                  <w:rFonts w:eastAsiaTheme="minorEastAsia"/>
                  <w:lang w:eastAsia="zh-CN"/>
                </w:rPr>
                <w:t>Apple</w:t>
              </w:r>
            </w:ins>
          </w:p>
        </w:tc>
        <w:tc>
          <w:tcPr>
            <w:tcW w:w="1266" w:type="dxa"/>
          </w:tcPr>
          <w:p w14:paraId="189A9E46" w14:textId="250B89B5" w:rsidR="00882D98" w:rsidRDefault="00882D98" w:rsidP="00882D98">
            <w:pPr>
              <w:jc w:val="both"/>
              <w:rPr>
                <w:ins w:id="1328" w:author="Apple - Zhibin Wu" w:date="2021-10-13T10:40:00Z"/>
                <w:rFonts w:eastAsia="Malgun Gothic"/>
                <w:lang w:eastAsia="ko-KR"/>
              </w:rPr>
            </w:pPr>
            <w:ins w:id="1329" w:author="Apple - Zhibin Wu" w:date="2021-10-13T10:40:00Z">
              <w:r>
                <w:rPr>
                  <w:rFonts w:eastAsiaTheme="minorEastAsia"/>
                  <w:lang w:eastAsia="zh-CN"/>
                </w:rPr>
                <w:t>Option 3,4</w:t>
              </w:r>
            </w:ins>
          </w:p>
        </w:tc>
        <w:tc>
          <w:tcPr>
            <w:tcW w:w="6710" w:type="dxa"/>
          </w:tcPr>
          <w:p w14:paraId="7EB69A80" w14:textId="46AEAE09" w:rsidR="00882D98" w:rsidRDefault="00882D98" w:rsidP="00882D98">
            <w:pPr>
              <w:jc w:val="both"/>
              <w:rPr>
                <w:ins w:id="1330" w:author="Apple - Zhibin Wu" w:date="2021-10-13T10:40:00Z"/>
                <w:rFonts w:eastAsia="Malgun Gothic"/>
                <w:lang w:eastAsia="ko-KR"/>
              </w:rPr>
            </w:pPr>
            <w:ins w:id="1331" w:author="Apple - Zhibin Wu" w:date="2021-10-13T10:40:00Z">
              <w:r>
                <w:rPr>
                  <w:rFonts w:eastAsiaTheme="minorEastAsia"/>
                  <w:lang w:eastAsia="zh-CN"/>
                </w:rPr>
                <w:t>Agree with Xiaomi and ZTE</w:t>
              </w:r>
            </w:ins>
          </w:p>
        </w:tc>
      </w:tr>
      <w:tr w:rsidR="008D6AF4" w14:paraId="7CAC6AC4" w14:textId="77777777" w:rsidTr="008D6AF4">
        <w:trPr>
          <w:ins w:id="1332" w:author="Lenovo (Jing)" w:date="2021-10-14T07:19:00Z"/>
        </w:trPr>
        <w:tc>
          <w:tcPr>
            <w:tcW w:w="1544" w:type="dxa"/>
          </w:tcPr>
          <w:p w14:paraId="520D83C6" w14:textId="77777777" w:rsidR="008D6AF4" w:rsidRDefault="008D6AF4" w:rsidP="00673312">
            <w:pPr>
              <w:jc w:val="both"/>
              <w:rPr>
                <w:ins w:id="1333" w:author="Lenovo (Jing)" w:date="2021-10-14T07:19:00Z"/>
                <w:rFonts w:eastAsiaTheme="minorEastAsia"/>
                <w:lang w:eastAsia="zh-CN"/>
              </w:rPr>
            </w:pPr>
            <w:ins w:id="1334" w:author="Lenovo (Jing)" w:date="2021-10-14T07:19:00Z">
              <w:r>
                <w:rPr>
                  <w:rFonts w:eastAsiaTheme="minorEastAsia" w:hint="eastAsia"/>
                  <w:lang w:eastAsia="zh-CN"/>
                </w:rPr>
                <w:t>L</w:t>
              </w:r>
              <w:r>
                <w:rPr>
                  <w:rFonts w:eastAsiaTheme="minorEastAsia"/>
                  <w:lang w:eastAsia="zh-CN"/>
                </w:rPr>
                <w:t>enovo</w:t>
              </w:r>
            </w:ins>
          </w:p>
        </w:tc>
        <w:tc>
          <w:tcPr>
            <w:tcW w:w="1266" w:type="dxa"/>
          </w:tcPr>
          <w:p w14:paraId="6B85290E" w14:textId="77777777" w:rsidR="008D6AF4" w:rsidRDefault="008D6AF4" w:rsidP="00673312">
            <w:pPr>
              <w:jc w:val="both"/>
              <w:rPr>
                <w:ins w:id="1335" w:author="Lenovo (Jing)" w:date="2021-10-14T07:19:00Z"/>
                <w:rFonts w:eastAsiaTheme="minorEastAsia"/>
                <w:lang w:eastAsia="zh-CN"/>
              </w:rPr>
            </w:pPr>
            <w:ins w:id="1336" w:author="Lenovo (Jing)" w:date="2021-10-14T07:19:00Z">
              <w:r>
                <w:rPr>
                  <w:rFonts w:eastAsiaTheme="minorEastAsia"/>
                  <w:lang w:eastAsia="zh-CN"/>
                </w:rPr>
                <w:t>Option 1</w:t>
              </w:r>
            </w:ins>
          </w:p>
        </w:tc>
        <w:tc>
          <w:tcPr>
            <w:tcW w:w="6710" w:type="dxa"/>
          </w:tcPr>
          <w:p w14:paraId="6E84EE07" w14:textId="77777777" w:rsidR="008D6AF4" w:rsidRPr="00FA246F" w:rsidRDefault="008D6AF4" w:rsidP="00673312">
            <w:pPr>
              <w:jc w:val="both"/>
              <w:rPr>
                <w:ins w:id="1337" w:author="Lenovo (Jing)" w:date="2021-10-14T07:19:00Z"/>
                <w:rFonts w:eastAsiaTheme="minorEastAsia"/>
                <w:lang w:eastAsia="zh-CN"/>
              </w:rPr>
            </w:pPr>
            <w:ins w:id="1338" w:author="Lenovo (Jing)" w:date="2021-10-14T07:19:00Z">
              <w:r>
                <w:rPr>
                  <w:rFonts w:eastAsiaTheme="minorEastAsia" w:hint="eastAsia"/>
                  <w:lang w:eastAsia="zh-CN"/>
                </w:rPr>
                <w:t>A</w:t>
              </w:r>
              <w:r>
                <w:rPr>
                  <w:rFonts w:eastAsiaTheme="minorEastAsia"/>
                  <w:lang w:eastAsia="zh-CN"/>
                </w:rPr>
                <w:t>gree with OPPO Ericsson and Vivo</w:t>
              </w:r>
            </w:ins>
          </w:p>
        </w:tc>
      </w:tr>
      <w:tr w:rsidR="00EF07D1" w14:paraId="5892D36A" w14:textId="77777777" w:rsidTr="008D6AF4">
        <w:trPr>
          <w:ins w:id="1339" w:author="Spreadtrum Communications" w:date="2021-10-14T08:02:00Z"/>
        </w:trPr>
        <w:tc>
          <w:tcPr>
            <w:tcW w:w="1544" w:type="dxa"/>
          </w:tcPr>
          <w:p w14:paraId="1855EF0E" w14:textId="010743B6" w:rsidR="00EF07D1" w:rsidRDefault="00EF07D1" w:rsidP="00EF07D1">
            <w:pPr>
              <w:jc w:val="both"/>
              <w:rPr>
                <w:ins w:id="1340" w:author="Spreadtrum Communications" w:date="2021-10-14T08:02:00Z"/>
                <w:rFonts w:eastAsiaTheme="minorEastAsia"/>
                <w:lang w:eastAsia="zh-CN"/>
              </w:rPr>
            </w:pPr>
            <w:ins w:id="1341" w:author="Spreadtrum Communications" w:date="2021-10-14T08:02:00Z">
              <w:r>
                <w:rPr>
                  <w:rFonts w:eastAsiaTheme="minorEastAsia"/>
                  <w:lang w:eastAsia="zh-CN"/>
                </w:rPr>
                <w:t>Spreadtrum</w:t>
              </w:r>
            </w:ins>
          </w:p>
        </w:tc>
        <w:tc>
          <w:tcPr>
            <w:tcW w:w="1266" w:type="dxa"/>
          </w:tcPr>
          <w:p w14:paraId="33C0B3CB" w14:textId="0EBD41C3" w:rsidR="00EF07D1" w:rsidRDefault="00EF07D1" w:rsidP="00EF07D1">
            <w:pPr>
              <w:jc w:val="both"/>
              <w:rPr>
                <w:ins w:id="1342" w:author="Spreadtrum Communications" w:date="2021-10-14T08:02:00Z"/>
                <w:rFonts w:eastAsiaTheme="minorEastAsia"/>
                <w:lang w:eastAsia="zh-CN"/>
              </w:rPr>
            </w:pPr>
            <w:ins w:id="1343" w:author="Spreadtrum Communications" w:date="2021-10-14T08:02:00Z">
              <w:r>
                <w:rPr>
                  <w:rFonts w:eastAsiaTheme="minorEastAsia"/>
                  <w:lang w:eastAsia="zh-CN"/>
                </w:rPr>
                <w:t>Option 1</w:t>
              </w:r>
            </w:ins>
          </w:p>
        </w:tc>
        <w:tc>
          <w:tcPr>
            <w:tcW w:w="6710" w:type="dxa"/>
          </w:tcPr>
          <w:p w14:paraId="02BE4612" w14:textId="77777777" w:rsidR="00EF07D1" w:rsidRDefault="00EF07D1" w:rsidP="00EF07D1">
            <w:pPr>
              <w:jc w:val="both"/>
              <w:rPr>
                <w:ins w:id="1344" w:author="Spreadtrum Communications" w:date="2021-10-14T08:02:00Z"/>
                <w:rFonts w:eastAsiaTheme="minorEastAsia"/>
                <w:lang w:eastAsia="zh-CN"/>
              </w:rPr>
            </w:pPr>
          </w:p>
        </w:tc>
      </w:tr>
    </w:tbl>
    <w:p w14:paraId="1B321ACD" w14:textId="77777777" w:rsidR="007B2369" w:rsidRPr="008D6AF4" w:rsidRDefault="007B2369">
      <w:pPr>
        <w:spacing w:afterLines="50" w:after="120"/>
        <w:jc w:val="both"/>
        <w:rPr>
          <w:b/>
          <w:lang w:eastAsia="zh-CN"/>
        </w:rPr>
      </w:pPr>
    </w:p>
    <w:p w14:paraId="6C3AF001" w14:textId="124F5EE9" w:rsidR="007B2369" w:rsidRDefault="006E470E">
      <w:pPr>
        <w:spacing w:before="180"/>
        <w:rPr>
          <w:ins w:id="1345" w:author="CATT" w:date="2021-10-15T14:33:00Z"/>
          <w:lang w:eastAsia="zh-CN"/>
        </w:rPr>
      </w:pPr>
      <w:ins w:id="1346" w:author="CATT" w:date="2021-10-15T14:33:00Z">
        <w:r>
          <w:rPr>
            <w:rFonts w:hint="eastAsia"/>
            <w:lang w:eastAsia="zh-CN"/>
          </w:rPr>
          <w:t>Rapporteur</w:t>
        </w:r>
        <w:r>
          <w:rPr>
            <w:lang w:eastAsia="zh-CN"/>
          </w:rPr>
          <w:t>’</w:t>
        </w:r>
        <w:r>
          <w:rPr>
            <w:rFonts w:hint="eastAsia"/>
            <w:lang w:eastAsia="zh-CN"/>
          </w:rPr>
          <w:t>s summary:</w:t>
        </w:r>
      </w:ins>
    </w:p>
    <w:p w14:paraId="1732C8D5" w14:textId="124D4AE3" w:rsidR="006E470E" w:rsidDel="006E470E" w:rsidRDefault="006E470E">
      <w:pPr>
        <w:spacing w:before="180"/>
        <w:rPr>
          <w:del w:id="1347" w:author="CATT" w:date="2021-10-15T14:33:00Z"/>
          <w:lang w:val="en-GB" w:eastAsia="zh-CN"/>
        </w:rPr>
      </w:pPr>
      <w:ins w:id="1348" w:author="CATT" w:date="2021-10-15T14:33:00Z">
        <w:r>
          <w:rPr>
            <w:rFonts w:hint="eastAsia"/>
            <w:lang w:val="en-GB" w:eastAsia="zh-CN"/>
          </w:rPr>
          <w:t>19 companies express their views and the result is as below:</w:t>
        </w:r>
      </w:ins>
    </w:p>
    <w:tbl>
      <w:tblPr>
        <w:tblStyle w:val="af3"/>
        <w:tblW w:w="4830" w:type="pct"/>
        <w:tblInd w:w="108" w:type="dxa"/>
        <w:tblLook w:val="04A0" w:firstRow="1" w:lastRow="0" w:firstColumn="1" w:lastColumn="0" w:noHBand="0" w:noVBand="1"/>
      </w:tblPr>
      <w:tblGrid>
        <w:gridCol w:w="1647"/>
        <w:gridCol w:w="3598"/>
        <w:gridCol w:w="4274"/>
      </w:tblGrid>
      <w:tr w:rsidR="006E470E" w:rsidRPr="00B66D00" w14:paraId="2CDEB60A" w14:textId="77777777" w:rsidTr="009A669C">
        <w:trPr>
          <w:trHeight w:val="365"/>
          <w:ins w:id="1349" w:author="CATT" w:date="2021-10-15T14:34:00Z"/>
        </w:trPr>
        <w:tc>
          <w:tcPr>
            <w:tcW w:w="865" w:type="pct"/>
            <w:vAlign w:val="center"/>
          </w:tcPr>
          <w:p w14:paraId="65B9273B" w14:textId="77777777" w:rsidR="006E470E" w:rsidRDefault="006E470E" w:rsidP="009A669C">
            <w:pPr>
              <w:spacing w:after="0"/>
              <w:jc w:val="center"/>
              <w:rPr>
                <w:ins w:id="1350" w:author="CATT" w:date="2021-10-15T20:55:00Z"/>
                <w:rFonts w:eastAsia="宋体"/>
                <w:b/>
                <w:lang w:val="en-GB" w:eastAsia="zh-CN"/>
              </w:rPr>
            </w:pPr>
            <w:ins w:id="1351" w:author="CATT" w:date="2021-10-15T14:34:00Z">
              <w:r w:rsidRPr="00B66D00">
                <w:rPr>
                  <w:rFonts w:eastAsia="宋体" w:hint="eastAsia"/>
                  <w:b/>
                  <w:lang w:val="en-GB" w:eastAsia="zh-CN"/>
                </w:rPr>
                <w:t>Option 1</w:t>
              </w:r>
            </w:ins>
          </w:p>
          <w:p w14:paraId="4F700FF2" w14:textId="0B22E8B7" w:rsidR="009A669C" w:rsidRPr="00B66D00" w:rsidRDefault="009A669C" w:rsidP="009A669C">
            <w:pPr>
              <w:spacing w:after="0"/>
              <w:jc w:val="center"/>
              <w:rPr>
                <w:ins w:id="1352" w:author="CATT" w:date="2021-10-15T14:34:00Z"/>
                <w:rFonts w:eastAsiaTheme="minorEastAsia"/>
                <w:b/>
                <w:lang w:val="en-GB" w:eastAsia="zh-CN"/>
              </w:rPr>
            </w:pPr>
            <w:ins w:id="1353" w:author="CATT" w:date="2021-10-15T20:55:00Z">
              <w:r>
                <w:rPr>
                  <w:rFonts w:eastAsia="宋体" w:hint="eastAsia"/>
                  <w:b/>
                  <w:lang w:eastAsia="zh-CN"/>
                </w:rPr>
                <w:t>Up to Rx UE</w:t>
              </w:r>
              <w:r>
                <w:rPr>
                  <w:rFonts w:eastAsia="宋体"/>
                  <w:b/>
                  <w:lang w:eastAsia="zh-CN"/>
                </w:rPr>
                <w:t>’</w:t>
              </w:r>
              <w:r>
                <w:rPr>
                  <w:rFonts w:eastAsia="宋体" w:hint="eastAsia"/>
                  <w:b/>
                  <w:lang w:eastAsia="zh-CN"/>
                </w:rPr>
                <w:t>s implementation</w:t>
              </w:r>
            </w:ins>
          </w:p>
        </w:tc>
        <w:tc>
          <w:tcPr>
            <w:tcW w:w="1890" w:type="pct"/>
            <w:vAlign w:val="center"/>
          </w:tcPr>
          <w:p w14:paraId="43203AA0" w14:textId="77777777" w:rsidR="006E470E" w:rsidRDefault="006E470E" w:rsidP="009A669C">
            <w:pPr>
              <w:spacing w:after="0"/>
              <w:jc w:val="center"/>
              <w:rPr>
                <w:ins w:id="1354" w:author="CATT" w:date="2021-10-15T20:55:00Z"/>
                <w:rFonts w:eastAsiaTheme="minorEastAsia"/>
                <w:b/>
                <w:lang w:val="en-GB" w:eastAsia="zh-CN"/>
              </w:rPr>
            </w:pPr>
            <w:ins w:id="1355" w:author="CATT" w:date="2021-10-15T14:34:00Z">
              <w:r w:rsidRPr="00B66D00">
                <w:rPr>
                  <w:rFonts w:eastAsiaTheme="minorEastAsia" w:hint="eastAsia"/>
                  <w:b/>
                  <w:lang w:val="en-GB" w:eastAsia="zh-CN"/>
                </w:rPr>
                <w:t xml:space="preserve">Option </w:t>
              </w:r>
              <w:r>
                <w:rPr>
                  <w:rFonts w:eastAsiaTheme="minorEastAsia" w:hint="eastAsia"/>
                  <w:b/>
                  <w:lang w:val="en-GB" w:eastAsia="zh-CN"/>
                </w:rPr>
                <w:t>3&amp;4</w:t>
              </w:r>
            </w:ins>
          </w:p>
          <w:p w14:paraId="3648AC48" w14:textId="55AC7539" w:rsidR="009A669C" w:rsidRDefault="009A669C" w:rsidP="009A669C">
            <w:pPr>
              <w:spacing w:after="0"/>
              <w:jc w:val="center"/>
              <w:rPr>
                <w:ins w:id="1356" w:author="CATT" w:date="2021-10-15T20:55:00Z"/>
                <w:rFonts w:eastAsia="宋体"/>
                <w:b/>
                <w:lang w:eastAsia="zh-CN"/>
              </w:rPr>
            </w:pPr>
            <w:ins w:id="1357" w:author="CATT" w:date="2021-10-15T20:55:00Z">
              <w:r>
                <w:rPr>
                  <w:rFonts w:eastAsia="宋体" w:hint="eastAsia"/>
                  <w:b/>
                  <w:lang w:eastAsia="zh-CN"/>
                </w:rPr>
                <w:t>consider the SL DRX configuration of the other PC5-S connections of this Rx UE</w:t>
              </w:r>
            </w:ins>
            <w:ins w:id="1358" w:author="CATT" w:date="2021-10-15T20:56:00Z">
              <w:r>
                <w:rPr>
                  <w:rFonts w:eastAsia="宋体" w:hint="eastAsia"/>
                  <w:b/>
                  <w:lang w:eastAsia="zh-CN"/>
                </w:rPr>
                <w:t>;</w:t>
              </w:r>
            </w:ins>
          </w:p>
          <w:p w14:paraId="1920988C" w14:textId="33655EE3" w:rsidR="009A669C" w:rsidRPr="00B66D00" w:rsidRDefault="009A669C" w:rsidP="009A669C">
            <w:pPr>
              <w:spacing w:after="0"/>
              <w:jc w:val="center"/>
              <w:rPr>
                <w:ins w:id="1359" w:author="CATT" w:date="2021-10-15T14:34:00Z"/>
                <w:b/>
                <w:lang w:val="en-GB" w:eastAsia="zh-CN"/>
              </w:rPr>
            </w:pPr>
            <w:ins w:id="1360" w:author="CATT" w:date="2021-10-15T20:55:00Z">
              <w:r>
                <w:rPr>
                  <w:rFonts w:eastAsia="宋体" w:hint="eastAsia"/>
                  <w:b/>
                  <w:lang w:eastAsia="zh-CN"/>
                </w:rPr>
                <w:t>consider the Uu DRX configuration of this Rx UE</w:t>
              </w:r>
            </w:ins>
          </w:p>
        </w:tc>
        <w:tc>
          <w:tcPr>
            <w:tcW w:w="2245" w:type="pct"/>
            <w:vAlign w:val="center"/>
          </w:tcPr>
          <w:p w14:paraId="4871B622" w14:textId="77777777" w:rsidR="006E470E" w:rsidRDefault="006E470E" w:rsidP="009A669C">
            <w:pPr>
              <w:spacing w:after="0"/>
              <w:jc w:val="center"/>
              <w:rPr>
                <w:ins w:id="1361" w:author="CATT" w:date="2021-10-15T20:56:00Z"/>
                <w:rFonts w:eastAsiaTheme="minorEastAsia"/>
                <w:b/>
                <w:lang w:val="en-GB" w:eastAsia="zh-CN"/>
              </w:rPr>
            </w:pPr>
            <w:ins w:id="1362" w:author="CATT" w:date="2021-10-15T14:34:00Z">
              <w:r w:rsidRPr="00B66D00">
                <w:rPr>
                  <w:rFonts w:eastAsiaTheme="minorEastAsia" w:hint="eastAsia"/>
                  <w:b/>
                  <w:lang w:val="en-GB" w:eastAsia="zh-CN"/>
                </w:rPr>
                <w:t xml:space="preserve">Option </w:t>
              </w:r>
              <w:r>
                <w:rPr>
                  <w:rFonts w:eastAsiaTheme="minorEastAsia" w:hint="eastAsia"/>
                  <w:b/>
                  <w:lang w:val="en-GB" w:eastAsia="zh-CN"/>
                </w:rPr>
                <w:t>2&amp;</w:t>
              </w:r>
              <w:r w:rsidRPr="00B66D00">
                <w:rPr>
                  <w:rFonts w:eastAsiaTheme="minorEastAsia" w:hint="eastAsia"/>
                  <w:b/>
                  <w:lang w:val="en-GB" w:eastAsia="zh-CN"/>
                </w:rPr>
                <w:t>3</w:t>
              </w:r>
              <w:r>
                <w:rPr>
                  <w:rFonts w:eastAsiaTheme="minorEastAsia" w:hint="eastAsia"/>
                  <w:b/>
                  <w:lang w:val="en-GB" w:eastAsia="zh-CN"/>
                </w:rPr>
                <w:t>&amp;4</w:t>
              </w:r>
            </w:ins>
          </w:p>
          <w:p w14:paraId="3B869E51" w14:textId="77777777" w:rsidR="009A669C" w:rsidRDefault="009A669C" w:rsidP="009A669C">
            <w:pPr>
              <w:spacing w:after="0"/>
              <w:jc w:val="center"/>
              <w:rPr>
                <w:ins w:id="1363" w:author="CATT" w:date="2021-10-15T20:56:00Z"/>
                <w:rFonts w:eastAsia="宋体"/>
                <w:b/>
                <w:lang w:eastAsia="zh-CN"/>
              </w:rPr>
            </w:pPr>
            <w:ins w:id="1364" w:author="CATT" w:date="2021-10-15T20:56:00Z">
              <w:r>
                <w:rPr>
                  <w:rFonts w:eastAsia="宋体" w:hint="eastAsia"/>
                  <w:b/>
                  <w:lang w:eastAsia="zh-CN"/>
                </w:rPr>
                <w:t xml:space="preserve">consider </w:t>
              </w:r>
              <w:r>
                <w:rPr>
                  <w:rFonts w:eastAsia="宋体"/>
                  <w:b/>
                  <w:lang w:eastAsia="zh-CN"/>
                </w:rPr>
                <w:t>TX UE’s traffic pattern</w:t>
              </w:r>
              <w:r>
                <w:rPr>
                  <w:rFonts w:eastAsia="宋体" w:hint="eastAsia"/>
                  <w:b/>
                  <w:lang w:eastAsia="zh-CN"/>
                </w:rPr>
                <w:t>;</w:t>
              </w:r>
            </w:ins>
          </w:p>
          <w:p w14:paraId="67957A46" w14:textId="243D1071" w:rsidR="009A669C" w:rsidRDefault="009A669C" w:rsidP="009A669C">
            <w:pPr>
              <w:spacing w:after="0"/>
              <w:jc w:val="center"/>
              <w:rPr>
                <w:ins w:id="1365" w:author="CATT" w:date="2021-10-15T20:56:00Z"/>
                <w:rFonts w:eastAsia="宋体"/>
                <w:b/>
                <w:lang w:eastAsia="zh-CN"/>
              </w:rPr>
            </w:pPr>
            <w:ins w:id="1366" w:author="CATT" w:date="2021-10-15T20:56:00Z">
              <w:r>
                <w:rPr>
                  <w:rFonts w:eastAsia="宋体" w:hint="eastAsia"/>
                  <w:b/>
                  <w:lang w:eastAsia="zh-CN"/>
                </w:rPr>
                <w:t>consider the SL DRX configuration of the other PC5-S connections of this Rx UE;</w:t>
              </w:r>
            </w:ins>
          </w:p>
          <w:p w14:paraId="12890057" w14:textId="6577C525" w:rsidR="009A669C" w:rsidRPr="00F6149C" w:rsidRDefault="009A669C" w:rsidP="00F6149C">
            <w:pPr>
              <w:spacing w:after="0"/>
              <w:jc w:val="center"/>
              <w:rPr>
                <w:ins w:id="1367" w:author="CATT" w:date="2021-10-15T14:34:00Z"/>
                <w:rFonts w:eastAsia="宋体"/>
                <w:b/>
                <w:lang w:eastAsia="zh-CN"/>
              </w:rPr>
            </w:pPr>
            <w:ins w:id="1368" w:author="CATT" w:date="2021-10-15T20:56:00Z">
              <w:r>
                <w:rPr>
                  <w:rFonts w:eastAsia="宋体" w:hint="eastAsia"/>
                  <w:b/>
                  <w:lang w:eastAsia="zh-CN"/>
                </w:rPr>
                <w:t>consider the Uu DRX configuration of this Rx UE</w:t>
              </w:r>
            </w:ins>
          </w:p>
        </w:tc>
      </w:tr>
      <w:tr w:rsidR="006E470E" w:rsidRPr="00257CE5" w14:paraId="1653EB08" w14:textId="77777777" w:rsidTr="009A669C">
        <w:trPr>
          <w:trHeight w:val="431"/>
          <w:ins w:id="1369" w:author="CATT" w:date="2021-10-15T14:34:00Z"/>
        </w:trPr>
        <w:tc>
          <w:tcPr>
            <w:tcW w:w="865" w:type="pct"/>
            <w:vAlign w:val="center"/>
          </w:tcPr>
          <w:p w14:paraId="76FA6C74" w14:textId="44540D77" w:rsidR="006E470E" w:rsidRPr="00257CE5" w:rsidRDefault="006E470E" w:rsidP="009A669C">
            <w:pPr>
              <w:spacing w:after="0"/>
              <w:jc w:val="center"/>
              <w:rPr>
                <w:ins w:id="1370" w:author="CATT" w:date="2021-10-15T14:34:00Z"/>
                <w:rFonts w:eastAsiaTheme="minorEastAsia"/>
                <w:lang w:val="en-GB" w:eastAsia="zh-CN"/>
              </w:rPr>
            </w:pPr>
            <w:ins w:id="1371" w:author="CATT" w:date="2021-10-15T14:34:00Z">
              <w:r>
                <w:rPr>
                  <w:rFonts w:eastAsiaTheme="minorEastAsia" w:hint="eastAsia"/>
                  <w:lang w:val="en-GB" w:eastAsia="zh-CN"/>
                </w:rPr>
                <w:t>13</w:t>
              </w:r>
            </w:ins>
          </w:p>
        </w:tc>
        <w:tc>
          <w:tcPr>
            <w:tcW w:w="1890" w:type="pct"/>
            <w:vAlign w:val="center"/>
          </w:tcPr>
          <w:p w14:paraId="001FA1A5" w14:textId="365FA291" w:rsidR="006E470E" w:rsidRPr="00257CE5" w:rsidRDefault="001170F9" w:rsidP="009A669C">
            <w:pPr>
              <w:spacing w:after="0"/>
              <w:jc w:val="center"/>
              <w:rPr>
                <w:ins w:id="1372" w:author="CATT" w:date="2021-10-15T14:34:00Z"/>
                <w:rFonts w:eastAsiaTheme="minorEastAsia"/>
                <w:lang w:val="en-GB" w:eastAsia="zh-CN"/>
              </w:rPr>
            </w:pPr>
            <w:ins w:id="1373" w:author="CATT" w:date="2021-10-15T14:35:00Z">
              <w:r>
                <w:rPr>
                  <w:rFonts w:eastAsiaTheme="minorEastAsia" w:hint="eastAsia"/>
                  <w:lang w:val="en-GB" w:eastAsia="zh-CN"/>
                </w:rPr>
                <w:t>4</w:t>
              </w:r>
            </w:ins>
          </w:p>
        </w:tc>
        <w:tc>
          <w:tcPr>
            <w:tcW w:w="2245" w:type="pct"/>
            <w:vAlign w:val="center"/>
          </w:tcPr>
          <w:p w14:paraId="5888E206" w14:textId="30698A64" w:rsidR="006E470E" w:rsidRPr="00257CE5" w:rsidRDefault="001170F9" w:rsidP="009A669C">
            <w:pPr>
              <w:spacing w:after="0"/>
              <w:jc w:val="center"/>
              <w:rPr>
                <w:ins w:id="1374" w:author="CATT" w:date="2021-10-15T14:34:00Z"/>
                <w:rFonts w:eastAsiaTheme="minorEastAsia"/>
                <w:lang w:val="en-GB" w:eastAsia="zh-CN"/>
              </w:rPr>
            </w:pPr>
            <w:ins w:id="1375" w:author="CATT" w:date="2021-10-15T14:35:00Z">
              <w:r>
                <w:rPr>
                  <w:rFonts w:eastAsiaTheme="minorEastAsia" w:hint="eastAsia"/>
                  <w:lang w:val="en-GB" w:eastAsia="zh-CN"/>
                </w:rPr>
                <w:t>2</w:t>
              </w:r>
            </w:ins>
          </w:p>
        </w:tc>
      </w:tr>
    </w:tbl>
    <w:p w14:paraId="779BDF4F" w14:textId="376F83B4" w:rsidR="00F6149C" w:rsidRDefault="00F6149C" w:rsidP="00F6149C">
      <w:pPr>
        <w:spacing w:beforeLines="50" w:before="120"/>
        <w:rPr>
          <w:ins w:id="1376" w:author="CATT" w:date="2021-10-15T20:58:00Z"/>
          <w:rFonts w:eastAsiaTheme="minorEastAsia"/>
          <w:lang w:eastAsia="zh-CN"/>
        </w:rPr>
      </w:pPr>
      <w:ins w:id="1377" w:author="CATT" w:date="2021-10-15T20:58:00Z">
        <w:r>
          <w:rPr>
            <w:rFonts w:eastAsiaTheme="minorEastAsia" w:hint="eastAsia"/>
            <w:lang w:eastAsia="zh-CN"/>
          </w:rPr>
          <w:t>Considering the intention of this email discussion is to push forward, rapporteur would like to follow the majority</w:t>
        </w:r>
        <w:r>
          <w:rPr>
            <w:rFonts w:eastAsiaTheme="minorEastAsia"/>
            <w:lang w:eastAsia="zh-CN"/>
          </w:rPr>
          <w:t>’</w:t>
        </w:r>
        <w:r>
          <w:rPr>
            <w:rFonts w:eastAsiaTheme="minorEastAsia" w:hint="eastAsia"/>
            <w:lang w:eastAsia="zh-CN"/>
          </w:rPr>
          <w:t>s view.</w:t>
        </w:r>
      </w:ins>
    </w:p>
    <w:p w14:paraId="01EFB9CE" w14:textId="7C64F05F" w:rsidR="00F6149C" w:rsidRDefault="00F6149C" w:rsidP="00F6149C">
      <w:pPr>
        <w:pStyle w:val="a5"/>
        <w:jc w:val="both"/>
        <w:rPr>
          <w:lang w:val="en-GB" w:eastAsia="zh-CN"/>
        </w:rPr>
      </w:pPr>
      <w:bookmarkStart w:id="1378" w:name="_Ref85395491"/>
      <w:bookmarkStart w:id="1379" w:name="_Ref85463321"/>
      <w:ins w:id="1380" w:author="CATT" w:date="2021-10-15T21:00:00Z">
        <w:r>
          <w:t xml:space="preserve">Proposal </w:t>
        </w:r>
        <w:r>
          <w:fldChar w:fldCharType="begin"/>
        </w:r>
        <w:r>
          <w:instrText xml:space="preserve"> SEQ Proposal \* ARABIC </w:instrText>
        </w:r>
        <w:r>
          <w:fldChar w:fldCharType="separate"/>
        </w:r>
        <w:r>
          <w:rPr>
            <w:noProof/>
          </w:rPr>
          <w:t>10</w:t>
        </w:r>
        <w:r>
          <w:rPr>
            <w:noProof/>
          </w:rPr>
          <w:fldChar w:fldCharType="end"/>
        </w:r>
        <w:r>
          <w:rPr>
            <w:rFonts w:hint="eastAsia"/>
            <w:lang w:eastAsia="zh-CN"/>
          </w:rPr>
          <w:t xml:space="preserve">: </w:t>
        </w:r>
      </w:ins>
      <w:ins w:id="1381" w:author="CATT" w:date="2021-10-17T12:34:00Z">
        <w:r w:rsidR="00AF0F25">
          <w:rPr>
            <w:rFonts w:hint="eastAsia"/>
            <w:lang w:eastAsia="zh-CN"/>
          </w:rPr>
          <w:t xml:space="preserve">[13/19] </w:t>
        </w:r>
      </w:ins>
      <w:bookmarkEnd w:id="1378"/>
      <w:ins w:id="1382" w:author="CATT" w:date="2021-10-18T14:48:00Z">
        <w:r w:rsidR="000779DA">
          <w:rPr>
            <w:rFonts w:hint="eastAsia"/>
            <w:lang w:eastAsia="zh-CN"/>
          </w:rPr>
          <w:t>It is u</w:t>
        </w:r>
        <w:r w:rsidR="000779DA" w:rsidRPr="00F6149C">
          <w:rPr>
            <w:rFonts w:hint="eastAsia"/>
            <w:lang w:eastAsia="zh-CN"/>
          </w:rPr>
          <w:t>p to Rx UE</w:t>
        </w:r>
        <w:r w:rsidR="000779DA" w:rsidRPr="00F6149C">
          <w:rPr>
            <w:lang w:eastAsia="zh-CN"/>
          </w:rPr>
          <w:t>’</w:t>
        </w:r>
        <w:r w:rsidR="000779DA" w:rsidRPr="00F6149C">
          <w:rPr>
            <w:rFonts w:hint="eastAsia"/>
            <w:lang w:eastAsia="zh-CN"/>
          </w:rPr>
          <w:t>s implementation</w:t>
        </w:r>
        <w:r w:rsidR="000779DA">
          <w:rPr>
            <w:rFonts w:hint="eastAsia"/>
            <w:lang w:eastAsia="zh-CN"/>
          </w:rPr>
          <w:t xml:space="preserve"> to </w:t>
        </w:r>
        <w:r w:rsidR="000779DA" w:rsidRPr="00F6149C">
          <w:rPr>
            <w:rFonts w:hint="eastAsia"/>
            <w:lang w:eastAsia="zh-CN"/>
          </w:rPr>
          <w:t>determin</w:t>
        </w:r>
        <w:r w:rsidR="000779DA">
          <w:rPr>
            <w:rFonts w:hint="eastAsia"/>
            <w:lang w:eastAsia="zh-CN"/>
          </w:rPr>
          <w:t>e</w:t>
        </w:r>
        <w:r w:rsidR="000779DA" w:rsidRPr="00F6149C">
          <w:rPr>
            <w:rFonts w:hint="eastAsia"/>
            <w:lang w:eastAsia="zh-CN"/>
          </w:rPr>
          <w:t xml:space="preserve"> its desired SL DRX configuration</w:t>
        </w:r>
        <w:r w:rsidR="000779DA">
          <w:rPr>
            <w:rFonts w:hint="eastAsia"/>
            <w:lang w:eastAsia="zh-CN"/>
          </w:rPr>
          <w:t>.</w:t>
        </w:r>
      </w:ins>
      <w:bookmarkEnd w:id="1379"/>
    </w:p>
    <w:p w14:paraId="1F409F9F" w14:textId="77777777" w:rsidR="009A669C" w:rsidRDefault="009A669C">
      <w:pPr>
        <w:spacing w:before="180"/>
        <w:rPr>
          <w:ins w:id="1383" w:author="CATT" w:date="2021-10-15T20:57:00Z"/>
          <w:lang w:eastAsia="zh-CN"/>
        </w:rPr>
      </w:pPr>
    </w:p>
    <w:p w14:paraId="0D38654A" w14:textId="77777777" w:rsidR="009A669C" w:rsidRDefault="009A669C">
      <w:pPr>
        <w:spacing w:before="180"/>
        <w:rPr>
          <w:ins w:id="1384" w:author="CATT" w:date="2021-10-15T20:57:00Z"/>
          <w:lang w:eastAsia="zh-CN"/>
        </w:rPr>
      </w:pPr>
    </w:p>
    <w:p w14:paraId="2C1645C8" w14:textId="77777777" w:rsidR="007B2369" w:rsidRDefault="00830F9C">
      <w:pPr>
        <w:spacing w:before="180"/>
        <w:rPr>
          <w:lang w:eastAsia="zh-CN"/>
        </w:rPr>
      </w:pPr>
      <w:r>
        <w:rPr>
          <w:rFonts w:hint="eastAsia"/>
          <w:lang w:eastAsia="zh-CN"/>
        </w:rPr>
        <w:t>And then, it should further discuss whether</w:t>
      </w:r>
      <w:r>
        <w:t xml:space="preserve"> the desired SL DRX configuration in the assistance information is defined by the conventional SL DRX parameters</w:t>
      </w:r>
      <w:r>
        <w:rPr>
          <w:rFonts w:hint="eastAsia"/>
          <w:lang w:eastAsia="zh-CN"/>
        </w:rPr>
        <w:t>.</w:t>
      </w:r>
    </w:p>
    <w:p w14:paraId="6D7FE764" w14:textId="729CBD50"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-2:</w:t>
      </w:r>
      <w:r>
        <w:rPr>
          <w:b/>
          <w:lang w:eastAsia="zh-CN"/>
        </w:rPr>
        <w:t xml:space="preserve"> </w:t>
      </w:r>
      <w:r>
        <w:rPr>
          <w:rFonts w:hint="eastAsia"/>
          <w:b/>
          <w:lang w:eastAsia="zh-CN"/>
        </w:rPr>
        <w:t>Do companies agree that the desired SL DRX configuration in the assistance information is defined by the conventional SL DRX parameters (e,g, DRX cycle, onduration timers, RTT timers and etc)? Please give your comments.</w:t>
      </w:r>
    </w:p>
    <w:tbl>
      <w:tblPr>
        <w:tblStyle w:val="af3"/>
        <w:tblW w:w="0" w:type="auto"/>
        <w:tblInd w:w="108" w:type="dxa"/>
        <w:tblLook w:val="04A0" w:firstRow="1" w:lastRow="0" w:firstColumn="1" w:lastColumn="0" w:noHBand="0" w:noVBand="1"/>
      </w:tblPr>
      <w:tblGrid>
        <w:gridCol w:w="1546"/>
        <w:gridCol w:w="1260"/>
        <w:gridCol w:w="6714"/>
      </w:tblGrid>
      <w:tr w:rsidR="007B2369" w14:paraId="46DDB55A" w14:textId="77777777" w:rsidTr="00525609">
        <w:trPr>
          <w:trHeight w:val="347"/>
        </w:trPr>
        <w:tc>
          <w:tcPr>
            <w:tcW w:w="1546" w:type="dxa"/>
          </w:tcPr>
          <w:p w14:paraId="5EDCCA15"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741710D"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049AEF5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149B2D18" w14:textId="77777777" w:rsidTr="00525609">
        <w:tc>
          <w:tcPr>
            <w:tcW w:w="1546" w:type="dxa"/>
          </w:tcPr>
          <w:p w14:paraId="42830D1F"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89B266B"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331DADA4" w14:textId="77777777" w:rsidR="007B2369" w:rsidRDefault="00830F9C">
            <w:pPr>
              <w:jc w:val="both"/>
              <w:rPr>
                <w:rFonts w:eastAsiaTheme="minorEastAsia"/>
                <w:lang w:eastAsia="zh-CN"/>
              </w:rPr>
            </w:pPr>
            <w:r>
              <w:rPr>
                <w:rFonts w:eastAsiaTheme="minorEastAsia"/>
                <w:lang w:eastAsia="zh-CN"/>
              </w:rPr>
              <w:t>How the parameters are provided can be further discussed.</w:t>
            </w:r>
          </w:p>
        </w:tc>
      </w:tr>
      <w:tr w:rsidR="007B2369" w14:paraId="3065247D" w14:textId="77777777" w:rsidTr="00525609">
        <w:tc>
          <w:tcPr>
            <w:tcW w:w="1546" w:type="dxa"/>
          </w:tcPr>
          <w:p w14:paraId="201DB442"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2E9906D8" w14:textId="77777777" w:rsidR="007B2369" w:rsidRDefault="00830F9C">
            <w:pPr>
              <w:jc w:val="both"/>
              <w:rPr>
                <w:rFonts w:eastAsiaTheme="minorEastAsia"/>
                <w:lang w:eastAsia="zh-CN"/>
              </w:rPr>
            </w:pPr>
            <w:r>
              <w:rPr>
                <w:rFonts w:eastAsiaTheme="minorEastAsia"/>
                <w:lang w:eastAsia="zh-CN"/>
              </w:rPr>
              <w:t>Yes, with comments</w:t>
            </w:r>
          </w:p>
        </w:tc>
        <w:tc>
          <w:tcPr>
            <w:tcW w:w="6714" w:type="dxa"/>
          </w:tcPr>
          <w:p w14:paraId="3FA84F28" w14:textId="77777777" w:rsidR="007B2369" w:rsidRDefault="00830F9C">
            <w:pPr>
              <w:jc w:val="both"/>
              <w:rPr>
                <w:rFonts w:eastAsiaTheme="minorEastAsia"/>
                <w:lang w:eastAsia="zh-CN"/>
              </w:rPr>
            </w:pPr>
            <w:r>
              <w:rPr>
                <w:rFonts w:eastAsiaTheme="minorEastAsia" w:hint="eastAsia"/>
                <w:lang w:eastAsia="zh-CN"/>
              </w:rPr>
              <w:t xml:space="preserve">One </w:t>
            </w:r>
            <w:r>
              <w:rPr>
                <w:rFonts w:eastAsiaTheme="minorEastAsia"/>
                <w:lang w:eastAsia="zh-CN"/>
              </w:rPr>
              <w:t>question</w:t>
            </w:r>
            <w:r>
              <w:rPr>
                <w:rFonts w:eastAsiaTheme="minorEastAsia" w:hint="eastAsia"/>
                <w:lang w:eastAsia="zh-CN"/>
              </w:rPr>
              <w:t xml:space="preserve"> needs to clarify is whether the desired SL DRX configuration is one set of SL DRX parameters or could be multiple sets.</w:t>
            </w:r>
          </w:p>
          <w:p w14:paraId="36F17E55" w14:textId="77777777" w:rsidR="007B2369" w:rsidRDefault="00830F9C">
            <w:pPr>
              <w:jc w:val="both"/>
              <w:rPr>
                <w:rFonts w:eastAsiaTheme="minorEastAsia"/>
                <w:lang w:eastAsia="zh-CN"/>
              </w:rPr>
            </w:pPr>
            <w:r>
              <w:rPr>
                <w:rFonts w:eastAsiaTheme="minorEastAsia" w:hint="eastAsia"/>
                <w:lang w:eastAsia="zh-CN"/>
              </w:rPr>
              <w:t>According to our answer to Q5.1-1</w:t>
            </w:r>
            <w:r>
              <w:rPr>
                <w:rFonts w:eastAsiaTheme="minorEastAsia"/>
                <w:lang w:eastAsia="zh-CN"/>
              </w:rPr>
              <w:t>, the active time determiend by Uu DRX and other SL DRX could be desired SL DRX. However, the DRX cycle, start offst and on-duration timer may be different in Uu DRX and other SL DRX configuration. So, it’s difficult to derive one set of DRX configuration to cover all active time determined by Uu DRX and other SL DRX.</w:t>
            </w:r>
          </w:p>
          <w:p w14:paraId="698863AF" w14:textId="77777777" w:rsidR="007B2369" w:rsidRDefault="00830F9C">
            <w:pPr>
              <w:jc w:val="both"/>
              <w:rPr>
                <w:rFonts w:eastAsiaTheme="minorEastAsia"/>
                <w:lang w:eastAsia="zh-CN"/>
              </w:rPr>
            </w:pPr>
            <w:r>
              <w:rPr>
                <w:rFonts w:eastAsiaTheme="minorEastAsia"/>
                <w:lang w:eastAsia="zh-CN"/>
              </w:rPr>
              <w:t>We prefer to send multiple sets of SL DRX configuration which could cover the acitve time determined by Uu DRX and other SL DRX.</w:t>
            </w:r>
          </w:p>
        </w:tc>
      </w:tr>
      <w:tr w:rsidR="007B2369" w14:paraId="479B6494" w14:textId="77777777" w:rsidTr="00525609">
        <w:tc>
          <w:tcPr>
            <w:tcW w:w="1546" w:type="dxa"/>
          </w:tcPr>
          <w:p w14:paraId="3335A92D"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2CA7EE0D" w14:textId="77777777" w:rsidR="007B2369" w:rsidRDefault="00830F9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4164463C" w14:textId="77777777" w:rsidR="007B2369" w:rsidRDefault="00830F9C">
            <w:pPr>
              <w:jc w:val="both"/>
              <w:rPr>
                <w:rFonts w:eastAsia="Malgun Gothic"/>
                <w:lang w:eastAsia="ko-KR"/>
              </w:rPr>
            </w:pPr>
            <w:r>
              <w:rPr>
                <w:rFonts w:eastAsia="Malgun Gothic"/>
                <w:lang w:eastAsia="ko-KR"/>
              </w:rPr>
              <w:t>DRX cycle, DRX cycle offset and on-duration values should be included in desired DRX configuration at least.</w:t>
            </w:r>
          </w:p>
          <w:p w14:paraId="3EE739A6" w14:textId="77777777" w:rsidR="007B2369" w:rsidRDefault="00830F9C">
            <w:pPr>
              <w:jc w:val="both"/>
              <w:rPr>
                <w:rFonts w:eastAsiaTheme="minorEastAsia"/>
                <w:lang w:eastAsia="zh-CN"/>
              </w:rPr>
            </w:pPr>
            <w:r>
              <w:rPr>
                <w:rFonts w:eastAsia="Malgun Gothic"/>
                <w:lang w:eastAsia="ko-KR"/>
              </w:rPr>
              <w:t>The DRX cycle and on-duration values are related to the average RX power consumption. And the values are semi- static values. But, the other DRX related parameters, for example, inactivity timer, retransmission timer, or RTT timers, are seemed to be values related to the QoS value on the TX side.</w:t>
            </w:r>
          </w:p>
        </w:tc>
      </w:tr>
      <w:tr w:rsidR="007B2369" w14:paraId="687B4FE0" w14:textId="77777777" w:rsidTr="00525609">
        <w:trPr>
          <w:ins w:id="1385" w:author="Interdigital (Martino)" w:date="2021-10-04T12:28:00Z"/>
        </w:trPr>
        <w:tc>
          <w:tcPr>
            <w:tcW w:w="1546" w:type="dxa"/>
          </w:tcPr>
          <w:p w14:paraId="2F6E6259" w14:textId="77777777" w:rsidR="007B2369" w:rsidRDefault="00830F9C">
            <w:pPr>
              <w:jc w:val="both"/>
              <w:rPr>
                <w:ins w:id="1386" w:author="Interdigital (Martino)" w:date="2021-10-04T12:28:00Z"/>
                <w:rFonts w:eastAsia="Malgun Gothic"/>
                <w:lang w:eastAsia="ko-KR"/>
              </w:rPr>
            </w:pPr>
            <w:ins w:id="1387" w:author="Interdigital (Martino)" w:date="2021-10-04T12:29:00Z">
              <w:r>
                <w:rPr>
                  <w:rFonts w:eastAsia="Malgun Gothic"/>
                  <w:lang w:eastAsia="ko-KR"/>
                </w:rPr>
                <w:t>InterDigital</w:t>
              </w:r>
            </w:ins>
          </w:p>
        </w:tc>
        <w:tc>
          <w:tcPr>
            <w:tcW w:w="1260" w:type="dxa"/>
          </w:tcPr>
          <w:p w14:paraId="38BFCF58" w14:textId="77777777" w:rsidR="007B2369" w:rsidRDefault="00830F9C">
            <w:pPr>
              <w:jc w:val="both"/>
              <w:rPr>
                <w:ins w:id="1388" w:author="Interdigital (Martino)" w:date="2021-10-04T12:28:00Z"/>
                <w:rFonts w:eastAsia="Malgun Gothic"/>
                <w:lang w:eastAsia="ko-KR"/>
              </w:rPr>
            </w:pPr>
            <w:ins w:id="1389" w:author="Interdigital (Martino)" w:date="2021-10-04T12:29:00Z">
              <w:r>
                <w:rPr>
                  <w:rFonts w:eastAsia="Malgun Gothic"/>
                  <w:lang w:eastAsia="ko-KR"/>
                </w:rPr>
                <w:t>Yes, but</w:t>
              </w:r>
            </w:ins>
          </w:p>
        </w:tc>
        <w:tc>
          <w:tcPr>
            <w:tcW w:w="6714" w:type="dxa"/>
          </w:tcPr>
          <w:p w14:paraId="318222BC" w14:textId="77777777" w:rsidR="007B2369" w:rsidRDefault="00830F9C">
            <w:pPr>
              <w:jc w:val="both"/>
              <w:rPr>
                <w:ins w:id="1390" w:author="Interdigital (Martino)" w:date="2021-10-04T12:28:00Z"/>
                <w:rFonts w:eastAsia="Malgun Gothic"/>
                <w:lang w:eastAsia="ko-KR"/>
              </w:rPr>
            </w:pPr>
            <w:ins w:id="1391" w:author="Interdigital (Martino)" w:date="2021-10-04T12:29:00Z">
              <w:r>
                <w:rPr>
                  <w:rFonts w:eastAsia="Malgun Gothic"/>
                  <w:lang w:eastAsia="ko-KR"/>
                </w:rPr>
                <w:t>There may be a need for only a subset of the</w:t>
              </w:r>
            </w:ins>
            <w:ins w:id="1392" w:author="Interdigital (Martino)" w:date="2021-10-04T12:30:00Z">
              <w:r>
                <w:rPr>
                  <w:rFonts w:eastAsia="Malgun Gothic"/>
                  <w:lang w:eastAsia="ko-KR"/>
                </w:rPr>
                <w:t xml:space="preserve"> parameters, and further, the RX UE may need to provide multiple of these sets to the TX UE.</w:t>
              </w:r>
            </w:ins>
          </w:p>
        </w:tc>
      </w:tr>
      <w:tr w:rsidR="007B2369" w14:paraId="50455133" w14:textId="77777777" w:rsidTr="00525609">
        <w:trPr>
          <w:ins w:id="1393" w:author="Ericsson" w:date="2021-10-04T23:05:00Z"/>
        </w:trPr>
        <w:tc>
          <w:tcPr>
            <w:tcW w:w="1546" w:type="dxa"/>
          </w:tcPr>
          <w:p w14:paraId="5DB42C73" w14:textId="77777777" w:rsidR="007B2369" w:rsidRDefault="00830F9C">
            <w:pPr>
              <w:jc w:val="both"/>
              <w:rPr>
                <w:ins w:id="1394" w:author="Ericsson" w:date="2021-10-04T23:05:00Z"/>
                <w:rFonts w:eastAsia="Malgun Gothic"/>
                <w:lang w:eastAsia="ko-KR"/>
              </w:rPr>
            </w:pPr>
            <w:ins w:id="1395" w:author="Ericsson" w:date="2021-10-04T23:05:00Z">
              <w:r>
                <w:rPr>
                  <w:rFonts w:eastAsia="Malgun Gothic"/>
                  <w:lang w:eastAsia="ko-KR"/>
                </w:rPr>
                <w:t>Ericsson</w:t>
              </w:r>
            </w:ins>
          </w:p>
        </w:tc>
        <w:tc>
          <w:tcPr>
            <w:tcW w:w="1260" w:type="dxa"/>
          </w:tcPr>
          <w:p w14:paraId="641A1D14" w14:textId="77777777" w:rsidR="007B2369" w:rsidRDefault="00830F9C">
            <w:pPr>
              <w:jc w:val="both"/>
              <w:rPr>
                <w:ins w:id="1396" w:author="Ericsson" w:date="2021-10-04T23:05:00Z"/>
                <w:rFonts w:eastAsia="Malgun Gothic"/>
                <w:lang w:eastAsia="ko-KR"/>
              </w:rPr>
            </w:pPr>
            <w:ins w:id="1397" w:author="Ericsson" w:date="2021-10-04T23:05:00Z">
              <w:r>
                <w:rPr>
                  <w:rFonts w:eastAsia="Malgun Gothic"/>
                  <w:lang w:eastAsia="ko-KR"/>
                </w:rPr>
                <w:t>Yes</w:t>
              </w:r>
            </w:ins>
          </w:p>
        </w:tc>
        <w:tc>
          <w:tcPr>
            <w:tcW w:w="6714" w:type="dxa"/>
          </w:tcPr>
          <w:p w14:paraId="58DA7848" w14:textId="77777777" w:rsidR="007B2369" w:rsidRDefault="00830F9C">
            <w:pPr>
              <w:jc w:val="both"/>
              <w:rPr>
                <w:ins w:id="1398" w:author="Ericsson" w:date="2021-10-04T23:05:00Z"/>
                <w:rFonts w:eastAsia="Malgun Gothic"/>
                <w:lang w:eastAsia="ko-KR"/>
              </w:rPr>
            </w:pPr>
            <w:ins w:id="1399" w:author="Ericsson" w:date="2021-10-04T23:05:00Z">
              <w:r>
                <w:rPr>
                  <w:rFonts w:eastAsia="Malgun Gothic"/>
                  <w:lang w:eastAsia="ko-KR"/>
                </w:rPr>
                <w:t>RAN2 perhaps no need to overspecify every detail in the assistance information. It is sufficient to capture in the spec that the assistance information may contain one or multiple SL DRX configuration, which may contain all parameters of the DRX configuration. Eventally, it is up to TX UE’s implementation or TX UE’s gNB implementation on how to determine the final SL DRX configuration.</w:t>
              </w:r>
            </w:ins>
          </w:p>
        </w:tc>
      </w:tr>
      <w:tr w:rsidR="007B2369" w14:paraId="3F2BF84F" w14:textId="77777777" w:rsidTr="00525609">
        <w:trPr>
          <w:ins w:id="1400" w:author="ASUSTeK-Xinra" w:date="2021-10-08T17:19:00Z"/>
        </w:trPr>
        <w:tc>
          <w:tcPr>
            <w:tcW w:w="1546" w:type="dxa"/>
          </w:tcPr>
          <w:p w14:paraId="0E48F2B6" w14:textId="77777777" w:rsidR="007B2369" w:rsidRDefault="00830F9C">
            <w:pPr>
              <w:jc w:val="both"/>
              <w:rPr>
                <w:ins w:id="1401" w:author="ASUSTeK-Xinra" w:date="2021-10-08T17:19:00Z"/>
                <w:rFonts w:eastAsia="Malgun Gothic"/>
                <w:lang w:eastAsia="ko-KR"/>
              </w:rPr>
            </w:pPr>
            <w:ins w:id="1402" w:author="ASUSTeK-Xinra" w:date="2021-10-08T17:19:00Z">
              <w:r>
                <w:rPr>
                  <w:rFonts w:eastAsia="PMingLiU" w:hint="eastAsia"/>
                  <w:lang w:eastAsia="zh-TW"/>
                </w:rPr>
                <w:t>ASUSTeK</w:t>
              </w:r>
            </w:ins>
          </w:p>
        </w:tc>
        <w:tc>
          <w:tcPr>
            <w:tcW w:w="1260" w:type="dxa"/>
          </w:tcPr>
          <w:p w14:paraId="1F93FA26" w14:textId="77777777" w:rsidR="007B2369" w:rsidRDefault="00830F9C">
            <w:pPr>
              <w:jc w:val="both"/>
              <w:rPr>
                <w:ins w:id="1403" w:author="ASUSTeK-Xinra" w:date="2021-10-08T17:19:00Z"/>
                <w:rFonts w:eastAsia="Malgun Gothic"/>
                <w:lang w:eastAsia="ko-KR"/>
              </w:rPr>
            </w:pPr>
            <w:ins w:id="1404" w:author="ASUSTeK-Xinra" w:date="2021-10-08T17:19:00Z">
              <w:r>
                <w:rPr>
                  <w:rFonts w:eastAsia="PMingLiU" w:hint="eastAsia"/>
                  <w:lang w:eastAsia="zh-TW"/>
                </w:rPr>
                <w:t>Yes</w:t>
              </w:r>
            </w:ins>
          </w:p>
        </w:tc>
        <w:tc>
          <w:tcPr>
            <w:tcW w:w="6714" w:type="dxa"/>
          </w:tcPr>
          <w:p w14:paraId="0AF048F8" w14:textId="77777777" w:rsidR="007B2369" w:rsidRDefault="007B2369">
            <w:pPr>
              <w:jc w:val="both"/>
              <w:rPr>
                <w:ins w:id="1405" w:author="ASUSTeK-Xinra" w:date="2021-10-08T17:19:00Z"/>
                <w:rFonts w:eastAsia="Malgun Gothic"/>
                <w:lang w:eastAsia="ko-KR"/>
              </w:rPr>
            </w:pPr>
          </w:p>
        </w:tc>
      </w:tr>
      <w:tr w:rsidR="007B2369" w14:paraId="7F8DB094" w14:textId="77777777" w:rsidTr="00525609">
        <w:trPr>
          <w:ins w:id="1406" w:author="Jianming Wu" w:date="2021-10-09T17:09:00Z"/>
        </w:trPr>
        <w:tc>
          <w:tcPr>
            <w:tcW w:w="1546" w:type="dxa"/>
          </w:tcPr>
          <w:p w14:paraId="14E1BA9B" w14:textId="77777777" w:rsidR="007B2369" w:rsidRDefault="00830F9C">
            <w:pPr>
              <w:jc w:val="both"/>
              <w:rPr>
                <w:ins w:id="1407" w:author="Jianming Wu" w:date="2021-10-09T17:09:00Z"/>
                <w:rFonts w:eastAsia="PMingLiU"/>
                <w:lang w:eastAsia="zh-TW"/>
              </w:rPr>
            </w:pPr>
            <w:ins w:id="1408" w:author="Jianming Wu" w:date="2021-10-09T17:09:00Z">
              <w:r>
                <w:rPr>
                  <w:rFonts w:hint="eastAsia"/>
                  <w:lang w:eastAsia="zh-CN"/>
                </w:rPr>
                <w:t>vivo</w:t>
              </w:r>
            </w:ins>
          </w:p>
        </w:tc>
        <w:tc>
          <w:tcPr>
            <w:tcW w:w="1260" w:type="dxa"/>
          </w:tcPr>
          <w:p w14:paraId="32C07FDC" w14:textId="77777777" w:rsidR="007B2369" w:rsidRDefault="00830F9C">
            <w:pPr>
              <w:jc w:val="both"/>
              <w:rPr>
                <w:ins w:id="1409" w:author="Jianming Wu" w:date="2021-10-09T17:09:00Z"/>
                <w:rFonts w:eastAsia="PMingLiU"/>
                <w:lang w:eastAsia="zh-TW"/>
              </w:rPr>
            </w:pPr>
            <w:ins w:id="1410" w:author="Jianming Wu" w:date="2021-10-09T17:09:00Z">
              <w:r>
                <w:rPr>
                  <w:rFonts w:hint="eastAsia"/>
                  <w:lang w:eastAsia="zh-CN"/>
                </w:rPr>
                <w:t>Yes with comments</w:t>
              </w:r>
            </w:ins>
          </w:p>
        </w:tc>
        <w:tc>
          <w:tcPr>
            <w:tcW w:w="6714" w:type="dxa"/>
          </w:tcPr>
          <w:p w14:paraId="1DF5F390" w14:textId="394F3037" w:rsidR="007B2369" w:rsidRDefault="00760F91">
            <w:pPr>
              <w:pStyle w:val="a4"/>
              <w:ind w:left="0"/>
              <w:rPr>
                <w:ins w:id="1411" w:author="Jianming Wu" w:date="2021-10-09T17:09:00Z"/>
                <w:sz w:val="20"/>
                <w:szCs w:val="20"/>
              </w:rPr>
            </w:pPr>
            <w:ins w:id="1412" w:author="Jianming Wu" w:date="2021-10-13T20:05:00Z">
              <w:r>
                <w:rPr>
                  <w:rFonts w:hint="eastAsia"/>
                </w:rPr>
                <w:t xml:space="preserve">Generally, we are OK with intention of this Question. But we think the key point is that we need to decide </w:t>
              </w:r>
              <w:r>
                <w:t>whether the RX UE can suggest any SL DRX parameters as it wishes,</w:t>
              </w:r>
              <w:r>
                <w:rPr>
                  <w:rFonts w:hint="eastAsia"/>
                </w:rPr>
                <w:t xml:space="preserve"> or only some of them can be included </w:t>
              </w:r>
              <w:r>
                <w:t>in the assistance information</w:t>
              </w:r>
              <w:r>
                <w:rPr>
                  <w:rFonts w:hint="eastAsia"/>
                </w:rPr>
                <w:t xml:space="preserve"> by RX UE.</w:t>
              </w:r>
            </w:ins>
          </w:p>
        </w:tc>
      </w:tr>
      <w:tr w:rsidR="007B2369" w14:paraId="013DDCCB" w14:textId="77777777" w:rsidTr="00525609">
        <w:trPr>
          <w:ins w:id="1413" w:author="Huawei" w:date="2021-10-11T11:44:00Z"/>
        </w:trPr>
        <w:tc>
          <w:tcPr>
            <w:tcW w:w="1546" w:type="dxa"/>
          </w:tcPr>
          <w:p w14:paraId="79BC12BA" w14:textId="77777777" w:rsidR="007B2369" w:rsidRDefault="00830F9C">
            <w:pPr>
              <w:jc w:val="both"/>
              <w:rPr>
                <w:ins w:id="1414" w:author="Huawei" w:date="2021-10-11T11:44:00Z"/>
                <w:rFonts w:eastAsia="Malgun Gothic"/>
                <w:lang w:eastAsia="ko-KR"/>
              </w:rPr>
            </w:pPr>
            <w:ins w:id="1415" w:author="Huawei" w:date="2021-10-11T11:44:00Z">
              <w:r>
                <w:rPr>
                  <w:rFonts w:eastAsia="Malgun Gothic" w:hint="eastAsia"/>
                  <w:lang w:eastAsia="ko-KR"/>
                </w:rPr>
                <w:t>Huawei, HiSilicon</w:t>
              </w:r>
            </w:ins>
          </w:p>
        </w:tc>
        <w:tc>
          <w:tcPr>
            <w:tcW w:w="1260" w:type="dxa"/>
          </w:tcPr>
          <w:p w14:paraId="3F27583D" w14:textId="77777777" w:rsidR="007B2369" w:rsidRDefault="00830F9C">
            <w:pPr>
              <w:jc w:val="both"/>
              <w:rPr>
                <w:ins w:id="1416" w:author="Huawei" w:date="2021-10-11T11:44:00Z"/>
                <w:rFonts w:eastAsia="Malgun Gothic"/>
                <w:lang w:eastAsia="ko-KR"/>
              </w:rPr>
            </w:pPr>
            <w:ins w:id="1417" w:author="Huawei" w:date="2021-10-11T11:44:00Z">
              <w:r>
                <w:rPr>
                  <w:rFonts w:eastAsia="Malgun Gothic" w:hint="eastAsia"/>
                  <w:lang w:eastAsia="ko-KR"/>
                </w:rPr>
                <w:t>Yes</w:t>
              </w:r>
            </w:ins>
          </w:p>
        </w:tc>
        <w:tc>
          <w:tcPr>
            <w:tcW w:w="6714" w:type="dxa"/>
          </w:tcPr>
          <w:p w14:paraId="637100F0" w14:textId="77777777" w:rsidR="007B2369" w:rsidRDefault="007B2369">
            <w:pPr>
              <w:jc w:val="both"/>
              <w:rPr>
                <w:ins w:id="1418" w:author="Huawei" w:date="2021-10-11T11:44:00Z"/>
                <w:rFonts w:eastAsia="Malgun Gothic"/>
                <w:lang w:eastAsia="ko-KR"/>
              </w:rPr>
            </w:pPr>
          </w:p>
        </w:tc>
      </w:tr>
      <w:tr w:rsidR="007B2369" w14:paraId="61A1A78E" w14:textId="77777777" w:rsidTr="00525609">
        <w:trPr>
          <w:ins w:id="1419" w:author="Sharp (Chongming)" w:date="2021-10-12T11:17:00Z"/>
        </w:trPr>
        <w:tc>
          <w:tcPr>
            <w:tcW w:w="1546" w:type="dxa"/>
          </w:tcPr>
          <w:p w14:paraId="3D4C16E9" w14:textId="77777777" w:rsidR="007B2369" w:rsidRDefault="00830F9C">
            <w:pPr>
              <w:jc w:val="both"/>
              <w:rPr>
                <w:ins w:id="1420" w:author="Sharp (Chongming)" w:date="2021-10-12T11:17:00Z"/>
                <w:rFonts w:eastAsia="Malgun Gothic"/>
                <w:lang w:eastAsia="ko-KR"/>
              </w:rPr>
            </w:pPr>
            <w:ins w:id="1421"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2B17C735" w14:textId="77777777" w:rsidR="007B2369" w:rsidRDefault="00830F9C">
            <w:pPr>
              <w:jc w:val="both"/>
              <w:rPr>
                <w:ins w:id="1422" w:author="Sharp (Chongming)" w:date="2021-10-12T11:17:00Z"/>
                <w:rFonts w:eastAsia="Malgun Gothic"/>
                <w:lang w:eastAsia="ko-KR"/>
              </w:rPr>
            </w:pPr>
            <w:ins w:id="1423" w:author="Sharp (Chongming)" w:date="2021-10-12T11:17:00Z">
              <w:r>
                <w:rPr>
                  <w:rFonts w:eastAsiaTheme="minorEastAsia" w:hint="eastAsia"/>
                  <w:lang w:eastAsia="zh-CN"/>
                </w:rPr>
                <w:t>Y</w:t>
              </w:r>
              <w:r>
                <w:rPr>
                  <w:rFonts w:eastAsiaTheme="minorEastAsia"/>
                  <w:lang w:eastAsia="zh-CN"/>
                </w:rPr>
                <w:t>es</w:t>
              </w:r>
            </w:ins>
          </w:p>
        </w:tc>
        <w:tc>
          <w:tcPr>
            <w:tcW w:w="6714" w:type="dxa"/>
          </w:tcPr>
          <w:p w14:paraId="4A420409" w14:textId="77777777" w:rsidR="007B2369" w:rsidRDefault="007B2369">
            <w:pPr>
              <w:jc w:val="both"/>
              <w:rPr>
                <w:ins w:id="1424" w:author="Sharp (Chongming)" w:date="2021-10-12T11:17:00Z"/>
                <w:rFonts w:eastAsia="Malgun Gothic"/>
                <w:lang w:eastAsia="ko-KR"/>
              </w:rPr>
            </w:pPr>
          </w:p>
        </w:tc>
      </w:tr>
      <w:tr w:rsidR="007B2369" w14:paraId="18CF0CC6" w14:textId="77777777" w:rsidTr="00525609">
        <w:trPr>
          <w:ins w:id="1425" w:author="MediaTek (Guanyu)" w:date="2021-10-12T15:06:00Z"/>
        </w:trPr>
        <w:tc>
          <w:tcPr>
            <w:tcW w:w="1546" w:type="dxa"/>
          </w:tcPr>
          <w:p w14:paraId="11A5EE12" w14:textId="77777777" w:rsidR="007B2369" w:rsidRDefault="00830F9C">
            <w:pPr>
              <w:jc w:val="both"/>
              <w:rPr>
                <w:ins w:id="1426" w:author="MediaTek (Guanyu)" w:date="2021-10-12T15:06:00Z"/>
                <w:rFonts w:eastAsiaTheme="minorEastAsia"/>
                <w:lang w:eastAsia="zh-CN"/>
              </w:rPr>
            </w:pPr>
            <w:ins w:id="1427" w:author="MediaTek (Guanyu)" w:date="2021-10-12T15:06:00Z">
              <w:r>
                <w:rPr>
                  <w:rFonts w:eastAsiaTheme="minorEastAsia"/>
                  <w:lang w:eastAsia="zh-CN"/>
                </w:rPr>
                <w:t>MediaTek</w:t>
              </w:r>
            </w:ins>
          </w:p>
        </w:tc>
        <w:tc>
          <w:tcPr>
            <w:tcW w:w="1260" w:type="dxa"/>
          </w:tcPr>
          <w:p w14:paraId="25AAE934" w14:textId="77777777" w:rsidR="007B2369" w:rsidRDefault="00830F9C">
            <w:pPr>
              <w:jc w:val="both"/>
              <w:rPr>
                <w:ins w:id="1428" w:author="MediaTek (Guanyu)" w:date="2021-10-12T15:06:00Z"/>
                <w:rFonts w:eastAsiaTheme="minorEastAsia"/>
                <w:lang w:eastAsia="zh-CN"/>
              </w:rPr>
            </w:pPr>
            <w:ins w:id="1429" w:author="MediaTek (Guanyu)" w:date="2021-10-12T15:06:00Z">
              <w:r>
                <w:rPr>
                  <w:rFonts w:eastAsiaTheme="minorEastAsia"/>
                  <w:lang w:eastAsia="zh-CN"/>
                </w:rPr>
                <w:t>Yes</w:t>
              </w:r>
            </w:ins>
          </w:p>
        </w:tc>
        <w:tc>
          <w:tcPr>
            <w:tcW w:w="6714" w:type="dxa"/>
          </w:tcPr>
          <w:p w14:paraId="28C1405E" w14:textId="77777777" w:rsidR="007B2369" w:rsidRDefault="007B2369">
            <w:pPr>
              <w:jc w:val="both"/>
              <w:rPr>
                <w:ins w:id="1430" w:author="MediaTek (Guanyu)" w:date="2021-10-12T15:06:00Z"/>
                <w:rFonts w:eastAsia="Malgun Gothic"/>
                <w:lang w:eastAsia="ko-KR"/>
              </w:rPr>
            </w:pPr>
          </w:p>
        </w:tc>
      </w:tr>
      <w:tr w:rsidR="007B2369" w14:paraId="489DDFD2" w14:textId="77777777" w:rsidTr="00525609">
        <w:trPr>
          <w:ins w:id="1431" w:author="ZTE" w:date="2021-10-12T18:31:00Z"/>
        </w:trPr>
        <w:tc>
          <w:tcPr>
            <w:tcW w:w="1546" w:type="dxa"/>
          </w:tcPr>
          <w:p w14:paraId="5A29CB5D" w14:textId="77777777" w:rsidR="007B2369" w:rsidRDefault="00830F9C">
            <w:pPr>
              <w:jc w:val="both"/>
              <w:rPr>
                <w:ins w:id="1432" w:author="ZTE" w:date="2021-10-12T18:31:00Z"/>
                <w:rFonts w:eastAsiaTheme="minorEastAsia"/>
                <w:lang w:eastAsia="zh-CN"/>
              </w:rPr>
            </w:pPr>
            <w:ins w:id="1433" w:author="ZTE" w:date="2021-10-12T18:31:00Z">
              <w:r>
                <w:rPr>
                  <w:rFonts w:eastAsiaTheme="minorEastAsia" w:hint="eastAsia"/>
                  <w:lang w:eastAsia="zh-CN"/>
                </w:rPr>
                <w:t>ZTE</w:t>
              </w:r>
            </w:ins>
          </w:p>
        </w:tc>
        <w:tc>
          <w:tcPr>
            <w:tcW w:w="1260" w:type="dxa"/>
          </w:tcPr>
          <w:p w14:paraId="106B9AE9" w14:textId="77777777" w:rsidR="007B2369" w:rsidRDefault="00830F9C">
            <w:pPr>
              <w:jc w:val="both"/>
              <w:rPr>
                <w:ins w:id="1434" w:author="ZTE" w:date="2021-10-12T18:31:00Z"/>
                <w:rFonts w:eastAsiaTheme="minorEastAsia"/>
                <w:lang w:eastAsia="zh-CN"/>
              </w:rPr>
            </w:pPr>
            <w:ins w:id="1435" w:author="ZTE" w:date="2021-10-12T18:41:00Z">
              <w:r>
                <w:rPr>
                  <w:rFonts w:eastAsiaTheme="minorEastAsia"/>
                  <w:lang w:eastAsia="zh-CN"/>
                </w:rPr>
                <w:t>Yes</w:t>
              </w:r>
            </w:ins>
          </w:p>
        </w:tc>
        <w:tc>
          <w:tcPr>
            <w:tcW w:w="6714" w:type="dxa"/>
          </w:tcPr>
          <w:p w14:paraId="0B22943F" w14:textId="77777777" w:rsidR="007B2369" w:rsidRDefault="007B2369">
            <w:pPr>
              <w:jc w:val="both"/>
              <w:rPr>
                <w:ins w:id="1436" w:author="ZTE" w:date="2021-10-12T18:31:00Z"/>
                <w:rFonts w:eastAsia="Malgun Gothic"/>
                <w:lang w:eastAsia="ko-KR"/>
              </w:rPr>
            </w:pPr>
          </w:p>
        </w:tc>
      </w:tr>
      <w:tr w:rsidR="007D2A5A" w14:paraId="06708B20" w14:textId="77777777" w:rsidTr="00525609">
        <w:trPr>
          <w:ins w:id="1437" w:author="Intel-AA" w:date="2021-10-12T14:09:00Z"/>
        </w:trPr>
        <w:tc>
          <w:tcPr>
            <w:tcW w:w="1546" w:type="dxa"/>
          </w:tcPr>
          <w:p w14:paraId="2A916600" w14:textId="2D038930" w:rsidR="007D2A5A" w:rsidRDefault="007D2A5A">
            <w:pPr>
              <w:jc w:val="both"/>
              <w:rPr>
                <w:ins w:id="1438" w:author="Intel-AA" w:date="2021-10-12T14:09:00Z"/>
                <w:rFonts w:eastAsiaTheme="minorEastAsia"/>
                <w:lang w:eastAsia="zh-CN"/>
              </w:rPr>
            </w:pPr>
            <w:ins w:id="1439" w:author="Intel-AA" w:date="2021-10-12T14:09:00Z">
              <w:r>
                <w:rPr>
                  <w:rFonts w:eastAsiaTheme="minorEastAsia"/>
                  <w:lang w:eastAsia="zh-CN"/>
                </w:rPr>
                <w:lastRenderedPageBreak/>
                <w:t>Intel</w:t>
              </w:r>
            </w:ins>
          </w:p>
        </w:tc>
        <w:tc>
          <w:tcPr>
            <w:tcW w:w="1260" w:type="dxa"/>
          </w:tcPr>
          <w:p w14:paraId="2702CB71" w14:textId="6E88B1C4" w:rsidR="007D2A5A" w:rsidRDefault="007D2A5A">
            <w:pPr>
              <w:jc w:val="both"/>
              <w:rPr>
                <w:ins w:id="1440" w:author="Intel-AA" w:date="2021-10-12T14:09:00Z"/>
                <w:rFonts w:eastAsiaTheme="minorEastAsia"/>
                <w:lang w:eastAsia="zh-CN"/>
              </w:rPr>
            </w:pPr>
            <w:ins w:id="1441" w:author="Intel-AA" w:date="2021-10-12T14:09:00Z">
              <w:r>
                <w:rPr>
                  <w:rFonts w:eastAsiaTheme="minorEastAsia"/>
                  <w:lang w:eastAsia="zh-CN"/>
                </w:rPr>
                <w:t>Yes</w:t>
              </w:r>
            </w:ins>
          </w:p>
        </w:tc>
        <w:tc>
          <w:tcPr>
            <w:tcW w:w="6714" w:type="dxa"/>
          </w:tcPr>
          <w:p w14:paraId="314385CB" w14:textId="77777777" w:rsidR="007D2A5A" w:rsidRDefault="007D2A5A">
            <w:pPr>
              <w:jc w:val="both"/>
              <w:rPr>
                <w:ins w:id="1442" w:author="Intel-AA" w:date="2021-10-12T14:09:00Z"/>
                <w:rFonts w:eastAsia="Malgun Gothic"/>
                <w:lang w:eastAsia="ko-KR"/>
              </w:rPr>
            </w:pPr>
          </w:p>
        </w:tc>
      </w:tr>
      <w:tr w:rsidR="00E114D9" w14:paraId="68132A3F" w14:textId="77777777" w:rsidTr="00525609">
        <w:trPr>
          <w:ins w:id="1443" w:author="NEC" w:date="2021-10-13T20:28:00Z"/>
        </w:trPr>
        <w:tc>
          <w:tcPr>
            <w:tcW w:w="1546" w:type="dxa"/>
          </w:tcPr>
          <w:p w14:paraId="0CEEA99F" w14:textId="7B997700" w:rsidR="00E114D9" w:rsidRDefault="00E114D9" w:rsidP="00E114D9">
            <w:pPr>
              <w:jc w:val="both"/>
              <w:rPr>
                <w:ins w:id="1444" w:author="NEC" w:date="2021-10-13T20:28:00Z"/>
                <w:rFonts w:eastAsiaTheme="minorEastAsia"/>
                <w:lang w:eastAsia="zh-CN"/>
              </w:rPr>
            </w:pPr>
            <w:ins w:id="1445" w:author="NEC" w:date="2021-10-13T20:28:00Z">
              <w:r>
                <w:rPr>
                  <w:rFonts w:hint="eastAsia"/>
                </w:rPr>
                <w:t>NEC</w:t>
              </w:r>
            </w:ins>
          </w:p>
        </w:tc>
        <w:tc>
          <w:tcPr>
            <w:tcW w:w="1260" w:type="dxa"/>
          </w:tcPr>
          <w:p w14:paraId="3AEDDF93" w14:textId="49774159" w:rsidR="00E114D9" w:rsidRDefault="00E114D9" w:rsidP="00E114D9">
            <w:pPr>
              <w:jc w:val="both"/>
              <w:rPr>
                <w:ins w:id="1446" w:author="NEC" w:date="2021-10-13T20:28:00Z"/>
                <w:rFonts w:eastAsiaTheme="minorEastAsia"/>
                <w:lang w:eastAsia="zh-CN"/>
              </w:rPr>
            </w:pPr>
            <w:ins w:id="1447" w:author="NEC" w:date="2021-10-13T20:28:00Z">
              <w:r>
                <w:rPr>
                  <w:rFonts w:hint="eastAsia"/>
                </w:rPr>
                <w:t>Yes</w:t>
              </w:r>
            </w:ins>
          </w:p>
        </w:tc>
        <w:tc>
          <w:tcPr>
            <w:tcW w:w="6714" w:type="dxa"/>
          </w:tcPr>
          <w:p w14:paraId="52A6E7B0" w14:textId="7F12C107" w:rsidR="00E114D9" w:rsidRDefault="00E114D9" w:rsidP="00E114D9">
            <w:pPr>
              <w:jc w:val="both"/>
              <w:rPr>
                <w:ins w:id="1448" w:author="NEC" w:date="2021-10-13T20:28:00Z"/>
                <w:rFonts w:eastAsia="Malgun Gothic"/>
                <w:lang w:eastAsia="ko-KR"/>
              </w:rPr>
            </w:pPr>
            <w:ins w:id="1449" w:author="NEC" w:date="2021-10-13T20:28:00Z">
              <w:r>
                <w:t xml:space="preserve">From the </w:t>
              </w:r>
              <w:r>
                <w:rPr>
                  <w:rFonts w:hint="eastAsia"/>
                </w:rPr>
                <w:t>framework</w:t>
              </w:r>
              <w:r>
                <w:t xml:space="preserve"> point of view, the answer is yes. If the Rx UE has no preference or requirement on some parameters, then the Rx UE does not include them in the assitance informatiom. It is up to Rx UE implementation.</w:t>
              </w:r>
            </w:ins>
          </w:p>
        </w:tc>
      </w:tr>
      <w:tr w:rsidR="004815A8" w14:paraId="31DA44CC" w14:textId="77777777" w:rsidTr="00525609">
        <w:trPr>
          <w:ins w:id="1450" w:author="Shubhangi Bhadauria" w:date="2021-10-13T14:13:00Z"/>
        </w:trPr>
        <w:tc>
          <w:tcPr>
            <w:tcW w:w="1546" w:type="dxa"/>
          </w:tcPr>
          <w:p w14:paraId="7A6FFCF2" w14:textId="7C6DC9DB" w:rsidR="004815A8" w:rsidRDefault="004815A8" w:rsidP="004815A8">
            <w:pPr>
              <w:jc w:val="both"/>
              <w:rPr>
                <w:ins w:id="1451" w:author="Shubhangi Bhadauria" w:date="2021-10-13T14:13:00Z"/>
              </w:rPr>
            </w:pPr>
            <w:ins w:id="1452" w:author="Shubhangi Bhadauria" w:date="2021-10-13T14:13:00Z">
              <w:r>
                <w:rPr>
                  <w:rFonts w:eastAsia="Malgun Gothic"/>
                  <w:lang w:eastAsia="ko-KR"/>
                </w:rPr>
                <w:t>Fraunhofer</w:t>
              </w:r>
            </w:ins>
          </w:p>
        </w:tc>
        <w:tc>
          <w:tcPr>
            <w:tcW w:w="1260" w:type="dxa"/>
          </w:tcPr>
          <w:p w14:paraId="3547C8ED" w14:textId="1AE5D856" w:rsidR="004815A8" w:rsidRDefault="004815A8" w:rsidP="004815A8">
            <w:pPr>
              <w:jc w:val="both"/>
              <w:rPr>
                <w:ins w:id="1453" w:author="Shubhangi Bhadauria" w:date="2021-10-13T14:13:00Z"/>
              </w:rPr>
            </w:pPr>
            <w:ins w:id="1454" w:author="Shubhangi Bhadauria" w:date="2021-10-13T14:13:00Z">
              <w:r>
                <w:rPr>
                  <w:rFonts w:eastAsia="Malgun Gothic"/>
                  <w:lang w:eastAsia="ko-KR"/>
                </w:rPr>
                <w:t>Yes</w:t>
              </w:r>
            </w:ins>
          </w:p>
        </w:tc>
        <w:tc>
          <w:tcPr>
            <w:tcW w:w="6714" w:type="dxa"/>
          </w:tcPr>
          <w:p w14:paraId="1DF3ED10" w14:textId="77777777" w:rsidR="004815A8" w:rsidRDefault="004815A8" w:rsidP="004815A8">
            <w:pPr>
              <w:jc w:val="both"/>
              <w:rPr>
                <w:ins w:id="1455" w:author="Shubhangi Bhadauria" w:date="2021-10-13T14:13:00Z"/>
              </w:rPr>
            </w:pPr>
          </w:p>
        </w:tc>
      </w:tr>
      <w:tr w:rsidR="003A6538" w14:paraId="65797949" w14:textId="77777777" w:rsidTr="00525609">
        <w:trPr>
          <w:ins w:id="1456" w:author="Panzner, Berthold (Nokia - DE/Munich)" w:date="2021-10-13T16:12:00Z"/>
        </w:trPr>
        <w:tc>
          <w:tcPr>
            <w:tcW w:w="1546" w:type="dxa"/>
          </w:tcPr>
          <w:p w14:paraId="3D5F022A" w14:textId="10E2A898" w:rsidR="003A6538" w:rsidRDefault="003A6538" w:rsidP="004815A8">
            <w:pPr>
              <w:jc w:val="both"/>
              <w:rPr>
                <w:ins w:id="1457" w:author="Panzner, Berthold (Nokia - DE/Munich)" w:date="2021-10-13T16:12:00Z"/>
                <w:rFonts w:eastAsia="Malgun Gothic"/>
                <w:lang w:eastAsia="ko-KR"/>
              </w:rPr>
            </w:pPr>
            <w:ins w:id="1458" w:author="Panzner, Berthold (Nokia - DE/Munich)" w:date="2021-10-13T16:12:00Z">
              <w:r>
                <w:rPr>
                  <w:rFonts w:eastAsia="Malgun Gothic"/>
                  <w:lang w:eastAsia="ko-KR"/>
                </w:rPr>
                <w:t>Nokia</w:t>
              </w:r>
            </w:ins>
          </w:p>
        </w:tc>
        <w:tc>
          <w:tcPr>
            <w:tcW w:w="1260" w:type="dxa"/>
          </w:tcPr>
          <w:p w14:paraId="00E2E40C" w14:textId="0187CFF7" w:rsidR="003A6538" w:rsidRDefault="003A6538" w:rsidP="004815A8">
            <w:pPr>
              <w:jc w:val="both"/>
              <w:rPr>
                <w:ins w:id="1459" w:author="Panzner, Berthold (Nokia - DE/Munich)" w:date="2021-10-13T16:12:00Z"/>
                <w:rFonts w:eastAsia="Malgun Gothic"/>
                <w:lang w:eastAsia="ko-KR"/>
              </w:rPr>
            </w:pPr>
            <w:ins w:id="1460" w:author="Panzner, Berthold (Nokia - DE/Munich)" w:date="2021-10-13T16:12:00Z">
              <w:r>
                <w:rPr>
                  <w:rFonts w:eastAsia="Malgun Gothic"/>
                  <w:lang w:eastAsia="ko-KR"/>
                </w:rPr>
                <w:t>Yes</w:t>
              </w:r>
            </w:ins>
          </w:p>
        </w:tc>
        <w:tc>
          <w:tcPr>
            <w:tcW w:w="6714" w:type="dxa"/>
          </w:tcPr>
          <w:p w14:paraId="1B534B39" w14:textId="77777777" w:rsidR="003A6538" w:rsidRDefault="003A6538" w:rsidP="004815A8">
            <w:pPr>
              <w:jc w:val="both"/>
              <w:rPr>
                <w:ins w:id="1461" w:author="Panzner, Berthold (Nokia - DE/Munich)" w:date="2021-10-13T16:12:00Z"/>
              </w:rPr>
            </w:pPr>
          </w:p>
        </w:tc>
      </w:tr>
      <w:tr w:rsidR="00EB37FC" w14:paraId="0BF996E8" w14:textId="77777777" w:rsidTr="00525609">
        <w:trPr>
          <w:ins w:id="1462" w:author="Qualcomm" w:date="2021-10-13T12:17:00Z"/>
        </w:trPr>
        <w:tc>
          <w:tcPr>
            <w:tcW w:w="1546" w:type="dxa"/>
          </w:tcPr>
          <w:p w14:paraId="3D8B2066" w14:textId="3CBF87E2" w:rsidR="00EB37FC" w:rsidRDefault="00EB37FC" w:rsidP="00EB37FC">
            <w:pPr>
              <w:jc w:val="both"/>
              <w:rPr>
                <w:ins w:id="1463" w:author="Qualcomm" w:date="2021-10-13T12:17:00Z"/>
                <w:rFonts w:eastAsia="Malgun Gothic"/>
                <w:lang w:eastAsia="ko-KR"/>
              </w:rPr>
            </w:pPr>
            <w:ins w:id="1464" w:author="Qualcomm" w:date="2021-10-13T12:18:00Z">
              <w:r>
                <w:rPr>
                  <w:rFonts w:eastAsia="Malgun Gothic"/>
                  <w:lang w:eastAsia="ko-KR"/>
                </w:rPr>
                <w:t>Qualcomm</w:t>
              </w:r>
            </w:ins>
          </w:p>
        </w:tc>
        <w:tc>
          <w:tcPr>
            <w:tcW w:w="1260" w:type="dxa"/>
          </w:tcPr>
          <w:p w14:paraId="1D66B9D4" w14:textId="1ACCBB13" w:rsidR="00EB37FC" w:rsidRDefault="00EB37FC" w:rsidP="00EB37FC">
            <w:pPr>
              <w:jc w:val="both"/>
              <w:rPr>
                <w:ins w:id="1465" w:author="Qualcomm" w:date="2021-10-13T12:17:00Z"/>
                <w:rFonts w:eastAsia="Malgun Gothic"/>
                <w:lang w:eastAsia="ko-KR"/>
              </w:rPr>
            </w:pPr>
            <w:ins w:id="1466" w:author="Qualcomm" w:date="2021-10-13T12:18:00Z">
              <w:r>
                <w:rPr>
                  <w:rFonts w:eastAsia="Malgun Gothic"/>
                  <w:lang w:eastAsia="ko-KR"/>
                </w:rPr>
                <w:t>Yes</w:t>
              </w:r>
            </w:ins>
          </w:p>
        </w:tc>
        <w:tc>
          <w:tcPr>
            <w:tcW w:w="6714" w:type="dxa"/>
          </w:tcPr>
          <w:p w14:paraId="08F3CC84" w14:textId="77777777" w:rsidR="00EB37FC" w:rsidRDefault="00EB37FC" w:rsidP="00EB37FC">
            <w:pPr>
              <w:jc w:val="both"/>
              <w:rPr>
                <w:ins w:id="1467" w:author="Qualcomm" w:date="2021-10-13T12:17:00Z"/>
              </w:rPr>
            </w:pPr>
          </w:p>
        </w:tc>
      </w:tr>
      <w:tr w:rsidR="00882D98" w14:paraId="27A63BC5" w14:textId="77777777" w:rsidTr="00525609">
        <w:trPr>
          <w:ins w:id="1468" w:author="Apple - Zhibin Wu" w:date="2021-10-13T10:41:00Z"/>
        </w:trPr>
        <w:tc>
          <w:tcPr>
            <w:tcW w:w="1546" w:type="dxa"/>
          </w:tcPr>
          <w:p w14:paraId="4F4C51E6" w14:textId="41C4B806" w:rsidR="00882D98" w:rsidRDefault="00882D98" w:rsidP="00882D98">
            <w:pPr>
              <w:jc w:val="both"/>
              <w:rPr>
                <w:ins w:id="1469" w:author="Apple - Zhibin Wu" w:date="2021-10-13T10:41:00Z"/>
                <w:rFonts w:eastAsia="Malgun Gothic"/>
                <w:lang w:eastAsia="ko-KR"/>
              </w:rPr>
            </w:pPr>
            <w:ins w:id="1470" w:author="Apple - Zhibin Wu" w:date="2021-10-13T10:41:00Z">
              <w:r>
                <w:rPr>
                  <w:rFonts w:eastAsiaTheme="minorEastAsia"/>
                  <w:lang w:eastAsia="zh-CN"/>
                </w:rPr>
                <w:t>Apple</w:t>
              </w:r>
            </w:ins>
          </w:p>
        </w:tc>
        <w:tc>
          <w:tcPr>
            <w:tcW w:w="1260" w:type="dxa"/>
          </w:tcPr>
          <w:p w14:paraId="3DEEBB3F" w14:textId="06D5C441" w:rsidR="00882D98" w:rsidRDefault="00882D98" w:rsidP="00882D98">
            <w:pPr>
              <w:jc w:val="both"/>
              <w:rPr>
                <w:ins w:id="1471" w:author="Apple - Zhibin Wu" w:date="2021-10-13T10:41:00Z"/>
                <w:rFonts w:eastAsia="Malgun Gothic"/>
                <w:lang w:eastAsia="ko-KR"/>
              </w:rPr>
            </w:pPr>
            <w:ins w:id="1472" w:author="Apple - Zhibin Wu" w:date="2021-10-13T10:41:00Z">
              <w:r>
                <w:rPr>
                  <w:rFonts w:eastAsiaTheme="minorEastAsia"/>
                  <w:lang w:eastAsia="zh-CN"/>
                </w:rPr>
                <w:t xml:space="preserve">Yes with comment </w:t>
              </w:r>
            </w:ins>
          </w:p>
        </w:tc>
        <w:tc>
          <w:tcPr>
            <w:tcW w:w="6714" w:type="dxa"/>
          </w:tcPr>
          <w:p w14:paraId="0A923FCC" w14:textId="51D6AF94" w:rsidR="00882D98" w:rsidRDefault="00882D98" w:rsidP="00882D98">
            <w:pPr>
              <w:jc w:val="both"/>
              <w:rPr>
                <w:ins w:id="1473" w:author="Apple - Zhibin Wu" w:date="2021-10-13T10:41:00Z"/>
              </w:rPr>
            </w:pPr>
            <w:ins w:id="1474" w:author="Apple - Zhibin Wu" w:date="2021-10-13T10:41:00Z">
              <w:r>
                <w:rPr>
                  <w:rFonts w:eastAsia="Malgun Gothic"/>
                  <w:lang w:eastAsia="ko-KR"/>
                </w:rPr>
                <w:t>We agree with InterDigital that this could be a subset of parameters</w:t>
              </w:r>
            </w:ins>
          </w:p>
        </w:tc>
      </w:tr>
      <w:tr w:rsidR="00525609" w14:paraId="0839F951" w14:textId="77777777" w:rsidTr="00525609">
        <w:trPr>
          <w:ins w:id="1475" w:author="Lenovo (Jing)" w:date="2021-10-14T07:19:00Z"/>
        </w:trPr>
        <w:tc>
          <w:tcPr>
            <w:tcW w:w="1546" w:type="dxa"/>
          </w:tcPr>
          <w:p w14:paraId="6B349331" w14:textId="77777777" w:rsidR="00525609" w:rsidRDefault="00525609" w:rsidP="00673312">
            <w:pPr>
              <w:jc w:val="both"/>
              <w:rPr>
                <w:ins w:id="1476" w:author="Lenovo (Jing)" w:date="2021-10-14T07:19:00Z"/>
                <w:rFonts w:eastAsiaTheme="minorEastAsia"/>
                <w:lang w:eastAsia="zh-CN"/>
              </w:rPr>
            </w:pPr>
            <w:ins w:id="1477" w:author="Lenovo (Jing)" w:date="2021-10-14T07:19:00Z">
              <w:r>
                <w:rPr>
                  <w:rFonts w:eastAsiaTheme="minorEastAsia" w:hint="eastAsia"/>
                  <w:lang w:eastAsia="zh-CN"/>
                </w:rPr>
                <w:t>L</w:t>
              </w:r>
              <w:r>
                <w:rPr>
                  <w:rFonts w:eastAsiaTheme="minorEastAsia"/>
                  <w:lang w:eastAsia="zh-CN"/>
                </w:rPr>
                <w:t>enovo</w:t>
              </w:r>
            </w:ins>
          </w:p>
        </w:tc>
        <w:tc>
          <w:tcPr>
            <w:tcW w:w="1260" w:type="dxa"/>
          </w:tcPr>
          <w:p w14:paraId="5AFFAD3E" w14:textId="77777777" w:rsidR="00525609" w:rsidRDefault="00525609" w:rsidP="00673312">
            <w:pPr>
              <w:jc w:val="both"/>
              <w:rPr>
                <w:ins w:id="1478" w:author="Lenovo (Jing)" w:date="2021-10-14T07:19:00Z"/>
                <w:rFonts w:eastAsiaTheme="minorEastAsia"/>
                <w:lang w:eastAsia="zh-CN"/>
              </w:rPr>
            </w:pPr>
            <w:ins w:id="1479" w:author="Lenovo (Jing)" w:date="2021-10-14T07:19:00Z">
              <w:r>
                <w:rPr>
                  <w:rFonts w:eastAsiaTheme="minorEastAsia" w:hint="eastAsia"/>
                  <w:lang w:eastAsia="zh-CN"/>
                </w:rPr>
                <w:t>Y</w:t>
              </w:r>
              <w:r>
                <w:rPr>
                  <w:rFonts w:eastAsiaTheme="minorEastAsia"/>
                  <w:lang w:eastAsia="zh-CN"/>
                </w:rPr>
                <w:t>es</w:t>
              </w:r>
            </w:ins>
          </w:p>
        </w:tc>
        <w:tc>
          <w:tcPr>
            <w:tcW w:w="6714" w:type="dxa"/>
          </w:tcPr>
          <w:p w14:paraId="1DA619D6" w14:textId="77777777" w:rsidR="00525609" w:rsidRDefault="00525609" w:rsidP="00673312">
            <w:pPr>
              <w:jc w:val="both"/>
              <w:rPr>
                <w:ins w:id="1480" w:author="Lenovo (Jing)" w:date="2021-10-14T07:19:00Z"/>
                <w:rFonts w:eastAsia="Malgun Gothic"/>
                <w:lang w:eastAsia="ko-KR"/>
              </w:rPr>
            </w:pPr>
          </w:p>
        </w:tc>
      </w:tr>
      <w:tr w:rsidR="00EF07D1" w14:paraId="5C52F428" w14:textId="77777777" w:rsidTr="00525609">
        <w:trPr>
          <w:ins w:id="1481" w:author="Spreadtrum Communications" w:date="2021-10-14T08:02:00Z"/>
        </w:trPr>
        <w:tc>
          <w:tcPr>
            <w:tcW w:w="1546" w:type="dxa"/>
          </w:tcPr>
          <w:p w14:paraId="30E76F60" w14:textId="63780D92" w:rsidR="00EF07D1" w:rsidRDefault="00EF07D1" w:rsidP="00EF07D1">
            <w:pPr>
              <w:jc w:val="both"/>
              <w:rPr>
                <w:ins w:id="1482" w:author="Spreadtrum Communications" w:date="2021-10-14T08:02:00Z"/>
                <w:rFonts w:eastAsiaTheme="minorEastAsia"/>
                <w:lang w:eastAsia="zh-CN"/>
              </w:rPr>
            </w:pPr>
            <w:ins w:id="1483" w:author="Spreadtrum Communications" w:date="2021-10-14T08:02:00Z">
              <w:r>
                <w:rPr>
                  <w:rFonts w:eastAsiaTheme="minorEastAsia"/>
                  <w:lang w:eastAsia="zh-CN"/>
                </w:rPr>
                <w:t>Spreadtrum</w:t>
              </w:r>
            </w:ins>
          </w:p>
        </w:tc>
        <w:tc>
          <w:tcPr>
            <w:tcW w:w="1260" w:type="dxa"/>
          </w:tcPr>
          <w:p w14:paraId="39A87A0F" w14:textId="0FAD8318" w:rsidR="00EF07D1" w:rsidRDefault="00EF07D1" w:rsidP="00EF07D1">
            <w:pPr>
              <w:jc w:val="both"/>
              <w:rPr>
                <w:ins w:id="1484" w:author="Spreadtrum Communications" w:date="2021-10-14T08:02:00Z"/>
                <w:rFonts w:eastAsiaTheme="minorEastAsia"/>
                <w:lang w:eastAsia="zh-CN"/>
              </w:rPr>
            </w:pPr>
            <w:ins w:id="1485" w:author="Spreadtrum Communications" w:date="2021-10-14T08:02:00Z">
              <w:r>
                <w:rPr>
                  <w:rFonts w:eastAsiaTheme="minorEastAsia"/>
                  <w:lang w:eastAsia="zh-CN"/>
                </w:rPr>
                <w:t>Yes</w:t>
              </w:r>
            </w:ins>
          </w:p>
        </w:tc>
        <w:tc>
          <w:tcPr>
            <w:tcW w:w="6714" w:type="dxa"/>
          </w:tcPr>
          <w:p w14:paraId="0F5F7688" w14:textId="77777777" w:rsidR="00EF07D1" w:rsidRDefault="00EF07D1" w:rsidP="00EF07D1">
            <w:pPr>
              <w:jc w:val="both"/>
              <w:rPr>
                <w:ins w:id="1486" w:author="Spreadtrum Communications" w:date="2021-10-14T08:02:00Z"/>
                <w:rFonts w:eastAsia="Malgun Gothic"/>
                <w:lang w:eastAsia="ko-KR"/>
              </w:rPr>
            </w:pPr>
          </w:p>
        </w:tc>
      </w:tr>
    </w:tbl>
    <w:p w14:paraId="6BA05833" w14:textId="394C437A" w:rsidR="007B2369" w:rsidRPr="004D3AC8" w:rsidRDefault="00373E23">
      <w:pPr>
        <w:spacing w:before="180"/>
        <w:rPr>
          <w:ins w:id="1487" w:author="CATT" w:date="2021-10-15T14:38:00Z"/>
          <w:lang w:eastAsia="zh-CN"/>
        </w:rPr>
      </w:pPr>
      <w:ins w:id="1488" w:author="CATT" w:date="2021-10-15T14:37:00Z">
        <w:r w:rsidRPr="004D3AC8">
          <w:rPr>
            <w:rFonts w:hint="eastAsia"/>
            <w:lang w:eastAsia="zh-CN"/>
          </w:rPr>
          <w:t>Rapporte</w:t>
        </w:r>
      </w:ins>
      <w:ins w:id="1489" w:author="CATT" w:date="2021-10-15T14:38:00Z">
        <w:r w:rsidRPr="004D3AC8">
          <w:rPr>
            <w:rFonts w:hint="eastAsia"/>
            <w:lang w:eastAsia="zh-CN"/>
          </w:rPr>
          <w:t>ur</w:t>
        </w:r>
        <w:r w:rsidRPr="004D3AC8">
          <w:rPr>
            <w:lang w:eastAsia="zh-CN"/>
          </w:rPr>
          <w:t>’</w:t>
        </w:r>
        <w:r w:rsidRPr="004D3AC8">
          <w:rPr>
            <w:rFonts w:hint="eastAsia"/>
            <w:lang w:eastAsia="zh-CN"/>
          </w:rPr>
          <w:t>s summary:</w:t>
        </w:r>
      </w:ins>
    </w:p>
    <w:p w14:paraId="63511981" w14:textId="2DA182CC" w:rsidR="00373E23" w:rsidRPr="004D3AC8" w:rsidRDefault="00373E23">
      <w:pPr>
        <w:spacing w:before="180"/>
        <w:rPr>
          <w:lang w:eastAsia="zh-CN"/>
        </w:rPr>
      </w:pPr>
      <w:ins w:id="1490" w:author="CATT" w:date="2021-10-15T14:38:00Z">
        <w:r w:rsidRPr="004D3AC8">
          <w:rPr>
            <w:rFonts w:hint="eastAsia"/>
            <w:lang w:eastAsia="zh-CN"/>
          </w:rPr>
          <w:t xml:space="preserve">All the companies agree </w:t>
        </w:r>
      </w:ins>
      <w:ins w:id="1491" w:author="CATT" w:date="2021-10-15T21:00:00Z">
        <w:r w:rsidR="00DA1684">
          <w:rPr>
            <w:rFonts w:hint="eastAsia"/>
            <w:lang w:eastAsia="zh-CN"/>
          </w:rPr>
          <w:t xml:space="preserve">that </w:t>
        </w:r>
      </w:ins>
      <w:ins w:id="1492" w:author="CATT" w:date="2021-10-15T14:38:00Z">
        <w:r w:rsidRPr="004D3AC8">
          <w:rPr>
            <w:rFonts w:hint="eastAsia"/>
            <w:lang w:eastAsia="zh-CN"/>
          </w:rPr>
          <w:t>the desired SL DRX configuration in the assistance information is defined by the conventional SL DRX parameters. Considering the detailed parameter</w:t>
        </w:r>
      </w:ins>
      <w:ins w:id="1493" w:author="CATT" w:date="2021-10-15T14:39:00Z">
        <w:r w:rsidRPr="004D3AC8">
          <w:rPr>
            <w:rFonts w:hint="eastAsia"/>
            <w:lang w:eastAsia="zh-CN"/>
          </w:rPr>
          <w:t xml:space="preserve"> will be discussed one by one later, so there is no </w:t>
        </w:r>
        <w:r w:rsidRPr="004D3AC8">
          <w:rPr>
            <w:lang w:eastAsia="zh-CN"/>
          </w:rPr>
          <w:t>agreeme</w:t>
        </w:r>
        <w:r w:rsidRPr="004D3AC8">
          <w:rPr>
            <w:rFonts w:hint="eastAsia"/>
            <w:lang w:eastAsia="zh-CN"/>
          </w:rPr>
          <w:t xml:space="preserve">nt for </w:t>
        </w:r>
      </w:ins>
      <w:ins w:id="1494" w:author="CATT" w:date="2021-10-17T20:10:00Z">
        <w:r w:rsidR="00462A05">
          <w:rPr>
            <w:rFonts w:hint="eastAsia"/>
            <w:lang w:eastAsia="zh-CN"/>
          </w:rPr>
          <w:t xml:space="preserve">the </w:t>
        </w:r>
      </w:ins>
      <w:ins w:id="1495" w:author="CATT" w:date="2021-10-15T14:39:00Z">
        <w:r w:rsidRPr="004D3AC8">
          <w:rPr>
            <w:rFonts w:hint="eastAsia"/>
            <w:lang w:eastAsia="zh-CN"/>
          </w:rPr>
          <w:t xml:space="preserve">current </w:t>
        </w:r>
      </w:ins>
      <w:ins w:id="1496" w:author="CATT" w:date="2021-10-15T21:01:00Z">
        <w:r w:rsidR="00E92A69">
          <w:rPr>
            <w:rFonts w:hint="eastAsia"/>
            <w:lang w:eastAsia="zh-CN"/>
          </w:rPr>
          <w:t>question</w:t>
        </w:r>
      </w:ins>
      <w:ins w:id="1497" w:author="CATT" w:date="2021-10-15T14:39:00Z">
        <w:r w:rsidRPr="004D3AC8">
          <w:rPr>
            <w:rFonts w:hint="eastAsia"/>
            <w:lang w:eastAsia="zh-CN"/>
          </w:rPr>
          <w:t>.</w:t>
        </w:r>
      </w:ins>
    </w:p>
    <w:p w14:paraId="01647F5D" w14:textId="77777777" w:rsidR="007B2369" w:rsidRDefault="007B2369">
      <w:pPr>
        <w:spacing w:before="180"/>
        <w:rPr>
          <w:b/>
          <w:lang w:eastAsia="zh-CN"/>
        </w:rPr>
      </w:pPr>
    </w:p>
    <w:p w14:paraId="0776B661" w14:textId="5DDCCCB2"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-3: If the answer of the Question 5.1-2 is No, please give your detailed description on how to define the desired SL DRX configuration in the assistance information?</w:t>
      </w:r>
    </w:p>
    <w:tbl>
      <w:tblPr>
        <w:tblStyle w:val="af3"/>
        <w:tblW w:w="0" w:type="auto"/>
        <w:tblInd w:w="108" w:type="dxa"/>
        <w:tblLook w:val="04A0" w:firstRow="1" w:lastRow="0" w:firstColumn="1" w:lastColumn="0" w:noHBand="0" w:noVBand="1"/>
      </w:tblPr>
      <w:tblGrid>
        <w:gridCol w:w="1560"/>
        <w:gridCol w:w="8183"/>
      </w:tblGrid>
      <w:tr w:rsidR="007B2369" w14:paraId="1A234430" w14:textId="77777777">
        <w:trPr>
          <w:trHeight w:val="347"/>
        </w:trPr>
        <w:tc>
          <w:tcPr>
            <w:tcW w:w="1560" w:type="dxa"/>
          </w:tcPr>
          <w:p w14:paraId="703F656D" w14:textId="77777777" w:rsidR="007B2369" w:rsidRDefault="00830F9C">
            <w:pPr>
              <w:jc w:val="both"/>
              <w:rPr>
                <w:rFonts w:eastAsiaTheme="minorEastAsia"/>
                <w:lang w:eastAsia="zh-CN"/>
              </w:rPr>
            </w:pPr>
            <w:r>
              <w:rPr>
                <w:rFonts w:cs="Arial" w:hint="eastAsia"/>
                <w:b/>
              </w:rPr>
              <w:t>C</w:t>
            </w:r>
            <w:r>
              <w:rPr>
                <w:rFonts w:cs="Arial"/>
                <w:b/>
              </w:rPr>
              <w:t>ompanies</w:t>
            </w:r>
          </w:p>
        </w:tc>
        <w:tc>
          <w:tcPr>
            <w:tcW w:w="8183" w:type="dxa"/>
          </w:tcPr>
          <w:p w14:paraId="4B230929" w14:textId="77777777" w:rsidR="007B2369" w:rsidRDefault="00830F9C">
            <w:pPr>
              <w:jc w:val="both"/>
              <w:rPr>
                <w:rFonts w:eastAsiaTheme="minorEastAsia"/>
                <w:lang w:eastAsia="zh-CN"/>
              </w:rPr>
            </w:pPr>
            <w:r>
              <w:rPr>
                <w:rFonts w:eastAsiaTheme="minorEastAsia" w:hint="eastAsia"/>
                <w:b/>
                <w:lang w:eastAsia="zh-CN"/>
              </w:rPr>
              <w:t>P</w:t>
            </w:r>
            <w:r>
              <w:rPr>
                <w:rFonts w:hint="eastAsia"/>
                <w:b/>
                <w:lang w:eastAsia="zh-CN"/>
              </w:rPr>
              <w:t>lease give your detailed description on how to define the desired SL DRX configuration in the assistance information</w:t>
            </w:r>
          </w:p>
        </w:tc>
      </w:tr>
      <w:tr w:rsidR="007B2369" w14:paraId="1D864F7E" w14:textId="77777777">
        <w:tc>
          <w:tcPr>
            <w:tcW w:w="1560" w:type="dxa"/>
          </w:tcPr>
          <w:p w14:paraId="55FB9431" w14:textId="77777777" w:rsidR="007B2369" w:rsidRDefault="007B2369">
            <w:pPr>
              <w:jc w:val="both"/>
              <w:rPr>
                <w:rFonts w:eastAsiaTheme="minorEastAsia"/>
                <w:lang w:eastAsia="zh-CN"/>
              </w:rPr>
            </w:pPr>
          </w:p>
        </w:tc>
        <w:tc>
          <w:tcPr>
            <w:tcW w:w="8183" w:type="dxa"/>
          </w:tcPr>
          <w:p w14:paraId="2F7102D4" w14:textId="77777777" w:rsidR="007B2369" w:rsidRDefault="007B2369">
            <w:pPr>
              <w:jc w:val="both"/>
              <w:rPr>
                <w:rFonts w:eastAsiaTheme="minorEastAsia"/>
                <w:lang w:eastAsia="zh-CN"/>
              </w:rPr>
            </w:pPr>
          </w:p>
        </w:tc>
      </w:tr>
      <w:tr w:rsidR="007B2369" w14:paraId="4375E688" w14:textId="77777777">
        <w:tc>
          <w:tcPr>
            <w:tcW w:w="1560" w:type="dxa"/>
          </w:tcPr>
          <w:p w14:paraId="44A44B65" w14:textId="77777777" w:rsidR="007B2369" w:rsidRDefault="007B2369">
            <w:pPr>
              <w:jc w:val="both"/>
              <w:rPr>
                <w:rFonts w:eastAsiaTheme="minorEastAsia"/>
                <w:lang w:eastAsia="zh-CN"/>
              </w:rPr>
            </w:pPr>
          </w:p>
        </w:tc>
        <w:tc>
          <w:tcPr>
            <w:tcW w:w="8183" w:type="dxa"/>
          </w:tcPr>
          <w:p w14:paraId="6DED4B7D" w14:textId="77777777" w:rsidR="007B2369" w:rsidRDefault="007B2369">
            <w:pPr>
              <w:jc w:val="both"/>
              <w:rPr>
                <w:rFonts w:eastAsiaTheme="minorEastAsia"/>
                <w:lang w:eastAsia="zh-CN"/>
              </w:rPr>
            </w:pPr>
          </w:p>
        </w:tc>
      </w:tr>
      <w:tr w:rsidR="007B2369" w14:paraId="390F3C37" w14:textId="77777777">
        <w:tc>
          <w:tcPr>
            <w:tcW w:w="1560" w:type="dxa"/>
          </w:tcPr>
          <w:p w14:paraId="1D19CD72" w14:textId="77777777" w:rsidR="007B2369" w:rsidRDefault="007B2369">
            <w:pPr>
              <w:jc w:val="both"/>
              <w:rPr>
                <w:rFonts w:eastAsiaTheme="minorEastAsia"/>
                <w:lang w:eastAsia="zh-CN"/>
              </w:rPr>
            </w:pPr>
          </w:p>
        </w:tc>
        <w:tc>
          <w:tcPr>
            <w:tcW w:w="8183" w:type="dxa"/>
          </w:tcPr>
          <w:p w14:paraId="01EB4052" w14:textId="77777777" w:rsidR="007B2369" w:rsidRDefault="007B2369">
            <w:pPr>
              <w:jc w:val="both"/>
              <w:rPr>
                <w:rFonts w:eastAsiaTheme="minorEastAsia"/>
                <w:lang w:eastAsia="zh-CN"/>
              </w:rPr>
            </w:pPr>
          </w:p>
        </w:tc>
      </w:tr>
    </w:tbl>
    <w:p w14:paraId="1885ED31" w14:textId="77777777" w:rsidR="007B2369" w:rsidRDefault="007B2369">
      <w:pPr>
        <w:spacing w:before="180"/>
        <w:rPr>
          <w:b/>
          <w:lang w:eastAsia="zh-CN"/>
        </w:rPr>
      </w:pPr>
    </w:p>
    <w:p w14:paraId="64E927CC" w14:textId="77777777" w:rsidR="007B2369" w:rsidRDefault="007B2369">
      <w:pPr>
        <w:spacing w:before="180"/>
        <w:rPr>
          <w:b/>
          <w:lang w:eastAsia="zh-CN"/>
        </w:rPr>
      </w:pPr>
    </w:p>
    <w:p w14:paraId="5FA8A363" w14:textId="424C1587"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-4:</w:t>
      </w:r>
      <w:r>
        <w:rPr>
          <w:b/>
          <w:lang w:eastAsia="zh-CN"/>
        </w:rPr>
        <w:t xml:space="preserve"> </w:t>
      </w:r>
      <w:r>
        <w:rPr>
          <w:rFonts w:hint="eastAsia"/>
          <w:b/>
          <w:lang w:eastAsia="zh-CN"/>
        </w:rPr>
        <w:t xml:space="preserve">If the answer of the Question 5.1-2 is Yes, whether the onduration timer should be included in the </w:t>
      </w:r>
      <w:r>
        <w:rPr>
          <w:b/>
          <w:lang w:eastAsia="zh-CN"/>
        </w:rPr>
        <w:t>RX UE’s desired SL DRX configuration</w:t>
      </w:r>
      <w:r>
        <w:rPr>
          <w:rFonts w:hint="eastAsia"/>
          <w:b/>
          <w:lang w:eastAsia="zh-CN"/>
        </w:rPr>
        <w:t>? Please give your comments.</w:t>
      </w:r>
    </w:p>
    <w:tbl>
      <w:tblPr>
        <w:tblStyle w:val="af3"/>
        <w:tblW w:w="0" w:type="auto"/>
        <w:tblInd w:w="108" w:type="dxa"/>
        <w:tblLook w:val="04A0" w:firstRow="1" w:lastRow="0" w:firstColumn="1" w:lastColumn="0" w:noHBand="0" w:noVBand="1"/>
      </w:tblPr>
      <w:tblGrid>
        <w:gridCol w:w="1546"/>
        <w:gridCol w:w="1260"/>
        <w:gridCol w:w="6714"/>
      </w:tblGrid>
      <w:tr w:rsidR="007B2369" w14:paraId="79DEF756" w14:textId="77777777" w:rsidTr="00544BB0">
        <w:trPr>
          <w:trHeight w:val="347"/>
        </w:trPr>
        <w:tc>
          <w:tcPr>
            <w:tcW w:w="1546" w:type="dxa"/>
          </w:tcPr>
          <w:p w14:paraId="6390E47B"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489A2284"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5C2B0801"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A299D90" w14:textId="77777777" w:rsidTr="00544BB0">
        <w:tc>
          <w:tcPr>
            <w:tcW w:w="1546" w:type="dxa"/>
          </w:tcPr>
          <w:p w14:paraId="79C38A6F"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5DA2CF9D"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4A03ADA6" w14:textId="77777777" w:rsidR="007B2369" w:rsidRDefault="007B2369">
            <w:pPr>
              <w:jc w:val="both"/>
              <w:rPr>
                <w:rFonts w:eastAsiaTheme="minorEastAsia"/>
                <w:lang w:eastAsia="zh-CN"/>
              </w:rPr>
            </w:pPr>
          </w:p>
        </w:tc>
      </w:tr>
      <w:tr w:rsidR="007B2369" w14:paraId="2EEE4332" w14:textId="77777777" w:rsidTr="00544BB0">
        <w:tc>
          <w:tcPr>
            <w:tcW w:w="1546" w:type="dxa"/>
          </w:tcPr>
          <w:p w14:paraId="798E5222"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63F1E4BA"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51E08F82" w14:textId="77777777" w:rsidR="007B2369" w:rsidRDefault="00830F9C">
            <w:pPr>
              <w:jc w:val="both"/>
              <w:rPr>
                <w:rFonts w:eastAsiaTheme="minorEastAsia"/>
                <w:lang w:eastAsia="zh-CN"/>
              </w:rPr>
            </w:pPr>
            <w:r>
              <w:rPr>
                <w:rFonts w:eastAsiaTheme="minorEastAsia" w:hint="eastAsia"/>
                <w:lang w:eastAsia="zh-CN"/>
              </w:rPr>
              <w:t xml:space="preserve">There could be multiple onduration timers,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onduration timer in Uu DRX and other SL DRX configuration.</w:t>
            </w:r>
          </w:p>
        </w:tc>
      </w:tr>
      <w:tr w:rsidR="007B2369" w14:paraId="43A54C98" w14:textId="77777777" w:rsidTr="00544BB0">
        <w:tc>
          <w:tcPr>
            <w:tcW w:w="1546" w:type="dxa"/>
          </w:tcPr>
          <w:p w14:paraId="0594AE42"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33EDCC54"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44C48EC1" w14:textId="77777777" w:rsidR="007B2369" w:rsidRDefault="007B2369">
            <w:pPr>
              <w:jc w:val="both"/>
              <w:rPr>
                <w:rFonts w:eastAsiaTheme="minorEastAsia"/>
                <w:lang w:eastAsia="zh-CN"/>
              </w:rPr>
            </w:pPr>
          </w:p>
        </w:tc>
      </w:tr>
      <w:tr w:rsidR="007B2369" w14:paraId="6C071641" w14:textId="77777777" w:rsidTr="00544BB0">
        <w:trPr>
          <w:ins w:id="1498" w:author="Interdigital (Martino)" w:date="2021-10-04T12:30:00Z"/>
        </w:trPr>
        <w:tc>
          <w:tcPr>
            <w:tcW w:w="1546" w:type="dxa"/>
          </w:tcPr>
          <w:p w14:paraId="37782BD3" w14:textId="77777777" w:rsidR="007B2369" w:rsidRDefault="00830F9C">
            <w:pPr>
              <w:jc w:val="both"/>
              <w:rPr>
                <w:ins w:id="1499" w:author="Interdigital (Martino)" w:date="2021-10-04T12:30:00Z"/>
                <w:rFonts w:eastAsia="Malgun Gothic"/>
                <w:lang w:eastAsia="ko-KR"/>
              </w:rPr>
            </w:pPr>
            <w:ins w:id="1500" w:author="Interdigital (Martino)" w:date="2021-10-04T12:30:00Z">
              <w:r>
                <w:rPr>
                  <w:rFonts w:eastAsia="Malgun Gothic"/>
                  <w:lang w:eastAsia="ko-KR"/>
                </w:rPr>
                <w:t>InterDigital</w:t>
              </w:r>
            </w:ins>
          </w:p>
        </w:tc>
        <w:tc>
          <w:tcPr>
            <w:tcW w:w="1260" w:type="dxa"/>
          </w:tcPr>
          <w:p w14:paraId="183617DE" w14:textId="77777777" w:rsidR="007B2369" w:rsidRDefault="00830F9C">
            <w:pPr>
              <w:jc w:val="both"/>
              <w:rPr>
                <w:ins w:id="1501" w:author="Interdigital (Martino)" w:date="2021-10-04T12:30:00Z"/>
                <w:rFonts w:eastAsia="Malgun Gothic"/>
                <w:lang w:eastAsia="ko-KR"/>
              </w:rPr>
            </w:pPr>
            <w:ins w:id="1502" w:author="Interdigital (Martino)" w:date="2021-10-04T12:30:00Z">
              <w:r>
                <w:rPr>
                  <w:rFonts w:eastAsia="Malgun Gothic"/>
                  <w:lang w:eastAsia="ko-KR"/>
                </w:rPr>
                <w:t>No</w:t>
              </w:r>
            </w:ins>
          </w:p>
        </w:tc>
        <w:tc>
          <w:tcPr>
            <w:tcW w:w="6714" w:type="dxa"/>
          </w:tcPr>
          <w:p w14:paraId="6E3E6DCC" w14:textId="77777777" w:rsidR="007B2369" w:rsidRDefault="00830F9C">
            <w:pPr>
              <w:jc w:val="both"/>
              <w:rPr>
                <w:ins w:id="1503" w:author="Interdigital (Martino)" w:date="2021-10-04T12:30:00Z"/>
                <w:rFonts w:eastAsiaTheme="minorEastAsia"/>
                <w:lang w:eastAsia="zh-CN"/>
              </w:rPr>
            </w:pPr>
            <w:ins w:id="1504" w:author="Interdigital (Martino)" w:date="2021-10-04T12:31:00Z">
              <w:r>
                <w:rPr>
                  <w:rFonts w:eastAsiaTheme="minorEastAsia"/>
                  <w:lang w:eastAsia="zh-CN"/>
                </w:rPr>
                <w:t xml:space="preserve">The purpose of UE assistance is for alignment of the DRX cycles.  This is more to do with the offset than </w:t>
              </w:r>
            </w:ins>
            <w:ins w:id="1505" w:author="Interdigital (Martino)" w:date="2021-10-04T12:34:00Z">
              <w:r>
                <w:rPr>
                  <w:rFonts w:eastAsiaTheme="minorEastAsia"/>
                  <w:lang w:eastAsia="zh-CN"/>
                </w:rPr>
                <w:t>any other parameter</w:t>
              </w:r>
            </w:ins>
            <w:ins w:id="1506" w:author="Interdigital (Martino)" w:date="2021-10-04T12:31:00Z">
              <w:r>
                <w:rPr>
                  <w:rFonts w:eastAsiaTheme="minorEastAsia"/>
                  <w:lang w:eastAsia="zh-CN"/>
                </w:rPr>
                <w:t>.</w:t>
              </w:r>
            </w:ins>
          </w:p>
        </w:tc>
      </w:tr>
      <w:tr w:rsidR="007B2369" w14:paraId="74EE7E9E" w14:textId="77777777" w:rsidTr="00544BB0">
        <w:trPr>
          <w:ins w:id="1507" w:author="Ericsson" w:date="2021-10-04T23:05:00Z"/>
        </w:trPr>
        <w:tc>
          <w:tcPr>
            <w:tcW w:w="1546" w:type="dxa"/>
          </w:tcPr>
          <w:p w14:paraId="66EDB239" w14:textId="77777777" w:rsidR="007B2369" w:rsidRDefault="00830F9C">
            <w:pPr>
              <w:jc w:val="both"/>
              <w:rPr>
                <w:ins w:id="1508" w:author="Ericsson" w:date="2021-10-04T23:05:00Z"/>
                <w:rFonts w:eastAsia="Malgun Gothic"/>
                <w:lang w:eastAsia="ko-KR"/>
              </w:rPr>
            </w:pPr>
            <w:ins w:id="1509" w:author="Ericsson" w:date="2021-10-04T23:05:00Z">
              <w:r>
                <w:rPr>
                  <w:rFonts w:eastAsia="Malgun Gothic"/>
                  <w:lang w:eastAsia="ko-KR"/>
                </w:rPr>
                <w:t>Ericsson</w:t>
              </w:r>
            </w:ins>
          </w:p>
        </w:tc>
        <w:tc>
          <w:tcPr>
            <w:tcW w:w="1260" w:type="dxa"/>
          </w:tcPr>
          <w:p w14:paraId="47DB233A" w14:textId="77777777" w:rsidR="007B2369" w:rsidRDefault="00830F9C">
            <w:pPr>
              <w:jc w:val="both"/>
              <w:rPr>
                <w:ins w:id="1510" w:author="Ericsson" w:date="2021-10-04T23:05:00Z"/>
                <w:rFonts w:eastAsia="Malgun Gothic"/>
                <w:lang w:eastAsia="ko-KR"/>
              </w:rPr>
            </w:pPr>
            <w:ins w:id="1511" w:author="Ericsson" w:date="2021-10-04T23:05:00Z">
              <w:r>
                <w:rPr>
                  <w:rFonts w:eastAsia="Malgun Gothic"/>
                  <w:lang w:eastAsia="ko-KR"/>
                </w:rPr>
                <w:t>Yes</w:t>
              </w:r>
            </w:ins>
          </w:p>
        </w:tc>
        <w:tc>
          <w:tcPr>
            <w:tcW w:w="6714" w:type="dxa"/>
          </w:tcPr>
          <w:p w14:paraId="3CE33ED6" w14:textId="408891E2" w:rsidR="007B2369" w:rsidRDefault="00830F9C">
            <w:pPr>
              <w:jc w:val="both"/>
              <w:rPr>
                <w:ins w:id="1512" w:author="Ericsson" w:date="2021-10-04T23:05:00Z"/>
                <w:rFonts w:eastAsiaTheme="minorEastAsia"/>
                <w:lang w:eastAsia="zh-CN"/>
              </w:rPr>
            </w:pPr>
            <w:ins w:id="1513" w:author="Ericsson" w:date="2021-10-04T23:05: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514" w:author="Ericsson" w:date="2021-10-04T23:05:00Z">
              <w:r>
                <w:rPr>
                  <w:b/>
                  <w:lang w:eastAsia="zh-CN"/>
                </w:rPr>
                <w:fldChar w:fldCharType="separate"/>
              </w:r>
            </w:ins>
            <w:ins w:id="1515" w:author="Intel-AA" w:date="2021-10-12T14:04:00Z">
              <w:r w:rsidR="000C74B2">
                <w:rPr>
                  <w:b/>
                  <w:lang w:eastAsia="zh-CN"/>
                </w:rPr>
                <w:t>5.1</w:t>
              </w:r>
            </w:ins>
            <w:ins w:id="1516" w:author="Ericsson" w:date="2021-10-04T23:05:00Z">
              <w:r>
                <w:rPr>
                  <w:b/>
                  <w:lang w:eastAsia="zh-CN"/>
                </w:rPr>
                <w:fldChar w:fldCharType="end"/>
              </w:r>
              <w:r>
                <w:rPr>
                  <w:rFonts w:hint="eastAsia"/>
                  <w:b/>
                  <w:lang w:eastAsia="zh-CN"/>
                </w:rPr>
                <w:t>-2</w:t>
              </w:r>
            </w:ins>
          </w:p>
        </w:tc>
      </w:tr>
      <w:tr w:rsidR="007B2369" w14:paraId="7D273E6A" w14:textId="77777777" w:rsidTr="00544BB0">
        <w:trPr>
          <w:ins w:id="1517" w:author="ASUSTeK-Xinra" w:date="2021-10-08T17:19:00Z"/>
        </w:trPr>
        <w:tc>
          <w:tcPr>
            <w:tcW w:w="1546" w:type="dxa"/>
          </w:tcPr>
          <w:p w14:paraId="7C7C5C4B" w14:textId="77777777" w:rsidR="007B2369" w:rsidRDefault="00830F9C">
            <w:pPr>
              <w:jc w:val="both"/>
              <w:rPr>
                <w:ins w:id="1518" w:author="ASUSTeK-Xinra" w:date="2021-10-08T17:19:00Z"/>
                <w:rFonts w:eastAsia="Malgun Gothic"/>
                <w:lang w:eastAsia="ko-KR"/>
              </w:rPr>
            </w:pPr>
            <w:ins w:id="1519" w:author="ASUSTeK-Xinra" w:date="2021-10-08T17:19:00Z">
              <w:r>
                <w:rPr>
                  <w:rFonts w:eastAsia="PMingLiU" w:hint="eastAsia"/>
                  <w:lang w:eastAsia="zh-TW"/>
                </w:rPr>
                <w:lastRenderedPageBreak/>
                <w:t>ASUSTeK</w:t>
              </w:r>
            </w:ins>
          </w:p>
        </w:tc>
        <w:tc>
          <w:tcPr>
            <w:tcW w:w="1260" w:type="dxa"/>
          </w:tcPr>
          <w:p w14:paraId="49EDB4D6" w14:textId="77777777" w:rsidR="007B2369" w:rsidRDefault="00830F9C">
            <w:pPr>
              <w:jc w:val="both"/>
              <w:rPr>
                <w:ins w:id="1520" w:author="ASUSTeK-Xinra" w:date="2021-10-08T17:19:00Z"/>
                <w:rFonts w:eastAsia="Malgun Gothic"/>
                <w:lang w:eastAsia="ko-KR"/>
              </w:rPr>
            </w:pPr>
            <w:ins w:id="1521" w:author="ASUSTeK-Xinra" w:date="2021-10-08T17:19:00Z">
              <w:r>
                <w:rPr>
                  <w:rFonts w:eastAsia="PMingLiU" w:hint="eastAsia"/>
                  <w:lang w:eastAsia="zh-TW"/>
                </w:rPr>
                <w:t>Yes</w:t>
              </w:r>
            </w:ins>
          </w:p>
        </w:tc>
        <w:tc>
          <w:tcPr>
            <w:tcW w:w="6714" w:type="dxa"/>
          </w:tcPr>
          <w:p w14:paraId="3F3F5EDE" w14:textId="77777777" w:rsidR="007B2369" w:rsidRDefault="007B2369">
            <w:pPr>
              <w:jc w:val="both"/>
              <w:rPr>
                <w:ins w:id="1522" w:author="ASUSTeK-Xinra" w:date="2021-10-08T17:19:00Z"/>
                <w:rFonts w:eastAsiaTheme="minorEastAsia"/>
                <w:lang w:eastAsia="zh-CN"/>
              </w:rPr>
            </w:pPr>
          </w:p>
        </w:tc>
      </w:tr>
      <w:tr w:rsidR="007B2369" w14:paraId="7573C8BF" w14:textId="77777777" w:rsidTr="00544BB0">
        <w:trPr>
          <w:ins w:id="1523" w:author="Jianming Wu" w:date="2021-10-09T17:10:00Z"/>
        </w:trPr>
        <w:tc>
          <w:tcPr>
            <w:tcW w:w="1546" w:type="dxa"/>
          </w:tcPr>
          <w:p w14:paraId="65926B8E" w14:textId="77777777" w:rsidR="007B2369" w:rsidRDefault="00830F9C">
            <w:pPr>
              <w:jc w:val="both"/>
              <w:rPr>
                <w:ins w:id="1524" w:author="Jianming Wu" w:date="2021-10-09T17:10:00Z"/>
                <w:rFonts w:eastAsia="PMingLiU"/>
                <w:lang w:eastAsia="zh-TW"/>
              </w:rPr>
            </w:pPr>
            <w:ins w:id="1525" w:author="Jianming Wu" w:date="2021-10-09T17:10:00Z">
              <w:r>
                <w:rPr>
                  <w:rFonts w:hint="eastAsia"/>
                  <w:lang w:eastAsia="zh-CN"/>
                </w:rPr>
                <w:t>vivo</w:t>
              </w:r>
            </w:ins>
          </w:p>
        </w:tc>
        <w:tc>
          <w:tcPr>
            <w:tcW w:w="1260" w:type="dxa"/>
          </w:tcPr>
          <w:p w14:paraId="3D351AF3" w14:textId="77777777" w:rsidR="007B2369" w:rsidRDefault="00830F9C">
            <w:pPr>
              <w:jc w:val="both"/>
              <w:rPr>
                <w:ins w:id="1526" w:author="Jianming Wu" w:date="2021-10-09T17:10:00Z"/>
                <w:rFonts w:eastAsia="PMingLiU"/>
                <w:lang w:eastAsia="zh-TW"/>
              </w:rPr>
            </w:pPr>
            <w:ins w:id="1527" w:author="Jianming Wu" w:date="2021-10-09T17:10:00Z">
              <w:r>
                <w:rPr>
                  <w:rFonts w:hint="eastAsia"/>
                  <w:lang w:eastAsia="zh-CN"/>
                </w:rPr>
                <w:t>Yes</w:t>
              </w:r>
            </w:ins>
          </w:p>
        </w:tc>
        <w:tc>
          <w:tcPr>
            <w:tcW w:w="6714" w:type="dxa"/>
          </w:tcPr>
          <w:p w14:paraId="3957B97D" w14:textId="77777777" w:rsidR="007B2369" w:rsidRDefault="00830F9C">
            <w:pPr>
              <w:jc w:val="both"/>
              <w:rPr>
                <w:ins w:id="1528" w:author="Jianming Wu" w:date="2021-10-09T17:10:00Z"/>
                <w:rFonts w:eastAsiaTheme="minorEastAsia"/>
                <w:lang w:eastAsia="zh-CN"/>
              </w:rPr>
            </w:pPr>
            <w:ins w:id="1529" w:author="Jianming Wu" w:date="2021-10-09T17:10:00Z">
              <w:r>
                <w:rPr>
                  <w:rFonts w:hint="eastAsia"/>
                  <w:lang w:eastAsia="zh-CN"/>
                </w:rPr>
                <w:t xml:space="preserve">It is useful from RX UE power saving purpose. </w:t>
              </w:r>
            </w:ins>
          </w:p>
        </w:tc>
      </w:tr>
      <w:tr w:rsidR="007B2369" w14:paraId="5A3B0D38" w14:textId="77777777" w:rsidTr="00544BB0">
        <w:trPr>
          <w:ins w:id="1530" w:author="Huawei" w:date="2021-10-11T11:45:00Z"/>
        </w:trPr>
        <w:tc>
          <w:tcPr>
            <w:tcW w:w="1546" w:type="dxa"/>
          </w:tcPr>
          <w:p w14:paraId="75E94D81" w14:textId="77777777" w:rsidR="007B2369" w:rsidRDefault="00830F9C">
            <w:pPr>
              <w:jc w:val="both"/>
              <w:rPr>
                <w:ins w:id="1531" w:author="Huawei" w:date="2021-10-11T11:45:00Z"/>
                <w:rFonts w:eastAsia="Malgun Gothic"/>
                <w:lang w:eastAsia="ko-KR"/>
              </w:rPr>
            </w:pPr>
            <w:ins w:id="1532" w:author="Huawei" w:date="2021-10-11T11:45:00Z">
              <w:r>
                <w:rPr>
                  <w:rFonts w:eastAsia="Malgun Gothic" w:hint="eastAsia"/>
                  <w:lang w:eastAsia="ko-KR"/>
                </w:rPr>
                <w:t>Huawei, HiSilicon</w:t>
              </w:r>
            </w:ins>
          </w:p>
        </w:tc>
        <w:tc>
          <w:tcPr>
            <w:tcW w:w="1260" w:type="dxa"/>
          </w:tcPr>
          <w:p w14:paraId="124F5377" w14:textId="77777777" w:rsidR="007B2369" w:rsidRDefault="00830F9C">
            <w:pPr>
              <w:jc w:val="both"/>
              <w:rPr>
                <w:ins w:id="1533" w:author="Huawei" w:date="2021-10-11T11:45:00Z"/>
                <w:rFonts w:eastAsia="Malgun Gothic"/>
                <w:lang w:eastAsia="ko-KR"/>
              </w:rPr>
            </w:pPr>
            <w:ins w:id="1534" w:author="Huawei" w:date="2021-10-11T11:45:00Z">
              <w:r>
                <w:rPr>
                  <w:rFonts w:eastAsia="Malgun Gothic" w:hint="eastAsia"/>
                  <w:lang w:eastAsia="ko-KR"/>
                </w:rPr>
                <w:t>Yes</w:t>
              </w:r>
            </w:ins>
          </w:p>
        </w:tc>
        <w:tc>
          <w:tcPr>
            <w:tcW w:w="6714" w:type="dxa"/>
          </w:tcPr>
          <w:p w14:paraId="0841AA9D" w14:textId="77777777" w:rsidR="007B2369" w:rsidRDefault="007B2369">
            <w:pPr>
              <w:jc w:val="both"/>
              <w:rPr>
                <w:ins w:id="1535" w:author="Huawei" w:date="2021-10-11T11:45:00Z"/>
                <w:rFonts w:eastAsia="Malgun Gothic"/>
                <w:lang w:eastAsia="ko-KR"/>
              </w:rPr>
            </w:pPr>
          </w:p>
        </w:tc>
      </w:tr>
      <w:tr w:rsidR="007B2369" w14:paraId="6610C5EE" w14:textId="77777777" w:rsidTr="00544BB0">
        <w:trPr>
          <w:ins w:id="1536" w:author="Sharp (Chongming)" w:date="2021-10-12T11:17:00Z"/>
        </w:trPr>
        <w:tc>
          <w:tcPr>
            <w:tcW w:w="1546" w:type="dxa"/>
          </w:tcPr>
          <w:p w14:paraId="2677026D" w14:textId="77777777" w:rsidR="007B2369" w:rsidRDefault="00830F9C">
            <w:pPr>
              <w:jc w:val="both"/>
              <w:rPr>
                <w:ins w:id="1537" w:author="Sharp (Chongming)" w:date="2021-10-12T11:17:00Z"/>
                <w:rFonts w:eastAsia="Malgun Gothic"/>
                <w:lang w:eastAsia="ko-KR"/>
              </w:rPr>
            </w:pPr>
            <w:ins w:id="1538"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3EA4C459" w14:textId="77777777" w:rsidR="007B2369" w:rsidRDefault="00830F9C">
            <w:pPr>
              <w:jc w:val="both"/>
              <w:rPr>
                <w:ins w:id="1539" w:author="Sharp (Chongming)" w:date="2021-10-12T11:17:00Z"/>
                <w:rFonts w:eastAsia="Malgun Gothic"/>
                <w:lang w:eastAsia="ko-KR"/>
              </w:rPr>
            </w:pPr>
            <w:ins w:id="1540" w:author="Sharp (Chongming)" w:date="2021-10-12T11:17:00Z">
              <w:r>
                <w:rPr>
                  <w:rFonts w:eastAsiaTheme="minorEastAsia" w:hint="eastAsia"/>
                  <w:lang w:eastAsia="zh-CN"/>
                </w:rPr>
                <w:t>Y</w:t>
              </w:r>
              <w:r>
                <w:rPr>
                  <w:rFonts w:eastAsiaTheme="minorEastAsia"/>
                  <w:lang w:eastAsia="zh-CN"/>
                </w:rPr>
                <w:t>es</w:t>
              </w:r>
            </w:ins>
          </w:p>
        </w:tc>
        <w:tc>
          <w:tcPr>
            <w:tcW w:w="6714" w:type="dxa"/>
          </w:tcPr>
          <w:p w14:paraId="520D5F60" w14:textId="77777777" w:rsidR="007B2369" w:rsidRDefault="007B2369">
            <w:pPr>
              <w:jc w:val="both"/>
              <w:rPr>
                <w:ins w:id="1541" w:author="Sharp (Chongming)" w:date="2021-10-12T11:17:00Z"/>
                <w:rFonts w:eastAsia="Malgun Gothic"/>
                <w:lang w:eastAsia="ko-KR"/>
              </w:rPr>
            </w:pPr>
          </w:p>
        </w:tc>
      </w:tr>
      <w:tr w:rsidR="007B2369" w14:paraId="51A947BA" w14:textId="77777777" w:rsidTr="00544BB0">
        <w:trPr>
          <w:ins w:id="1542" w:author="MediaTek (Guanyu)" w:date="2021-10-12T15:06:00Z"/>
        </w:trPr>
        <w:tc>
          <w:tcPr>
            <w:tcW w:w="1546" w:type="dxa"/>
          </w:tcPr>
          <w:p w14:paraId="2C86366B" w14:textId="77777777" w:rsidR="007B2369" w:rsidRDefault="00830F9C">
            <w:pPr>
              <w:jc w:val="both"/>
              <w:rPr>
                <w:ins w:id="1543" w:author="MediaTek (Guanyu)" w:date="2021-10-12T15:06:00Z"/>
                <w:rFonts w:eastAsiaTheme="minorEastAsia"/>
                <w:lang w:eastAsia="zh-CN"/>
              </w:rPr>
            </w:pPr>
            <w:ins w:id="1544" w:author="MediaTek (Guanyu)" w:date="2021-10-12T15:06:00Z">
              <w:r>
                <w:rPr>
                  <w:rFonts w:eastAsiaTheme="minorEastAsia"/>
                  <w:lang w:eastAsia="zh-CN"/>
                </w:rPr>
                <w:t>MediaTek</w:t>
              </w:r>
            </w:ins>
          </w:p>
        </w:tc>
        <w:tc>
          <w:tcPr>
            <w:tcW w:w="1260" w:type="dxa"/>
          </w:tcPr>
          <w:p w14:paraId="33E2837C" w14:textId="77777777" w:rsidR="007B2369" w:rsidRDefault="00830F9C">
            <w:pPr>
              <w:jc w:val="both"/>
              <w:rPr>
                <w:ins w:id="1545" w:author="MediaTek (Guanyu)" w:date="2021-10-12T15:06:00Z"/>
                <w:rFonts w:eastAsiaTheme="minorEastAsia"/>
                <w:lang w:eastAsia="zh-CN"/>
              </w:rPr>
            </w:pPr>
            <w:ins w:id="1546" w:author="MediaTek (Guanyu)" w:date="2021-10-12T15:06:00Z">
              <w:r>
                <w:rPr>
                  <w:rFonts w:eastAsiaTheme="minorEastAsia"/>
                  <w:lang w:eastAsia="zh-CN"/>
                </w:rPr>
                <w:t>Yes</w:t>
              </w:r>
            </w:ins>
          </w:p>
        </w:tc>
        <w:tc>
          <w:tcPr>
            <w:tcW w:w="6714" w:type="dxa"/>
          </w:tcPr>
          <w:p w14:paraId="13DAF302" w14:textId="77777777" w:rsidR="007B2369" w:rsidRDefault="007B2369">
            <w:pPr>
              <w:jc w:val="both"/>
              <w:rPr>
                <w:ins w:id="1547" w:author="MediaTek (Guanyu)" w:date="2021-10-12T15:06:00Z"/>
                <w:rFonts w:eastAsia="Malgun Gothic"/>
                <w:lang w:eastAsia="ko-KR"/>
              </w:rPr>
            </w:pPr>
          </w:p>
        </w:tc>
      </w:tr>
      <w:tr w:rsidR="007B2369" w14:paraId="76133FBB" w14:textId="77777777" w:rsidTr="00544BB0">
        <w:trPr>
          <w:ins w:id="1548" w:author="ZTE" w:date="2021-10-12T18:31:00Z"/>
        </w:trPr>
        <w:tc>
          <w:tcPr>
            <w:tcW w:w="1546" w:type="dxa"/>
          </w:tcPr>
          <w:p w14:paraId="663186A8" w14:textId="77777777" w:rsidR="007B2369" w:rsidRDefault="00830F9C">
            <w:pPr>
              <w:jc w:val="both"/>
              <w:rPr>
                <w:ins w:id="1549" w:author="ZTE" w:date="2021-10-12T18:31:00Z"/>
                <w:rFonts w:eastAsiaTheme="minorEastAsia"/>
                <w:lang w:eastAsia="zh-CN"/>
              </w:rPr>
            </w:pPr>
            <w:ins w:id="1550" w:author="ZTE" w:date="2021-10-12T18:31:00Z">
              <w:r>
                <w:rPr>
                  <w:rFonts w:eastAsiaTheme="minorEastAsia" w:hint="eastAsia"/>
                  <w:lang w:eastAsia="zh-CN"/>
                </w:rPr>
                <w:t>ZTE</w:t>
              </w:r>
            </w:ins>
          </w:p>
        </w:tc>
        <w:tc>
          <w:tcPr>
            <w:tcW w:w="1260" w:type="dxa"/>
          </w:tcPr>
          <w:p w14:paraId="1507BDF1" w14:textId="77777777" w:rsidR="007B2369" w:rsidRDefault="00830F9C">
            <w:pPr>
              <w:jc w:val="both"/>
              <w:rPr>
                <w:ins w:id="1551" w:author="ZTE" w:date="2021-10-12T18:31:00Z"/>
                <w:rFonts w:eastAsiaTheme="minorEastAsia"/>
                <w:lang w:eastAsia="zh-CN"/>
              </w:rPr>
            </w:pPr>
            <w:ins w:id="1552" w:author="ZTE" w:date="2021-10-12T18:42:00Z">
              <w:r>
                <w:rPr>
                  <w:rFonts w:eastAsiaTheme="minorEastAsia"/>
                  <w:lang w:eastAsia="zh-CN"/>
                </w:rPr>
                <w:t>Yes</w:t>
              </w:r>
            </w:ins>
          </w:p>
        </w:tc>
        <w:tc>
          <w:tcPr>
            <w:tcW w:w="6714" w:type="dxa"/>
          </w:tcPr>
          <w:p w14:paraId="650E7108" w14:textId="77777777" w:rsidR="007B2369" w:rsidRDefault="007B2369">
            <w:pPr>
              <w:jc w:val="both"/>
              <w:rPr>
                <w:ins w:id="1553" w:author="ZTE" w:date="2021-10-12T18:31:00Z"/>
                <w:rFonts w:eastAsia="Malgun Gothic"/>
                <w:lang w:eastAsia="ko-KR"/>
              </w:rPr>
            </w:pPr>
          </w:p>
        </w:tc>
      </w:tr>
      <w:tr w:rsidR="007D2A5A" w14:paraId="7C0AF831" w14:textId="77777777" w:rsidTr="00544BB0">
        <w:trPr>
          <w:ins w:id="1554" w:author="Intel-AA" w:date="2021-10-12T14:09:00Z"/>
        </w:trPr>
        <w:tc>
          <w:tcPr>
            <w:tcW w:w="1546" w:type="dxa"/>
          </w:tcPr>
          <w:p w14:paraId="08A963A1" w14:textId="6D69312C" w:rsidR="007D2A5A" w:rsidRDefault="007D2A5A">
            <w:pPr>
              <w:jc w:val="both"/>
              <w:rPr>
                <w:ins w:id="1555" w:author="Intel-AA" w:date="2021-10-12T14:09:00Z"/>
                <w:rFonts w:eastAsiaTheme="minorEastAsia"/>
                <w:lang w:eastAsia="zh-CN"/>
              </w:rPr>
            </w:pPr>
            <w:ins w:id="1556" w:author="Intel-AA" w:date="2021-10-12T14:09:00Z">
              <w:r>
                <w:rPr>
                  <w:rFonts w:eastAsiaTheme="minorEastAsia"/>
                  <w:lang w:eastAsia="zh-CN"/>
                </w:rPr>
                <w:t>Intel</w:t>
              </w:r>
            </w:ins>
          </w:p>
        </w:tc>
        <w:tc>
          <w:tcPr>
            <w:tcW w:w="1260" w:type="dxa"/>
          </w:tcPr>
          <w:p w14:paraId="655FC3D8" w14:textId="3DD46B72" w:rsidR="007D2A5A" w:rsidRDefault="007D2A5A">
            <w:pPr>
              <w:jc w:val="both"/>
              <w:rPr>
                <w:ins w:id="1557" w:author="Intel-AA" w:date="2021-10-12T14:09:00Z"/>
                <w:rFonts w:eastAsiaTheme="minorEastAsia"/>
                <w:lang w:eastAsia="zh-CN"/>
              </w:rPr>
            </w:pPr>
            <w:ins w:id="1558" w:author="Intel-AA" w:date="2021-10-12T14:09:00Z">
              <w:r>
                <w:rPr>
                  <w:rFonts w:eastAsiaTheme="minorEastAsia"/>
                  <w:lang w:eastAsia="zh-CN"/>
                </w:rPr>
                <w:t>Yes</w:t>
              </w:r>
            </w:ins>
          </w:p>
        </w:tc>
        <w:tc>
          <w:tcPr>
            <w:tcW w:w="6714" w:type="dxa"/>
          </w:tcPr>
          <w:p w14:paraId="25E923B1" w14:textId="77777777" w:rsidR="007D2A5A" w:rsidRDefault="007D2A5A">
            <w:pPr>
              <w:jc w:val="both"/>
              <w:rPr>
                <w:ins w:id="1559" w:author="Intel-AA" w:date="2021-10-12T14:09:00Z"/>
                <w:rFonts w:eastAsia="Malgun Gothic"/>
                <w:lang w:eastAsia="ko-KR"/>
              </w:rPr>
            </w:pPr>
          </w:p>
        </w:tc>
      </w:tr>
      <w:tr w:rsidR="00E114D9" w14:paraId="35E02879" w14:textId="77777777" w:rsidTr="00544BB0">
        <w:trPr>
          <w:ins w:id="1560" w:author="NEC" w:date="2021-10-13T20:28:00Z"/>
        </w:trPr>
        <w:tc>
          <w:tcPr>
            <w:tcW w:w="1546" w:type="dxa"/>
          </w:tcPr>
          <w:p w14:paraId="18F239D8" w14:textId="342DECD4" w:rsidR="00E114D9" w:rsidRDefault="00E114D9" w:rsidP="00E114D9">
            <w:pPr>
              <w:jc w:val="both"/>
              <w:rPr>
                <w:ins w:id="1561" w:author="NEC" w:date="2021-10-13T20:28:00Z"/>
                <w:rFonts w:eastAsiaTheme="minorEastAsia"/>
                <w:lang w:eastAsia="zh-CN"/>
              </w:rPr>
            </w:pPr>
            <w:ins w:id="1562" w:author="NEC" w:date="2021-10-13T20:29:00Z">
              <w:r>
                <w:rPr>
                  <w:rFonts w:hint="eastAsia"/>
                </w:rPr>
                <w:t>NEC</w:t>
              </w:r>
            </w:ins>
          </w:p>
        </w:tc>
        <w:tc>
          <w:tcPr>
            <w:tcW w:w="1260" w:type="dxa"/>
          </w:tcPr>
          <w:p w14:paraId="1FA1DFE6" w14:textId="60E343ED" w:rsidR="00E114D9" w:rsidRDefault="00E114D9" w:rsidP="00E114D9">
            <w:pPr>
              <w:jc w:val="both"/>
              <w:rPr>
                <w:ins w:id="1563" w:author="NEC" w:date="2021-10-13T20:28:00Z"/>
                <w:rFonts w:eastAsiaTheme="minorEastAsia"/>
                <w:lang w:eastAsia="zh-CN"/>
              </w:rPr>
            </w:pPr>
            <w:ins w:id="1564" w:author="NEC" w:date="2021-10-13T20:29:00Z">
              <w:r>
                <w:t>Yes</w:t>
              </w:r>
            </w:ins>
          </w:p>
        </w:tc>
        <w:tc>
          <w:tcPr>
            <w:tcW w:w="6714" w:type="dxa"/>
          </w:tcPr>
          <w:p w14:paraId="20173886" w14:textId="09B1BCCF" w:rsidR="00E114D9" w:rsidRDefault="00E114D9" w:rsidP="00E114D9">
            <w:pPr>
              <w:jc w:val="both"/>
              <w:rPr>
                <w:ins w:id="1565" w:author="NEC" w:date="2021-10-13T20:28:00Z"/>
                <w:rFonts w:eastAsia="Malgun Gothic"/>
                <w:lang w:eastAsia="ko-KR"/>
              </w:rPr>
            </w:pPr>
            <w:ins w:id="1566"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567"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4815A8" w14:paraId="4E1BD686" w14:textId="77777777" w:rsidTr="00544BB0">
        <w:trPr>
          <w:ins w:id="1568" w:author="Shubhangi Bhadauria" w:date="2021-10-13T14:13:00Z"/>
        </w:trPr>
        <w:tc>
          <w:tcPr>
            <w:tcW w:w="1546" w:type="dxa"/>
          </w:tcPr>
          <w:p w14:paraId="1C788364" w14:textId="57508A9D" w:rsidR="004815A8" w:rsidRDefault="004815A8" w:rsidP="004815A8">
            <w:pPr>
              <w:jc w:val="both"/>
              <w:rPr>
                <w:ins w:id="1569" w:author="Shubhangi Bhadauria" w:date="2021-10-13T14:13:00Z"/>
              </w:rPr>
            </w:pPr>
            <w:ins w:id="1570" w:author="Shubhangi Bhadauria" w:date="2021-10-13T14:13:00Z">
              <w:r>
                <w:rPr>
                  <w:rFonts w:eastAsia="Malgun Gothic"/>
                  <w:lang w:eastAsia="ko-KR"/>
                </w:rPr>
                <w:t>Fraunhofer</w:t>
              </w:r>
            </w:ins>
          </w:p>
        </w:tc>
        <w:tc>
          <w:tcPr>
            <w:tcW w:w="1260" w:type="dxa"/>
          </w:tcPr>
          <w:p w14:paraId="56554C59" w14:textId="47E28905" w:rsidR="004815A8" w:rsidRDefault="004815A8" w:rsidP="004815A8">
            <w:pPr>
              <w:jc w:val="both"/>
              <w:rPr>
                <w:ins w:id="1571" w:author="Shubhangi Bhadauria" w:date="2021-10-13T14:13:00Z"/>
              </w:rPr>
            </w:pPr>
            <w:ins w:id="1572" w:author="Shubhangi Bhadauria" w:date="2021-10-13T14:13:00Z">
              <w:r>
                <w:rPr>
                  <w:rFonts w:eastAsia="Malgun Gothic"/>
                  <w:lang w:eastAsia="ko-KR"/>
                </w:rPr>
                <w:t>Yes</w:t>
              </w:r>
            </w:ins>
          </w:p>
        </w:tc>
        <w:tc>
          <w:tcPr>
            <w:tcW w:w="6714" w:type="dxa"/>
          </w:tcPr>
          <w:p w14:paraId="215ED4F1" w14:textId="77777777" w:rsidR="004815A8" w:rsidRDefault="004815A8" w:rsidP="004815A8">
            <w:pPr>
              <w:jc w:val="both"/>
              <w:rPr>
                <w:ins w:id="1573" w:author="Shubhangi Bhadauria" w:date="2021-10-13T14:13:00Z"/>
                <w:rFonts w:eastAsiaTheme="minorEastAsia"/>
                <w:lang w:eastAsia="zh-CN"/>
              </w:rPr>
            </w:pPr>
          </w:p>
        </w:tc>
      </w:tr>
      <w:tr w:rsidR="003A6538" w14:paraId="2EA6B017" w14:textId="77777777" w:rsidTr="00544BB0">
        <w:trPr>
          <w:ins w:id="1574" w:author="Panzner, Berthold (Nokia - DE/Munich)" w:date="2021-10-13T16:13:00Z"/>
        </w:trPr>
        <w:tc>
          <w:tcPr>
            <w:tcW w:w="1546" w:type="dxa"/>
          </w:tcPr>
          <w:p w14:paraId="668E0143" w14:textId="5A47B071" w:rsidR="003A6538" w:rsidRDefault="003A6538" w:rsidP="004815A8">
            <w:pPr>
              <w:jc w:val="both"/>
              <w:rPr>
                <w:ins w:id="1575" w:author="Panzner, Berthold (Nokia - DE/Munich)" w:date="2021-10-13T16:13:00Z"/>
                <w:rFonts w:eastAsia="Malgun Gothic"/>
                <w:lang w:eastAsia="ko-KR"/>
              </w:rPr>
            </w:pPr>
            <w:ins w:id="1576" w:author="Panzner, Berthold (Nokia - DE/Munich)" w:date="2021-10-13T16:13:00Z">
              <w:r>
                <w:rPr>
                  <w:rFonts w:eastAsia="Malgun Gothic"/>
                  <w:lang w:eastAsia="ko-KR"/>
                </w:rPr>
                <w:t>Nokia</w:t>
              </w:r>
            </w:ins>
          </w:p>
        </w:tc>
        <w:tc>
          <w:tcPr>
            <w:tcW w:w="1260" w:type="dxa"/>
          </w:tcPr>
          <w:p w14:paraId="70D351A9" w14:textId="6B61A692" w:rsidR="003A6538" w:rsidRDefault="003A6538" w:rsidP="004815A8">
            <w:pPr>
              <w:jc w:val="both"/>
              <w:rPr>
                <w:ins w:id="1577" w:author="Panzner, Berthold (Nokia - DE/Munich)" w:date="2021-10-13T16:13:00Z"/>
                <w:rFonts w:eastAsia="Malgun Gothic"/>
                <w:lang w:eastAsia="ko-KR"/>
              </w:rPr>
            </w:pPr>
            <w:ins w:id="1578" w:author="Panzner, Berthold (Nokia - DE/Munich)" w:date="2021-10-13T16:13:00Z">
              <w:r>
                <w:rPr>
                  <w:rFonts w:eastAsia="Malgun Gothic"/>
                  <w:lang w:eastAsia="ko-KR"/>
                </w:rPr>
                <w:t>Yes</w:t>
              </w:r>
            </w:ins>
          </w:p>
        </w:tc>
        <w:tc>
          <w:tcPr>
            <w:tcW w:w="6714" w:type="dxa"/>
          </w:tcPr>
          <w:p w14:paraId="75F0B6EE" w14:textId="77777777" w:rsidR="003A6538" w:rsidRDefault="003A6538" w:rsidP="004815A8">
            <w:pPr>
              <w:jc w:val="both"/>
              <w:rPr>
                <w:ins w:id="1579" w:author="Panzner, Berthold (Nokia - DE/Munich)" w:date="2021-10-13T16:13:00Z"/>
                <w:rFonts w:eastAsiaTheme="minorEastAsia"/>
                <w:lang w:eastAsia="zh-CN"/>
              </w:rPr>
            </w:pPr>
          </w:p>
        </w:tc>
      </w:tr>
      <w:tr w:rsidR="00EB37FC" w14:paraId="76895757" w14:textId="77777777" w:rsidTr="00544BB0">
        <w:trPr>
          <w:ins w:id="1580" w:author="Qualcomm" w:date="2021-10-13T12:18:00Z"/>
        </w:trPr>
        <w:tc>
          <w:tcPr>
            <w:tcW w:w="1546" w:type="dxa"/>
          </w:tcPr>
          <w:p w14:paraId="1A9616C9" w14:textId="10913972" w:rsidR="00EB37FC" w:rsidRDefault="00EB37FC" w:rsidP="00EB37FC">
            <w:pPr>
              <w:jc w:val="both"/>
              <w:rPr>
                <w:ins w:id="1581" w:author="Qualcomm" w:date="2021-10-13T12:18:00Z"/>
                <w:rFonts w:eastAsia="Malgun Gothic"/>
                <w:lang w:eastAsia="ko-KR"/>
              </w:rPr>
            </w:pPr>
            <w:ins w:id="1582" w:author="Qualcomm" w:date="2021-10-13T12:18:00Z">
              <w:r>
                <w:rPr>
                  <w:rFonts w:eastAsia="Malgun Gothic"/>
                  <w:lang w:eastAsia="ko-KR"/>
                </w:rPr>
                <w:t>Qualcomm</w:t>
              </w:r>
            </w:ins>
          </w:p>
        </w:tc>
        <w:tc>
          <w:tcPr>
            <w:tcW w:w="1260" w:type="dxa"/>
          </w:tcPr>
          <w:p w14:paraId="0AF4D8E4" w14:textId="2E557FC4" w:rsidR="00EB37FC" w:rsidRDefault="00EB37FC" w:rsidP="00EB37FC">
            <w:pPr>
              <w:jc w:val="both"/>
              <w:rPr>
                <w:ins w:id="1583" w:author="Qualcomm" w:date="2021-10-13T12:18:00Z"/>
                <w:rFonts w:eastAsia="Malgun Gothic"/>
                <w:lang w:eastAsia="ko-KR"/>
              </w:rPr>
            </w:pPr>
            <w:ins w:id="1584" w:author="Qualcomm" w:date="2021-10-13T12:18:00Z">
              <w:r>
                <w:rPr>
                  <w:rFonts w:eastAsia="Malgun Gothic"/>
                  <w:lang w:eastAsia="ko-KR"/>
                </w:rPr>
                <w:t>Yes</w:t>
              </w:r>
            </w:ins>
          </w:p>
        </w:tc>
        <w:tc>
          <w:tcPr>
            <w:tcW w:w="6714" w:type="dxa"/>
          </w:tcPr>
          <w:p w14:paraId="6E315B52" w14:textId="77777777" w:rsidR="00EB37FC" w:rsidRDefault="00EB37FC" w:rsidP="00EB37FC">
            <w:pPr>
              <w:jc w:val="both"/>
              <w:rPr>
                <w:ins w:id="1585" w:author="Qualcomm" w:date="2021-10-13T12:18:00Z"/>
                <w:rFonts w:eastAsiaTheme="minorEastAsia"/>
                <w:lang w:eastAsia="zh-CN"/>
              </w:rPr>
            </w:pPr>
          </w:p>
        </w:tc>
      </w:tr>
      <w:tr w:rsidR="00882D98" w14:paraId="2F78E3C5" w14:textId="77777777" w:rsidTr="00544BB0">
        <w:trPr>
          <w:ins w:id="1586" w:author="Apple - Zhibin Wu" w:date="2021-10-13T10:41:00Z"/>
        </w:trPr>
        <w:tc>
          <w:tcPr>
            <w:tcW w:w="1546" w:type="dxa"/>
          </w:tcPr>
          <w:p w14:paraId="14998419" w14:textId="1F4D4E64" w:rsidR="00882D98" w:rsidRDefault="00882D98" w:rsidP="00882D98">
            <w:pPr>
              <w:jc w:val="both"/>
              <w:rPr>
                <w:ins w:id="1587" w:author="Apple - Zhibin Wu" w:date="2021-10-13T10:41:00Z"/>
                <w:rFonts w:eastAsia="Malgun Gothic"/>
                <w:lang w:eastAsia="ko-KR"/>
              </w:rPr>
            </w:pPr>
            <w:ins w:id="1588" w:author="Apple - Zhibin Wu" w:date="2021-10-13T10:41:00Z">
              <w:r>
                <w:rPr>
                  <w:rFonts w:eastAsiaTheme="minorEastAsia"/>
                  <w:lang w:eastAsia="zh-CN"/>
                </w:rPr>
                <w:t>Apple</w:t>
              </w:r>
            </w:ins>
          </w:p>
        </w:tc>
        <w:tc>
          <w:tcPr>
            <w:tcW w:w="1260" w:type="dxa"/>
          </w:tcPr>
          <w:p w14:paraId="606D7744" w14:textId="5005F601" w:rsidR="00882D98" w:rsidRDefault="00882D98" w:rsidP="00882D98">
            <w:pPr>
              <w:jc w:val="both"/>
              <w:rPr>
                <w:ins w:id="1589" w:author="Apple - Zhibin Wu" w:date="2021-10-13T10:41:00Z"/>
                <w:rFonts w:eastAsia="Malgun Gothic"/>
                <w:lang w:eastAsia="ko-KR"/>
              </w:rPr>
            </w:pPr>
            <w:ins w:id="1590" w:author="Apple - Zhibin Wu" w:date="2021-10-13T10:41:00Z">
              <w:r>
                <w:rPr>
                  <w:rFonts w:eastAsiaTheme="minorEastAsia"/>
                  <w:lang w:eastAsia="zh-CN"/>
                </w:rPr>
                <w:t>Yes</w:t>
              </w:r>
            </w:ins>
          </w:p>
        </w:tc>
        <w:tc>
          <w:tcPr>
            <w:tcW w:w="6714" w:type="dxa"/>
          </w:tcPr>
          <w:p w14:paraId="628550C8" w14:textId="0FBB7462" w:rsidR="00882D98" w:rsidRDefault="00882D98" w:rsidP="00882D98">
            <w:pPr>
              <w:jc w:val="both"/>
              <w:rPr>
                <w:ins w:id="1591" w:author="Apple - Zhibin Wu" w:date="2021-10-13T10:41:00Z"/>
                <w:rFonts w:eastAsiaTheme="minorEastAsia"/>
                <w:lang w:eastAsia="zh-CN"/>
              </w:rPr>
            </w:pPr>
            <w:ins w:id="1592" w:author="Apple - Zhibin Wu" w:date="2021-10-13T10:41:00Z">
              <w:r>
                <w:rPr>
                  <w:rFonts w:eastAsia="Malgun Gothic"/>
                  <w:lang w:eastAsia="ko-KR"/>
                </w:rPr>
                <w:t>onDuration/DRX-cycle ratio determines the power-efficiency. RX UE need have a say on this.</w:t>
              </w:r>
            </w:ins>
          </w:p>
        </w:tc>
      </w:tr>
      <w:tr w:rsidR="00544BB0" w14:paraId="5C46BF62" w14:textId="77777777" w:rsidTr="00544BB0">
        <w:trPr>
          <w:ins w:id="1593" w:author="Lenovo (Jing)" w:date="2021-10-14T07:20:00Z"/>
        </w:trPr>
        <w:tc>
          <w:tcPr>
            <w:tcW w:w="1546" w:type="dxa"/>
          </w:tcPr>
          <w:p w14:paraId="5A5FCDD0" w14:textId="77777777" w:rsidR="00544BB0" w:rsidRDefault="00544BB0" w:rsidP="00673312">
            <w:pPr>
              <w:jc w:val="both"/>
              <w:rPr>
                <w:ins w:id="1594" w:author="Lenovo (Jing)" w:date="2021-10-14T07:20:00Z"/>
                <w:rFonts w:eastAsiaTheme="minorEastAsia"/>
                <w:lang w:eastAsia="zh-CN"/>
              </w:rPr>
            </w:pPr>
            <w:ins w:id="1595" w:author="Lenovo (Jing)" w:date="2021-10-14T07:20:00Z">
              <w:r>
                <w:rPr>
                  <w:rFonts w:eastAsiaTheme="minorEastAsia" w:hint="eastAsia"/>
                  <w:lang w:eastAsia="zh-CN"/>
                </w:rPr>
                <w:t>L</w:t>
              </w:r>
              <w:r>
                <w:rPr>
                  <w:rFonts w:eastAsiaTheme="minorEastAsia"/>
                  <w:lang w:eastAsia="zh-CN"/>
                </w:rPr>
                <w:t>enovo</w:t>
              </w:r>
            </w:ins>
          </w:p>
        </w:tc>
        <w:tc>
          <w:tcPr>
            <w:tcW w:w="1260" w:type="dxa"/>
          </w:tcPr>
          <w:p w14:paraId="28679961" w14:textId="77777777" w:rsidR="00544BB0" w:rsidRDefault="00544BB0" w:rsidP="00673312">
            <w:pPr>
              <w:jc w:val="both"/>
              <w:rPr>
                <w:ins w:id="1596" w:author="Lenovo (Jing)" w:date="2021-10-14T07:20:00Z"/>
                <w:rFonts w:eastAsiaTheme="minorEastAsia"/>
                <w:lang w:eastAsia="zh-CN"/>
              </w:rPr>
            </w:pPr>
            <w:ins w:id="1597" w:author="Lenovo (Jing)" w:date="2021-10-14T07:20:00Z">
              <w:r>
                <w:rPr>
                  <w:rFonts w:eastAsiaTheme="minorEastAsia" w:hint="eastAsia"/>
                  <w:lang w:eastAsia="zh-CN"/>
                </w:rPr>
                <w:t>Y</w:t>
              </w:r>
              <w:r>
                <w:rPr>
                  <w:rFonts w:eastAsiaTheme="minorEastAsia"/>
                  <w:lang w:eastAsia="zh-CN"/>
                </w:rPr>
                <w:t>es</w:t>
              </w:r>
            </w:ins>
          </w:p>
        </w:tc>
        <w:tc>
          <w:tcPr>
            <w:tcW w:w="6714" w:type="dxa"/>
          </w:tcPr>
          <w:p w14:paraId="2973D889" w14:textId="77777777" w:rsidR="00544BB0" w:rsidRDefault="00544BB0" w:rsidP="00673312">
            <w:pPr>
              <w:jc w:val="both"/>
              <w:rPr>
                <w:ins w:id="1598" w:author="Lenovo (Jing)" w:date="2021-10-14T07:20:00Z"/>
                <w:rFonts w:eastAsia="Malgun Gothic"/>
                <w:lang w:eastAsia="ko-KR"/>
              </w:rPr>
            </w:pPr>
          </w:p>
        </w:tc>
      </w:tr>
      <w:tr w:rsidR="00EF07D1" w14:paraId="2C2D4D33" w14:textId="77777777" w:rsidTr="00544BB0">
        <w:trPr>
          <w:ins w:id="1599" w:author="Spreadtrum Communications" w:date="2021-10-14T08:03:00Z"/>
        </w:trPr>
        <w:tc>
          <w:tcPr>
            <w:tcW w:w="1546" w:type="dxa"/>
          </w:tcPr>
          <w:p w14:paraId="7CBA385E" w14:textId="0EE8E07C" w:rsidR="00EF07D1" w:rsidRDefault="00EF07D1" w:rsidP="00EF07D1">
            <w:pPr>
              <w:jc w:val="both"/>
              <w:rPr>
                <w:ins w:id="1600" w:author="Spreadtrum Communications" w:date="2021-10-14T08:03:00Z"/>
                <w:rFonts w:eastAsiaTheme="minorEastAsia"/>
                <w:lang w:eastAsia="zh-CN"/>
              </w:rPr>
            </w:pPr>
            <w:ins w:id="1601" w:author="Spreadtrum Communications" w:date="2021-10-14T08:03:00Z">
              <w:r>
                <w:rPr>
                  <w:rFonts w:eastAsiaTheme="minorEastAsia"/>
                  <w:lang w:eastAsia="zh-CN"/>
                </w:rPr>
                <w:t>Spreadtrum</w:t>
              </w:r>
            </w:ins>
          </w:p>
        </w:tc>
        <w:tc>
          <w:tcPr>
            <w:tcW w:w="1260" w:type="dxa"/>
          </w:tcPr>
          <w:p w14:paraId="0F116630" w14:textId="16F89CE9" w:rsidR="00EF07D1" w:rsidRDefault="00EF07D1" w:rsidP="00EF07D1">
            <w:pPr>
              <w:jc w:val="both"/>
              <w:rPr>
                <w:ins w:id="1602" w:author="Spreadtrum Communications" w:date="2021-10-14T08:03:00Z"/>
                <w:rFonts w:eastAsiaTheme="minorEastAsia"/>
                <w:lang w:eastAsia="zh-CN"/>
              </w:rPr>
            </w:pPr>
            <w:ins w:id="1603" w:author="Spreadtrum Communications" w:date="2021-10-14T08:03:00Z">
              <w:r>
                <w:rPr>
                  <w:rFonts w:eastAsiaTheme="minorEastAsia"/>
                  <w:lang w:eastAsia="zh-CN"/>
                </w:rPr>
                <w:t>Yes</w:t>
              </w:r>
            </w:ins>
          </w:p>
        </w:tc>
        <w:tc>
          <w:tcPr>
            <w:tcW w:w="6714" w:type="dxa"/>
          </w:tcPr>
          <w:p w14:paraId="2989F29D" w14:textId="77777777" w:rsidR="00EF07D1" w:rsidRDefault="00EF07D1" w:rsidP="00EF07D1">
            <w:pPr>
              <w:jc w:val="both"/>
              <w:rPr>
                <w:ins w:id="1604" w:author="Spreadtrum Communications" w:date="2021-10-14T08:03:00Z"/>
                <w:rFonts w:eastAsia="Malgun Gothic"/>
                <w:lang w:eastAsia="ko-KR"/>
              </w:rPr>
            </w:pPr>
          </w:p>
        </w:tc>
      </w:tr>
    </w:tbl>
    <w:p w14:paraId="5B80E47D" w14:textId="4152D35D" w:rsidR="007B2369" w:rsidRPr="007A428F" w:rsidRDefault="00671BA5">
      <w:pPr>
        <w:spacing w:before="180"/>
        <w:rPr>
          <w:ins w:id="1605" w:author="CATT" w:date="2021-10-15T14:40:00Z"/>
          <w:lang w:eastAsia="zh-CN"/>
        </w:rPr>
      </w:pPr>
      <w:ins w:id="1606" w:author="CATT" w:date="2021-10-15T14:40:00Z">
        <w:r w:rsidRPr="007A428F">
          <w:rPr>
            <w:rFonts w:hint="eastAsia"/>
            <w:lang w:eastAsia="zh-CN"/>
          </w:rPr>
          <w:t>Rapporteur</w:t>
        </w:r>
        <w:r w:rsidRPr="007A428F">
          <w:rPr>
            <w:lang w:eastAsia="zh-CN"/>
          </w:rPr>
          <w:t>’</w:t>
        </w:r>
        <w:r w:rsidRPr="007A428F">
          <w:rPr>
            <w:rFonts w:hint="eastAsia"/>
            <w:lang w:eastAsia="zh-CN"/>
          </w:rPr>
          <w:t>s summary:</w:t>
        </w:r>
      </w:ins>
    </w:p>
    <w:p w14:paraId="63AE4E4D" w14:textId="264A1264" w:rsidR="00671BA5" w:rsidRPr="007A428F" w:rsidRDefault="00671BA5">
      <w:pPr>
        <w:spacing w:before="180"/>
        <w:rPr>
          <w:lang w:eastAsia="zh-CN"/>
        </w:rPr>
      </w:pPr>
      <w:ins w:id="1607" w:author="CATT" w:date="2021-10-15T14:40:00Z">
        <w:r w:rsidRPr="007A428F">
          <w:rPr>
            <w:rFonts w:hint="eastAsia"/>
            <w:lang w:eastAsia="zh-CN"/>
          </w:rPr>
          <w:t xml:space="preserve">19 companies </w:t>
        </w:r>
      </w:ins>
      <w:ins w:id="1608" w:author="CATT" w:date="2021-10-15T21:01:00Z">
        <w:r w:rsidR="00FA10D6" w:rsidRPr="007A428F">
          <w:rPr>
            <w:rFonts w:hint="eastAsia"/>
            <w:lang w:eastAsia="zh-CN"/>
          </w:rPr>
          <w:t>express</w:t>
        </w:r>
      </w:ins>
      <w:ins w:id="1609" w:author="CATT" w:date="2021-10-15T14:40:00Z">
        <w:r w:rsidRPr="007A428F">
          <w:rPr>
            <w:rFonts w:hint="eastAsia"/>
            <w:lang w:eastAsia="zh-CN"/>
          </w:rPr>
          <w:t xml:space="preserve"> their </w:t>
        </w:r>
      </w:ins>
      <w:ins w:id="1610" w:author="CATT" w:date="2021-10-15T21:01:00Z">
        <w:r w:rsidR="00FA10D6" w:rsidRPr="007A428F">
          <w:rPr>
            <w:rFonts w:hint="eastAsia"/>
            <w:lang w:eastAsia="zh-CN"/>
          </w:rPr>
          <w:t>views and the</w:t>
        </w:r>
      </w:ins>
      <w:ins w:id="1611" w:author="CATT" w:date="2021-10-15T14:41:00Z">
        <w:r w:rsidR="00371704" w:rsidRPr="007A428F">
          <w:rPr>
            <w:rFonts w:hint="eastAsia"/>
            <w:lang w:eastAsia="zh-CN"/>
          </w:rPr>
          <w:t xml:space="preserve"> majority</w:t>
        </w:r>
        <w:r w:rsidR="00371704" w:rsidRPr="007A428F">
          <w:rPr>
            <w:lang w:eastAsia="zh-CN"/>
          </w:rPr>
          <w:t>’</w:t>
        </w:r>
        <w:r w:rsidR="00371704" w:rsidRPr="007A428F">
          <w:rPr>
            <w:rFonts w:hint="eastAsia"/>
            <w:lang w:eastAsia="zh-CN"/>
          </w:rPr>
          <w:t>s vie</w:t>
        </w:r>
      </w:ins>
      <w:ins w:id="1612" w:author="CATT" w:date="2021-10-15T21:02:00Z">
        <w:r w:rsidR="00FA10D6" w:rsidRPr="007A428F">
          <w:rPr>
            <w:rFonts w:hint="eastAsia"/>
            <w:lang w:eastAsia="zh-CN"/>
          </w:rPr>
          <w:t>w (</w:t>
        </w:r>
      </w:ins>
      <w:ins w:id="1613" w:author="CATT" w:date="2021-10-15T14:41:00Z">
        <w:r w:rsidR="00371704" w:rsidRPr="007A428F">
          <w:rPr>
            <w:rFonts w:hint="eastAsia"/>
            <w:lang w:eastAsia="zh-CN"/>
          </w:rPr>
          <w:t xml:space="preserve">18 companies) supports </w:t>
        </w:r>
        <w:r w:rsidR="00371704" w:rsidRPr="007A428F">
          <w:rPr>
            <w:lang w:eastAsia="zh-CN"/>
          </w:rPr>
          <w:t>the onduration timer should be included in the RX UE’s desired SL DRX configuration</w:t>
        </w:r>
        <w:r w:rsidR="00371704" w:rsidRPr="007A428F">
          <w:rPr>
            <w:rFonts w:hint="eastAsia"/>
            <w:lang w:eastAsia="zh-CN"/>
          </w:rPr>
          <w:t xml:space="preserve">. Hence, </w:t>
        </w:r>
      </w:ins>
      <w:ins w:id="1614" w:author="CATT" w:date="2021-10-15T14:42:00Z">
        <w:r w:rsidR="00371704" w:rsidRPr="007A428F">
          <w:rPr>
            <w:rFonts w:hint="eastAsia"/>
            <w:lang w:eastAsia="zh-CN"/>
          </w:rPr>
          <w:t xml:space="preserve">rapporteur </w:t>
        </w:r>
      </w:ins>
      <w:ins w:id="1615" w:author="CATT" w:date="2021-10-15T21:02:00Z">
        <w:r w:rsidR="00BB635D" w:rsidRPr="007A428F">
          <w:rPr>
            <w:rFonts w:hint="eastAsia"/>
            <w:lang w:eastAsia="zh-CN"/>
          </w:rPr>
          <w:t>suggest</w:t>
        </w:r>
      </w:ins>
      <w:ins w:id="1616" w:author="CATT" w:date="2021-10-15T14:42:00Z">
        <w:r w:rsidR="00371704" w:rsidRPr="007A428F">
          <w:rPr>
            <w:rFonts w:hint="eastAsia"/>
            <w:lang w:eastAsia="zh-CN"/>
          </w:rPr>
          <w:t xml:space="preserve"> the below agreement:</w:t>
        </w:r>
      </w:ins>
    </w:p>
    <w:p w14:paraId="44CE274D" w14:textId="6D1732DC" w:rsidR="00BB635D" w:rsidRPr="00E834BD" w:rsidRDefault="00BB635D" w:rsidP="00BB635D">
      <w:pPr>
        <w:jc w:val="both"/>
        <w:rPr>
          <w:ins w:id="1617" w:author="CATT" w:date="2021-10-15T21:03:00Z"/>
          <w:lang w:eastAsia="zh-CN"/>
        </w:rPr>
      </w:pPr>
      <w:bookmarkStart w:id="1618" w:name="_Ref85395494"/>
      <w:ins w:id="1619" w:author="CATT" w:date="2021-10-15T21:03:00Z">
        <w:r w:rsidRPr="00405C3B">
          <w:rPr>
            <w:b/>
            <w:lang w:eastAsia="zh-CN"/>
          </w:rPr>
          <w:t xml:space="preserve">Proposal </w:t>
        </w:r>
        <w:r w:rsidRPr="002316B0">
          <w:rPr>
            <w:b/>
            <w:lang w:eastAsia="zh-CN"/>
          </w:rPr>
          <w:fldChar w:fldCharType="begin"/>
        </w:r>
        <w:r w:rsidRPr="00405C3B">
          <w:rPr>
            <w:b/>
            <w:lang w:eastAsia="zh-CN"/>
          </w:rPr>
          <w:instrText xml:space="preserve"> SEQ Proposal \* ARABIC </w:instrText>
        </w:r>
        <w:r w:rsidRPr="002316B0">
          <w:rPr>
            <w:b/>
            <w:lang w:eastAsia="zh-CN"/>
          </w:rPr>
          <w:fldChar w:fldCharType="separate"/>
        </w:r>
        <w:r>
          <w:rPr>
            <w:b/>
            <w:noProof/>
            <w:lang w:eastAsia="zh-CN"/>
          </w:rPr>
          <w:t>11</w:t>
        </w:r>
        <w:r w:rsidRPr="002316B0">
          <w:rPr>
            <w:b/>
            <w:lang w:eastAsia="zh-CN"/>
          </w:rPr>
          <w:fldChar w:fldCharType="end"/>
        </w:r>
        <w:r w:rsidRPr="00405C3B">
          <w:rPr>
            <w:rFonts w:hint="eastAsia"/>
            <w:b/>
            <w:lang w:eastAsia="zh-CN"/>
          </w:rPr>
          <w:t xml:space="preserve">: </w:t>
        </w:r>
      </w:ins>
      <w:ins w:id="1620" w:author="CATT" w:date="2021-10-15T21:04:00Z">
        <w:r w:rsidR="004613A6">
          <w:rPr>
            <w:rFonts w:hint="eastAsia"/>
            <w:b/>
            <w:lang w:eastAsia="zh-CN"/>
          </w:rPr>
          <w:t>[1</w:t>
        </w:r>
        <w:r w:rsidR="00BA321B">
          <w:rPr>
            <w:rFonts w:hint="eastAsia"/>
            <w:b/>
            <w:lang w:eastAsia="zh-CN"/>
          </w:rPr>
          <w:t>8</w:t>
        </w:r>
        <w:r w:rsidR="004613A6">
          <w:rPr>
            <w:rFonts w:hint="eastAsia"/>
            <w:b/>
            <w:lang w:eastAsia="zh-CN"/>
          </w:rPr>
          <w:t xml:space="preserve">/19] </w:t>
        </w:r>
      </w:ins>
      <w:ins w:id="1621" w:author="CATT" w:date="2021-10-15T21:03:00Z">
        <w:r>
          <w:rPr>
            <w:rFonts w:hint="eastAsia"/>
            <w:b/>
            <w:lang w:eastAsia="zh-CN"/>
          </w:rPr>
          <w:t xml:space="preserve">The onduration timer should be included in the </w:t>
        </w:r>
        <w:r>
          <w:rPr>
            <w:b/>
            <w:lang w:eastAsia="zh-CN"/>
          </w:rPr>
          <w:t>RX UE’s desired SL DRX configuration</w:t>
        </w:r>
        <w:r w:rsidRPr="00C74F3F">
          <w:rPr>
            <w:b/>
            <w:lang w:eastAsia="zh-CN"/>
          </w:rPr>
          <w:t>.</w:t>
        </w:r>
        <w:bookmarkEnd w:id="1618"/>
      </w:ins>
    </w:p>
    <w:p w14:paraId="7ACA7D7A" w14:textId="77777777" w:rsidR="007B2369" w:rsidRDefault="007B2369">
      <w:pPr>
        <w:spacing w:before="180"/>
        <w:rPr>
          <w:b/>
          <w:lang w:eastAsia="zh-CN"/>
        </w:rPr>
      </w:pPr>
    </w:p>
    <w:p w14:paraId="453CAB01" w14:textId="14AEE4DA"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-5:</w:t>
      </w:r>
      <w:r>
        <w:rPr>
          <w:b/>
          <w:lang w:eastAsia="zh-CN"/>
        </w:rPr>
        <w:t xml:space="preserve"> </w:t>
      </w:r>
      <w:r>
        <w:rPr>
          <w:rFonts w:hint="eastAsia"/>
          <w:b/>
          <w:lang w:eastAsia="zh-CN"/>
        </w:rPr>
        <w:t xml:space="preserve">If the answer of the Question 5.1-2 is Yes, whether the DRX start offset should be included in the </w:t>
      </w:r>
      <w:r>
        <w:rPr>
          <w:b/>
          <w:lang w:eastAsia="zh-CN"/>
        </w:rPr>
        <w:t>RX UE’s desired SL DRX configuration</w:t>
      </w:r>
      <w:r>
        <w:rPr>
          <w:rFonts w:hint="eastAsia"/>
          <w:b/>
          <w:lang w:eastAsia="zh-CN"/>
        </w:rPr>
        <w:t>? Please give your comments.</w:t>
      </w:r>
    </w:p>
    <w:tbl>
      <w:tblPr>
        <w:tblStyle w:val="af3"/>
        <w:tblW w:w="0" w:type="auto"/>
        <w:tblInd w:w="108" w:type="dxa"/>
        <w:tblLook w:val="04A0" w:firstRow="1" w:lastRow="0" w:firstColumn="1" w:lastColumn="0" w:noHBand="0" w:noVBand="1"/>
      </w:tblPr>
      <w:tblGrid>
        <w:gridCol w:w="1546"/>
        <w:gridCol w:w="1260"/>
        <w:gridCol w:w="6714"/>
      </w:tblGrid>
      <w:tr w:rsidR="007B2369" w14:paraId="5564F5FE" w14:textId="77777777" w:rsidTr="002E0B61">
        <w:trPr>
          <w:trHeight w:val="347"/>
        </w:trPr>
        <w:tc>
          <w:tcPr>
            <w:tcW w:w="1546" w:type="dxa"/>
          </w:tcPr>
          <w:p w14:paraId="43791E9A"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1897E09A"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1590219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903615C" w14:textId="77777777" w:rsidTr="002E0B61">
        <w:tc>
          <w:tcPr>
            <w:tcW w:w="1546" w:type="dxa"/>
          </w:tcPr>
          <w:p w14:paraId="1D3DF934"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6D8DF0E4"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795F5316" w14:textId="77777777" w:rsidR="007B2369" w:rsidRDefault="007B2369">
            <w:pPr>
              <w:jc w:val="both"/>
              <w:rPr>
                <w:rFonts w:eastAsiaTheme="minorEastAsia"/>
                <w:lang w:eastAsia="zh-CN"/>
              </w:rPr>
            </w:pPr>
          </w:p>
        </w:tc>
      </w:tr>
      <w:tr w:rsidR="007B2369" w14:paraId="38828EE7" w14:textId="77777777" w:rsidTr="002E0B61">
        <w:tc>
          <w:tcPr>
            <w:tcW w:w="1546" w:type="dxa"/>
          </w:tcPr>
          <w:p w14:paraId="71BAF5B0"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2C705707"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6CC76535" w14:textId="77777777" w:rsidR="007B2369" w:rsidRDefault="00830F9C">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start offsets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start offsets in Uu DRX and other SL DRX configuration.</w:t>
            </w:r>
          </w:p>
        </w:tc>
      </w:tr>
      <w:tr w:rsidR="007B2369" w14:paraId="18151051" w14:textId="77777777" w:rsidTr="002E0B61">
        <w:tc>
          <w:tcPr>
            <w:tcW w:w="1546" w:type="dxa"/>
          </w:tcPr>
          <w:p w14:paraId="03B0F615"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36DD4604"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61D3DEBE"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1661785D" w14:textId="77777777" w:rsidTr="002E0B61">
        <w:trPr>
          <w:ins w:id="1622" w:author="Interdigital (Martino)" w:date="2021-10-04T12:32:00Z"/>
        </w:trPr>
        <w:tc>
          <w:tcPr>
            <w:tcW w:w="1546" w:type="dxa"/>
          </w:tcPr>
          <w:p w14:paraId="7B1FBF7A" w14:textId="77777777" w:rsidR="007B2369" w:rsidRDefault="00830F9C">
            <w:pPr>
              <w:jc w:val="both"/>
              <w:rPr>
                <w:ins w:id="1623" w:author="Interdigital (Martino)" w:date="2021-10-04T12:32:00Z"/>
                <w:rFonts w:eastAsia="Malgun Gothic"/>
                <w:lang w:eastAsia="ko-KR"/>
              </w:rPr>
            </w:pPr>
            <w:ins w:id="1624" w:author="Interdigital (Martino)" w:date="2021-10-04T12:32:00Z">
              <w:r>
                <w:rPr>
                  <w:rFonts w:eastAsia="Malgun Gothic"/>
                  <w:lang w:eastAsia="ko-KR"/>
                </w:rPr>
                <w:t>InterDigital</w:t>
              </w:r>
            </w:ins>
          </w:p>
        </w:tc>
        <w:tc>
          <w:tcPr>
            <w:tcW w:w="1260" w:type="dxa"/>
          </w:tcPr>
          <w:p w14:paraId="0C01932D" w14:textId="77777777" w:rsidR="007B2369" w:rsidRDefault="00830F9C">
            <w:pPr>
              <w:jc w:val="both"/>
              <w:rPr>
                <w:ins w:id="1625" w:author="Interdigital (Martino)" w:date="2021-10-04T12:32:00Z"/>
                <w:rFonts w:eastAsia="Malgun Gothic"/>
                <w:lang w:eastAsia="ko-KR"/>
              </w:rPr>
            </w:pPr>
            <w:ins w:id="1626" w:author="Interdigital (Martino)" w:date="2021-10-04T12:32:00Z">
              <w:r>
                <w:rPr>
                  <w:rFonts w:eastAsia="Malgun Gothic"/>
                  <w:lang w:eastAsia="ko-KR"/>
                </w:rPr>
                <w:t>Yes</w:t>
              </w:r>
            </w:ins>
          </w:p>
        </w:tc>
        <w:tc>
          <w:tcPr>
            <w:tcW w:w="6714" w:type="dxa"/>
          </w:tcPr>
          <w:p w14:paraId="3377CF89" w14:textId="77777777" w:rsidR="007B2369" w:rsidRDefault="007B2369">
            <w:pPr>
              <w:jc w:val="both"/>
              <w:rPr>
                <w:ins w:id="1627" w:author="Interdigital (Martino)" w:date="2021-10-04T12:32:00Z"/>
                <w:rFonts w:eastAsiaTheme="minorEastAsia"/>
                <w:lang w:eastAsia="zh-CN"/>
              </w:rPr>
            </w:pPr>
          </w:p>
        </w:tc>
      </w:tr>
      <w:tr w:rsidR="007B2369" w14:paraId="676C3C05" w14:textId="77777777" w:rsidTr="002E0B61">
        <w:trPr>
          <w:ins w:id="1628" w:author="Ericsson" w:date="2021-10-04T23:06:00Z"/>
        </w:trPr>
        <w:tc>
          <w:tcPr>
            <w:tcW w:w="1546" w:type="dxa"/>
          </w:tcPr>
          <w:p w14:paraId="3453471A" w14:textId="77777777" w:rsidR="007B2369" w:rsidRDefault="00830F9C">
            <w:pPr>
              <w:jc w:val="both"/>
              <w:rPr>
                <w:ins w:id="1629" w:author="Ericsson" w:date="2021-10-04T23:06:00Z"/>
                <w:rFonts w:eastAsia="Malgun Gothic"/>
                <w:lang w:eastAsia="ko-KR"/>
              </w:rPr>
            </w:pPr>
            <w:ins w:id="1630" w:author="Ericsson" w:date="2021-10-04T23:06:00Z">
              <w:r>
                <w:rPr>
                  <w:rFonts w:eastAsia="Malgun Gothic"/>
                  <w:lang w:eastAsia="ko-KR"/>
                </w:rPr>
                <w:t>Ericsson</w:t>
              </w:r>
            </w:ins>
          </w:p>
        </w:tc>
        <w:tc>
          <w:tcPr>
            <w:tcW w:w="1260" w:type="dxa"/>
          </w:tcPr>
          <w:p w14:paraId="79DB7693" w14:textId="77777777" w:rsidR="007B2369" w:rsidRDefault="00830F9C">
            <w:pPr>
              <w:jc w:val="both"/>
              <w:rPr>
                <w:ins w:id="1631" w:author="Ericsson" w:date="2021-10-04T23:06:00Z"/>
                <w:rFonts w:eastAsia="Malgun Gothic"/>
                <w:lang w:eastAsia="ko-KR"/>
              </w:rPr>
            </w:pPr>
            <w:ins w:id="1632" w:author="Ericsson" w:date="2021-10-04T23:06:00Z">
              <w:r>
                <w:rPr>
                  <w:rFonts w:eastAsia="Malgun Gothic"/>
                  <w:lang w:eastAsia="ko-KR"/>
                </w:rPr>
                <w:t>Yes</w:t>
              </w:r>
            </w:ins>
          </w:p>
        </w:tc>
        <w:tc>
          <w:tcPr>
            <w:tcW w:w="6714" w:type="dxa"/>
          </w:tcPr>
          <w:p w14:paraId="7360E634" w14:textId="2DC20797" w:rsidR="007B2369" w:rsidRDefault="00830F9C">
            <w:pPr>
              <w:jc w:val="both"/>
              <w:rPr>
                <w:ins w:id="1633" w:author="Ericsson" w:date="2021-10-04T23:06:00Z"/>
                <w:rFonts w:eastAsiaTheme="minorEastAsia"/>
                <w:lang w:eastAsia="zh-CN"/>
              </w:rPr>
            </w:pPr>
            <w:ins w:id="1634" w:author="Ericsson" w:date="2021-10-04T23:06: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635" w:author="Ericsson" w:date="2021-10-04T23:06:00Z">
              <w:r>
                <w:rPr>
                  <w:b/>
                  <w:lang w:eastAsia="zh-CN"/>
                </w:rPr>
                <w:fldChar w:fldCharType="separate"/>
              </w:r>
            </w:ins>
            <w:ins w:id="1636" w:author="Intel-AA" w:date="2021-10-12T14:04:00Z">
              <w:r w:rsidR="000C74B2">
                <w:rPr>
                  <w:b/>
                  <w:lang w:eastAsia="zh-CN"/>
                </w:rPr>
                <w:t>5.1</w:t>
              </w:r>
            </w:ins>
            <w:ins w:id="1637" w:author="Ericsson" w:date="2021-10-04T23:06:00Z">
              <w:r>
                <w:rPr>
                  <w:b/>
                  <w:lang w:eastAsia="zh-CN"/>
                </w:rPr>
                <w:fldChar w:fldCharType="end"/>
              </w:r>
              <w:r>
                <w:rPr>
                  <w:rFonts w:hint="eastAsia"/>
                  <w:b/>
                  <w:lang w:eastAsia="zh-CN"/>
                </w:rPr>
                <w:t>-2</w:t>
              </w:r>
            </w:ins>
          </w:p>
        </w:tc>
      </w:tr>
      <w:tr w:rsidR="007B2369" w14:paraId="0E279854" w14:textId="77777777" w:rsidTr="002E0B61">
        <w:trPr>
          <w:ins w:id="1638" w:author="ASUSTeK-Xinra" w:date="2021-10-08T17:20:00Z"/>
        </w:trPr>
        <w:tc>
          <w:tcPr>
            <w:tcW w:w="1546" w:type="dxa"/>
          </w:tcPr>
          <w:p w14:paraId="3E4771A5" w14:textId="77777777" w:rsidR="007B2369" w:rsidRDefault="00830F9C">
            <w:pPr>
              <w:jc w:val="both"/>
              <w:rPr>
                <w:ins w:id="1639" w:author="ASUSTeK-Xinra" w:date="2021-10-08T17:20:00Z"/>
                <w:rFonts w:eastAsia="Malgun Gothic"/>
                <w:lang w:eastAsia="ko-KR"/>
              </w:rPr>
            </w:pPr>
            <w:ins w:id="1640" w:author="ASUSTeK-Xinra" w:date="2021-10-08T17:20:00Z">
              <w:r>
                <w:rPr>
                  <w:rFonts w:eastAsia="PMingLiU" w:hint="eastAsia"/>
                  <w:lang w:eastAsia="zh-TW"/>
                </w:rPr>
                <w:t>ASUSTeK</w:t>
              </w:r>
            </w:ins>
          </w:p>
        </w:tc>
        <w:tc>
          <w:tcPr>
            <w:tcW w:w="1260" w:type="dxa"/>
          </w:tcPr>
          <w:p w14:paraId="55DF9B03" w14:textId="77777777" w:rsidR="007B2369" w:rsidRDefault="00830F9C">
            <w:pPr>
              <w:jc w:val="both"/>
              <w:rPr>
                <w:ins w:id="1641" w:author="ASUSTeK-Xinra" w:date="2021-10-08T17:20:00Z"/>
                <w:rFonts w:eastAsia="Malgun Gothic"/>
                <w:lang w:eastAsia="ko-KR"/>
              </w:rPr>
            </w:pPr>
            <w:ins w:id="1642" w:author="ASUSTeK-Xinra" w:date="2021-10-08T17:20:00Z">
              <w:r>
                <w:rPr>
                  <w:rFonts w:eastAsia="PMingLiU" w:hint="eastAsia"/>
                  <w:lang w:eastAsia="zh-TW"/>
                </w:rPr>
                <w:t>Yes</w:t>
              </w:r>
            </w:ins>
          </w:p>
        </w:tc>
        <w:tc>
          <w:tcPr>
            <w:tcW w:w="6714" w:type="dxa"/>
          </w:tcPr>
          <w:p w14:paraId="7E4A9448" w14:textId="77777777" w:rsidR="007B2369" w:rsidRDefault="007B2369">
            <w:pPr>
              <w:jc w:val="both"/>
              <w:rPr>
                <w:ins w:id="1643" w:author="ASUSTeK-Xinra" w:date="2021-10-08T17:20:00Z"/>
                <w:rFonts w:eastAsiaTheme="minorEastAsia"/>
                <w:lang w:eastAsia="zh-CN"/>
              </w:rPr>
            </w:pPr>
          </w:p>
        </w:tc>
      </w:tr>
      <w:tr w:rsidR="007B2369" w14:paraId="23F66FF6" w14:textId="77777777" w:rsidTr="002E0B61">
        <w:trPr>
          <w:ins w:id="1644" w:author="Jianming Wu" w:date="2021-10-09T17:10:00Z"/>
        </w:trPr>
        <w:tc>
          <w:tcPr>
            <w:tcW w:w="1546" w:type="dxa"/>
          </w:tcPr>
          <w:p w14:paraId="200B7FE5" w14:textId="77777777" w:rsidR="007B2369" w:rsidRDefault="00830F9C">
            <w:pPr>
              <w:jc w:val="both"/>
              <w:rPr>
                <w:ins w:id="1645" w:author="Jianming Wu" w:date="2021-10-09T17:10:00Z"/>
                <w:rFonts w:eastAsia="PMingLiU"/>
                <w:lang w:eastAsia="zh-TW"/>
              </w:rPr>
            </w:pPr>
            <w:ins w:id="1646" w:author="Jianming Wu" w:date="2021-10-09T17:10:00Z">
              <w:r>
                <w:rPr>
                  <w:rFonts w:hint="eastAsia"/>
                  <w:lang w:eastAsia="zh-CN"/>
                </w:rPr>
                <w:t>vivo</w:t>
              </w:r>
            </w:ins>
          </w:p>
        </w:tc>
        <w:tc>
          <w:tcPr>
            <w:tcW w:w="1260" w:type="dxa"/>
          </w:tcPr>
          <w:p w14:paraId="74364290" w14:textId="77777777" w:rsidR="007B2369" w:rsidRDefault="00830F9C">
            <w:pPr>
              <w:jc w:val="both"/>
              <w:rPr>
                <w:ins w:id="1647" w:author="Jianming Wu" w:date="2021-10-09T17:10:00Z"/>
                <w:rFonts w:eastAsia="PMingLiU"/>
                <w:lang w:eastAsia="zh-TW"/>
              </w:rPr>
            </w:pPr>
            <w:ins w:id="1648" w:author="Jianming Wu" w:date="2021-10-09T17:10:00Z">
              <w:r>
                <w:rPr>
                  <w:rFonts w:hint="eastAsia"/>
                  <w:lang w:eastAsia="zh-CN"/>
                </w:rPr>
                <w:t>Yes</w:t>
              </w:r>
            </w:ins>
          </w:p>
        </w:tc>
        <w:tc>
          <w:tcPr>
            <w:tcW w:w="6714" w:type="dxa"/>
          </w:tcPr>
          <w:p w14:paraId="60A48E5D" w14:textId="77777777" w:rsidR="007B2369" w:rsidRDefault="00830F9C">
            <w:pPr>
              <w:jc w:val="both"/>
              <w:rPr>
                <w:ins w:id="1649" w:author="Jianming Wu" w:date="2021-10-09T17:10:00Z"/>
                <w:rFonts w:eastAsiaTheme="minorEastAsia"/>
                <w:lang w:eastAsia="zh-CN"/>
              </w:rPr>
            </w:pPr>
            <w:ins w:id="1650" w:author="Jianming Wu" w:date="2021-10-09T17:10:00Z">
              <w:r>
                <w:rPr>
                  <w:rFonts w:hint="eastAsia"/>
                  <w:lang w:eastAsia="zh-CN"/>
                </w:rPr>
                <w:t>O</w:t>
              </w:r>
              <w:r>
                <w:t xml:space="preserve">ffset can be </w:t>
              </w:r>
              <w:r>
                <w:rPr>
                  <w:rFonts w:hint="eastAsia"/>
                  <w:lang w:eastAsia="zh-CN"/>
                </w:rPr>
                <w:t xml:space="preserve">suggested </w:t>
              </w:r>
              <w:r>
                <w:t>by RX UE</w:t>
              </w:r>
              <w:r>
                <w:rPr>
                  <w:rFonts w:hint="eastAsia"/>
                  <w:lang w:eastAsia="zh-CN"/>
                </w:rPr>
                <w:t xml:space="preserve"> to align the starting time of all SL DRX configuration at RX UE for power saving gain as much as possible..</w:t>
              </w:r>
            </w:ins>
          </w:p>
        </w:tc>
      </w:tr>
      <w:tr w:rsidR="007B2369" w14:paraId="05E926C5" w14:textId="77777777" w:rsidTr="002E0B61">
        <w:trPr>
          <w:ins w:id="1651" w:author="Huawei" w:date="2021-10-11T11:45:00Z"/>
        </w:trPr>
        <w:tc>
          <w:tcPr>
            <w:tcW w:w="1546" w:type="dxa"/>
          </w:tcPr>
          <w:p w14:paraId="4031F29B" w14:textId="77777777" w:rsidR="007B2369" w:rsidRDefault="00830F9C">
            <w:pPr>
              <w:jc w:val="both"/>
              <w:rPr>
                <w:ins w:id="1652" w:author="Huawei" w:date="2021-10-11T11:45:00Z"/>
                <w:rFonts w:eastAsia="Malgun Gothic"/>
                <w:lang w:eastAsia="ko-KR"/>
              </w:rPr>
            </w:pPr>
            <w:ins w:id="1653" w:author="Huawei" w:date="2021-10-11T11:45:00Z">
              <w:r>
                <w:rPr>
                  <w:rFonts w:eastAsia="Malgun Gothic" w:hint="eastAsia"/>
                  <w:lang w:eastAsia="ko-KR"/>
                </w:rPr>
                <w:t xml:space="preserve">Huawei, </w:t>
              </w:r>
              <w:r>
                <w:rPr>
                  <w:rFonts w:eastAsia="Malgun Gothic" w:hint="eastAsia"/>
                  <w:lang w:eastAsia="ko-KR"/>
                </w:rPr>
                <w:lastRenderedPageBreak/>
                <w:t>HiSilicon</w:t>
              </w:r>
            </w:ins>
          </w:p>
        </w:tc>
        <w:tc>
          <w:tcPr>
            <w:tcW w:w="1260" w:type="dxa"/>
          </w:tcPr>
          <w:p w14:paraId="5734EDAA" w14:textId="77777777" w:rsidR="007B2369" w:rsidRDefault="00830F9C">
            <w:pPr>
              <w:jc w:val="both"/>
              <w:rPr>
                <w:ins w:id="1654" w:author="Huawei" w:date="2021-10-11T11:45:00Z"/>
                <w:rFonts w:eastAsia="Malgun Gothic"/>
                <w:lang w:eastAsia="ko-KR"/>
              </w:rPr>
            </w:pPr>
            <w:ins w:id="1655" w:author="Huawei" w:date="2021-10-11T11:45:00Z">
              <w:r>
                <w:rPr>
                  <w:rFonts w:eastAsia="Malgun Gothic" w:hint="eastAsia"/>
                  <w:lang w:eastAsia="ko-KR"/>
                </w:rPr>
                <w:lastRenderedPageBreak/>
                <w:t>Yes</w:t>
              </w:r>
            </w:ins>
          </w:p>
        </w:tc>
        <w:tc>
          <w:tcPr>
            <w:tcW w:w="6714" w:type="dxa"/>
          </w:tcPr>
          <w:p w14:paraId="248E65EE" w14:textId="77777777" w:rsidR="007B2369" w:rsidRDefault="007B2369">
            <w:pPr>
              <w:jc w:val="both"/>
              <w:rPr>
                <w:ins w:id="1656" w:author="Huawei" w:date="2021-10-11T11:45:00Z"/>
                <w:rFonts w:eastAsia="Malgun Gothic"/>
                <w:lang w:eastAsia="ko-KR"/>
              </w:rPr>
            </w:pPr>
          </w:p>
        </w:tc>
      </w:tr>
      <w:tr w:rsidR="007B2369" w14:paraId="4A6797FA" w14:textId="77777777" w:rsidTr="002E0B61">
        <w:trPr>
          <w:ins w:id="1657" w:author="Sharp (Chongming)" w:date="2021-10-12T11:18:00Z"/>
        </w:trPr>
        <w:tc>
          <w:tcPr>
            <w:tcW w:w="1546" w:type="dxa"/>
          </w:tcPr>
          <w:p w14:paraId="5C80F5BB" w14:textId="77777777" w:rsidR="007B2369" w:rsidRDefault="00830F9C">
            <w:pPr>
              <w:jc w:val="both"/>
              <w:rPr>
                <w:ins w:id="1658" w:author="Sharp (Chongming)" w:date="2021-10-12T11:18:00Z"/>
                <w:rFonts w:eastAsia="Malgun Gothic"/>
                <w:lang w:eastAsia="ko-KR"/>
              </w:rPr>
            </w:pPr>
            <w:ins w:id="1659" w:author="Sharp (Chongming)" w:date="2021-10-12T11:18:00Z">
              <w:r>
                <w:rPr>
                  <w:rFonts w:eastAsiaTheme="minorEastAsia" w:hint="eastAsia"/>
                  <w:lang w:eastAsia="zh-CN"/>
                </w:rPr>
                <w:lastRenderedPageBreak/>
                <w:t>S</w:t>
              </w:r>
              <w:r>
                <w:rPr>
                  <w:rFonts w:eastAsiaTheme="minorEastAsia"/>
                  <w:lang w:eastAsia="zh-CN"/>
                </w:rPr>
                <w:t>harp</w:t>
              </w:r>
            </w:ins>
          </w:p>
        </w:tc>
        <w:tc>
          <w:tcPr>
            <w:tcW w:w="1260" w:type="dxa"/>
          </w:tcPr>
          <w:p w14:paraId="5A60008A" w14:textId="77777777" w:rsidR="007B2369" w:rsidRDefault="00830F9C">
            <w:pPr>
              <w:jc w:val="both"/>
              <w:rPr>
                <w:ins w:id="1660" w:author="Sharp (Chongming)" w:date="2021-10-12T11:18:00Z"/>
                <w:rFonts w:eastAsia="Malgun Gothic"/>
                <w:lang w:eastAsia="ko-KR"/>
              </w:rPr>
            </w:pPr>
            <w:ins w:id="1661" w:author="Sharp (Chongming)" w:date="2021-10-12T11:18:00Z">
              <w:r>
                <w:rPr>
                  <w:rFonts w:eastAsiaTheme="minorEastAsia" w:hint="eastAsia"/>
                  <w:lang w:eastAsia="zh-CN"/>
                </w:rPr>
                <w:t>Y</w:t>
              </w:r>
              <w:r>
                <w:rPr>
                  <w:rFonts w:eastAsiaTheme="minorEastAsia"/>
                  <w:lang w:eastAsia="zh-CN"/>
                </w:rPr>
                <w:t>es</w:t>
              </w:r>
            </w:ins>
          </w:p>
        </w:tc>
        <w:tc>
          <w:tcPr>
            <w:tcW w:w="6714" w:type="dxa"/>
          </w:tcPr>
          <w:p w14:paraId="3001A6C5" w14:textId="77777777" w:rsidR="007B2369" w:rsidRDefault="007B2369">
            <w:pPr>
              <w:jc w:val="both"/>
              <w:rPr>
                <w:ins w:id="1662" w:author="Sharp (Chongming)" w:date="2021-10-12T11:18:00Z"/>
                <w:rFonts w:eastAsia="Malgun Gothic"/>
                <w:lang w:eastAsia="ko-KR"/>
              </w:rPr>
            </w:pPr>
          </w:p>
        </w:tc>
      </w:tr>
      <w:tr w:rsidR="007B2369" w14:paraId="4F0D3412" w14:textId="77777777" w:rsidTr="002E0B61">
        <w:trPr>
          <w:ins w:id="1663" w:author="MediaTek (Guanyu)" w:date="2021-10-12T15:07:00Z"/>
        </w:trPr>
        <w:tc>
          <w:tcPr>
            <w:tcW w:w="1546" w:type="dxa"/>
          </w:tcPr>
          <w:p w14:paraId="033E2572" w14:textId="77777777" w:rsidR="007B2369" w:rsidRDefault="00830F9C">
            <w:pPr>
              <w:jc w:val="both"/>
              <w:rPr>
                <w:ins w:id="1664" w:author="MediaTek (Guanyu)" w:date="2021-10-12T15:07:00Z"/>
                <w:rFonts w:eastAsiaTheme="minorEastAsia"/>
                <w:lang w:eastAsia="zh-CN"/>
              </w:rPr>
            </w:pPr>
            <w:ins w:id="1665" w:author="MediaTek (Guanyu)" w:date="2021-10-12T15:07:00Z">
              <w:r>
                <w:rPr>
                  <w:rFonts w:eastAsiaTheme="minorEastAsia"/>
                  <w:lang w:eastAsia="zh-CN"/>
                </w:rPr>
                <w:t>MediaTek</w:t>
              </w:r>
            </w:ins>
          </w:p>
        </w:tc>
        <w:tc>
          <w:tcPr>
            <w:tcW w:w="1260" w:type="dxa"/>
          </w:tcPr>
          <w:p w14:paraId="022F2ECE" w14:textId="77777777" w:rsidR="007B2369" w:rsidRDefault="00830F9C">
            <w:pPr>
              <w:jc w:val="both"/>
              <w:rPr>
                <w:ins w:id="1666" w:author="MediaTek (Guanyu)" w:date="2021-10-12T15:07:00Z"/>
                <w:rFonts w:eastAsiaTheme="minorEastAsia"/>
                <w:lang w:eastAsia="zh-CN"/>
              </w:rPr>
            </w:pPr>
            <w:ins w:id="1667" w:author="MediaTek (Guanyu)" w:date="2021-10-12T15:07:00Z">
              <w:r>
                <w:rPr>
                  <w:rFonts w:eastAsiaTheme="minorEastAsia"/>
                  <w:lang w:eastAsia="zh-CN"/>
                </w:rPr>
                <w:t>Yes</w:t>
              </w:r>
            </w:ins>
          </w:p>
        </w:tc>
        <w:tc>
          <w:tcPr>
            <w:tcW w:w="6714" w:type="dxa"/>
          </w:tcPr>
          <w:p w14:paraId="672344A4" w14:textId="77777777" w:rsidR="007B2369" w:rsidRDefault="007B2369">
            <w:pPr>
              <w:jc w:val="both"/>
              <w:rPr>
                <w:ins w:id="1668" w:author="MediaTek (Guanyu)" w:date="2021-10-12T15:07:00Z"/>
                <w:rFonts w:eastAsia="Malgun Gothic"/>
                <w:lang w:eastAsia="ko-KR"/>
              </w:rPr>
            </w:pPr>
          </w:p>
        </w:tc>
      </w:tr>
      <w:tr w:rsidR="007B2369" w14:paraId="66C7C26F" w14:textId="77777777" w:rsidTr="002E0B61">
        <w:trPr>
          <w:ins w:id="1669" w:author="ZTE" w:date="2021-10-12T18:31:00Z"/>
        </w:trPr>
        <w:tc>
          <w:tcPr>
            <w:tcW w:w="1546" w:type="dxa"/>
          </w:tcPr>
          <w:p w14:paraId="48936956" w14:textId="77777777" w:rsidR="007B2369" w:rsidRDefault="00830F9C">
            <w:pPr>
              <w:jc w:val="both"/>
              <w:rPr>
                <w:ins w:id="1670" w:author="ZTE" w:date="2021-10-12T18:31:00Z"/>
                <w:rFonts w:eastAsiaTheme="minorEastAsia"/>
                <w:lang w:eastAsia="zh-CN"/>
              </w:rPr>
            </w:pPr>
            <w:ins w:id="1671" w:author="ZTE" w:date="2021-10-12T18:31:00Z">
              <w:r>
                <w:rPr>
                  <w:rFonts w:eastAsiaTheme="minorEastAsia" w:hint="eastAsia"/>
                  <w:lang w:eastAsia="zh-CN"/>
                </w:rPr>
                <w:t>ZTE</w:t>
              </w:r>
            </w:ins>
          </w:p>
        </w:tc>
        <w:tc>
          <w:tcPr>
            <w:tcW w:w="1260" w:type="dxa"/>
          </w:tcPr>
          <w:p w14:paraId="5A3CD711" w14:textId="77777777" w:rsidR="007B2369" w:rsidRDefault="00830F9C">
            <w:pPr>
              <w:jc w:val="both"/>
              <w:rPr>
                <w:ins w:id="1672" w:author="ZTE" w:date="2021-10-12T18:31:00Z"/>
                <w:rFonts w:eastAsiaTheme="minorEastAsia"/>
                <w:lang w:eastAsia="zh-CN"/>
              </w:rPr>
            </w:pPr>
            <w:ins w:id="1673" w:author="ZTE" w:date="2021-10-12T18:42:00Z">
              <w:r>
                <w:rPr>
                  <w:rFonts w:eastAsiaTheme="minorEastAsia"/>
                  <w:lang w:eastAsia="zh-CN"/>
                </w:rPr>
                <w:t>Yes</w:t>
              </w:r>
            </w:ins>
          </w:p>
        </w:tc>
        <w:tc>
          <w:tcPr>
            <w:tcW w:w="6714" w:type="dxa"/>
          </w:tcPr>
          <w:p w14:paraId="6B13844F" w14:textId="77777777" w:rsidR="007B2369" w:rsidRDefault="007B2369">
            <w:pPr>
              <w:jc w:val="both"/>
              <w:rPr>
                <w:ins w:id="1674" w:author="ZTE" w:date="2021-10-12T18:31:00Z"/>
                <w:rFonts w:eastAsia="Malgun Gothic"/>
                <w:lang w:eastAsia="ko-KR"/>
              </w:rPr>
            </w:pPr>
          </w:p>
        </w:tc>
      </w:tr>
      <w:tr w:rsidR="007D2A5A" w14:paraId="0C5CDA57" w14:textId="77777777" w:rsidTr="002E0B61">
        <w:trPr>
          <w:ins w:id="1675" w:author="Intel-AA" w:date="2021-10-12T14:09:00Z"/>
        </w:trPr>
        <w:tc>
          <w:tcPr>
            <w:tcW w:w="1546" w:type="dxa"/>
          </w:tcPr>
          <w:p w14:paraId="007C4EDB" w14:textId="57355CAB" w:rsidR="007D2A5A" w:rsidRDefault="007D2A5A">
            <w:pPr>
              <w:jc w:val="both"/>
              <w:rPr>
                <w:ins w:id="1676" w:author="Intel-AA" w:date="2021-10-12T14:09:00Z"/>
                <w:rFonts w:eastAsiaTheme="minorEastAsia"/>
                <w:lang w:eastAsia="zh-CN"/>
              </w:rPr>
            </w:pPr>
            <w:ins w:id="1677" w:author="Intel-AA" w:date="2021-10-12T14:09:00Z">
              <w:r>
                <w:rPr>
                  <w:rFonts w:eastAsiaTheme="minorEastAsia"/>
                  <w:lang w:eastAsia="zh-CN"/>
                </w:rPr>
                <w:t>Intel</w:t>
              </w:r>
            </w:ins>
          </w:p>
        </w:tc>
        <w:tc>
          <w:tcPr>
            <w:tcW w:w="1260" w:type="dxa"/>
          </w:tcPr>
          <w:p w14:paraId="3BE9D38B" w14:textId="2CDEDF63" w:rsidR="007D2A5A" w:rsidRDefault="007D2A5A">
            <w:pPr>
              <w:jc w:val="both"/>
              <w:rPr>
                <w:ins w:id="1678" w:author="Intel-AA" w:date="2021-10-12T14:09:00Z"/>
                <w:rFonts w:eastAsiaTheme="minorEastAsia"/>
                <w:lang w:eastAsia="zh-CN"/>
              </w:rPr>
            </w:pPr>
            <w:ins w:id="1679" w:author="Intel-AA" w:date="2021-10-12T14:09:00Z">
              <w:r>
                <w:rPr>
                  <w:rFonts w:eastAsiaTheme="minorEastAsia"/>
                  <w:lang w:eastAsia="zh-CN"/>
                </w:rPr>
                <w:t>Yes</w:t>
              </w:r>
            </w:ins>
          </w:p>
        </w:tc>
        <w:tc>
          <w:tcPr>
            <w:tcW w:w="6714" w:type="dxa"/>
          </w:tcPr>
          <w:p w14:paraId="146546E1" w14:textId="77777777" w:rsidR="007D2A5A" w:rsidRDefault="007D2A5A">
            <w:pPr>
              <w:jc w:val="both"/>
              <w:rPr>
                <w:ins w:id="1680" w:author="Intel-AA" w:date="2021-10-12T14:09:00Z"/>
                <w:rFonts w:eastAsia="Malgun Gothic"/>
                <w:lang w:eastAsia="ko-KR"/>
              </w:rPr>
            </w:pPr>
          </w:p>
        </w:tc>
      </w:tr>
      <w:tr w:rsidR="00E114D9" w14:paraId="224C3058" w14:textId="77777777" w:rsidTr="002E0B61">
        <w:trPr>
          <w:ins w:id="1681" w:author="NEC" w:date="2021-10-13T20:29:00Z"/>
        </w:trPr>
        <w:tc>
          <w:tcPr>
            <w:tcW w:w="1546" w:type="dxa"/>
          </w:tcPr>
          <w:p w14:paraId="582E0362" w14:textId="66CA56B8" w:rsidR="00E114D9" w:rsidRDefault="00E114D9" w:rsidP="00E114D9">
            <w:pPr>
              <w:jc w:val="both"/>
              <w:rPr>
                <w:ins w:id="1682" w:author="NEC" w:date="2021-10-13T20:29:00Z"/>
                <w:rFonts w:eastAsiaTheme="minorEastAsia"/>
                <w:lang w:eastAsia="zh-CN"/>
              </w:rPr>
            </w:pPr>
            <w:ins w:id="1683" w:author="NEC" w:date="2021-10-13T20:29:00Z">
              <w:r>
                <w:rPr>
                  <w:rFonts w:hint="eastAsia"/>
                </w:rPr>
                <w:t>NEC</w:t>
              </w:r>
            </w:ins>
          </w:p>
        </w:tc>
        <w:tc>
          <w:tcPr>
            <w:tcW w:w="1260" w:type="dxa"/>
          </w:tcPr>
          <w:p w14:paraId="7844A0AA" w14:textId="7B6DB7F1" w:rsidR="00E114D9" w:rsidRDefault="00E114D9" w:rsidP="00E114D9">
            <w:pPr>
              <w:jc w:val="both"/>
              <w:rPr>
                <w:ins w:id="1684" w:author="NEC" w:date="2021-10-13T20:29:00Z"/>
                <w:rFonts w:eastAsiaTheme="minorEastAsia"/>
                <w:lang w:eastAsia="zh-CN"/>
              </w:rPr>
            </w:pPr>
            <w:ins w:id="1685" w:author="NEC" w:date="2021-10-13T20:29:00Z">
              <w:r>
                <w:t>Yes</w:t>
              </w:r>
            </w:ins>
          </w:p>
        </w:tc>
        <w:tc>
          <w:tcPr>
            <w:tcW w:w="6714" w:type="dxa"/>
          </w:tcPr>
          <w:p w14:paraId="7BD48055" w14:textId="3B36965B" w:rsidR="00E114D9" w:rsidRDefault="00E114D9" w:rsidP="00E114D9">
            <w:pPr>
              <w:jc w:val="both"/>
              <w:rPr>
                <w:ins w:id="1686" w:author="NEC" w:date="2021-10-13T20:29:00Z"/>
                <w:rFonts w:eastAsia="Malgun Gothic"/>
                <w:lang w:eastAsia="ko-KR"/>
              </w:rPr>
            </w:pPr>
            <w:ins w:id="1687"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688"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4815A8" w14:paraId="00ED6D7B" w14:textId="77777777" w:rsidTr="002E0B61">
        <w:trPr>
          <w:ins w:id="1689" w:author="Shubhangi Bhadauria" w:date="2021-10-13T14:14:00Z"/>
        </w:trPr>
        <w:tc>
          <w:tcPr>
            <w:tcW w:w="1546" w:type="dxa"/>
          </w:tcPr>
          <w:p w14:paraId="5E6E43D4" w14:textId="56E0088D" w:rsidR="004815A8" w:rsidRDefault="004815A8" w:rsidP="004815A8">
            <w:pPr>
              <w:jc w:val="both"/>
              <w:rPr>
                <w:ins w:id="1690" w:author="Shubhangi Bhadauria" w:date="2021-10-13T14:14:00Z"/>
              </w:rPr>
            </w:pPr>
            <w:ins w:id="1691" w:author="Shubhangi Bhadauria" w:date="2021-10-13T14:14:00Z">
              <w:r>
                <w:rPr>
                  <w:rFonts w:eastAsia="Malgun Gothic"/>
                  <w:lang w:eastAsia="ko-KR"/>
                </w:rPr>
                <w:t>Fraunhofer</w:t>
              </w:r>
            </w:ins>
          </w:p>
        </w:tc>
        <w:tc>
          <w:tcPr>
            <w:tcW w:w="1260" w:type="dxa"/>
          </w:tcPr>
          <w:p w14:paraId="472D0CB5" w14:textId="6BB4E30F" w:rsidR="004815A8" w:rsidRDefault="004815A8" w:rsidP="004815A8">
            <w:pPr>
              <w:jc w:val="both"/>
              <w:rPr>
                <w:ins w:id="1692" w:author="Shubhangi Bhadauria" w:date="2021-10-13T14:14:00Z"/>
              </w:rPr>
            </w:pPr>
            <w:ins w:id="1693" w:author="Shubhangi Bhadauria" w:date="2021-10-13T14:14:00Z">
              <w:r>
                <w:rPr>
                  <w:rFonts w:eastAsia="Malgun Gothic"/>
                  <w:lang w:eastAsia="ko-KR"/>
                </w:rPr>
                <w:t>Yes</w:t>
              </w:r>
            </w:ins>
          </w:p>
        </w:tc>
        <w:tc>
          <w:tcPr>
            <w:tcW w:w="6714" w:type="dxa"/>
          </w:tcPr>
          <w:p w14:paraId="264D5CCA" w14:textId="77777777" w:rsidR="004815A8" w:rsidRDefault="004815A8" w:rsidP="004815A8">
            <w:pPr>
              <w:jc w:val="both"/>
              <w:rPr>
                <w:ins w:id="1694" w:author="Shubhangi Bhadauria" w:date="2021-10-13T14:14:00Z"/>
                <w:rFonts w:eastAsiaTheme="minorEastAsia"/>
                <w:lang w:eastAsia="zh-CN"/>
              </w:rPr>
            </w:pPr>
          </w:p>
        </w:tc>
      </w:tr>
      <w:tr w:rsidR="003A6538" w14:paraId="45ED3C78" w14:textId="77777777" w:rsidTr="002E0B61">
        <w:trPr>
          <w:ins w:id="1695" w:author="Panzner, Berthold (Nokia - DE/Munich)" w:date="2021-10-13T16:13:00Z"/>
        </w:trPr>
        <w:tc>
          <w:tcPr>
            <w:tcW w:w="1546" w:type="dxa"/>
          </w:tcPr>
          <w:p w14:paraId="540F324A" w14:textId="77D79634" w:rsidR="003A6538" w:rsidRDefault="003A6538" w:rsidP="004815A8">
            <w:pPr>
              <w:jc w:val="both"/>
              <w:rPr>
                <w:ins w:id="1696" w:author="Panzner, Berthold (Nokia - DE/Munich)" w:date="2021-10-13T16:13:00Z"/>
                <w:rFonts w:eastAsia="Malgun Gothic"/>
                <w:lang w:eastAsia="ko-KR"/>
              </w:rPr>
            </w:pPr>
            <w:ins w:id="1697" w:author="Panzner, Berthold (Nokia - DE/Munich)" w:date="2021-10-13T16:13:00Z">
              <w:r>
                <w:rPr>
                  <w:rFonts w:eastAsia="Malgun Gothic"/>
                  <w:lang w:eastAsia="ko-KR"/>
                </w:rPr>
                <w:t>Nokia</w:t>
              </w:r>
            </w:ins>
          </w:p>
        </w:tc>
        <w:tc>
          <w:tcPr>
            <w:tcW w:w="1260" w:type="dxa"/>
          </w:tcPr>
          <w:p w14:paraId="66093279" w14:textId="022A12AB" w:rsidR="003A6538" w:rsidRDefault="003A6538" w:rsidP="004815A8">
            <w:pPr>
              <w:jc w:val="both"/>
              <w:rPr>
                <w:ins w:id="1698" w:author="Panzner, Berthold (Nokia - DE/Munich)" w:date="2021-10-13T16:13:00Z"/>
                <w:rFonts w:eastAsia="Malgun Gothic"/>
                <w:lang w:eastAsia="ko-KR"/>
              </w:rPr>
            </w:pPr>
            <w:ins w:id="1699" w:author="Panzner, Berthold (Nokia - DE/Munich)" w:date="2021-10-13T16:13:00Z">
              <w:r>
                <w:rPr>
                  <w:rFonts w:eastAsia="Malgun Gothic"/>
                  <w:lang w:eastAsia="ko-KR"/>
                </w:rPr>
                <w:t>Yes</w:t>
              </w:r>
            </w:ins>
          </w:p>
        </w:tc>
        <w:tc>
          <w:tcPr>
            <w:tcW w:w="6714" w:type="dxa"/>
          </w:tcPr>
          <w:p w14:paraId="09E233E3" w14:textId="77777777" w:rsidR="003A6538" w:rsidRDefault="003A6538" w:rsidP="004815A8">
            <w:pPr>
              <w:jc w:val="both"/>
              <w:rPr>
                <w:ins w:id="1700" w:author="Panzner, Berthold (Nokia - DE/Munich)" w:date="2021-10-13T16:13:00Z"/>
                <w:rFonts w:eastAsiaTheme="minorEastAsia"/>
                <w:lang w:eastAsia="zh-CN"/>
              </w:rPr>
            </w:pPr>
          </w:p>
        </w:tc>
      </w:tr>
      <w:tr w:rsidR="00EB37FC" w14:paraId="56A11063" w14:textId="77777777" w:rsidTr="002E0B61">
        <w:trPr>
          <w:ins w:id="1701" w:author="Qualcomm" w:date="2021-10-13T12:18:00Z"/>
        </w:trPr>
        <w:tc>
          <w:tcPr>
            <w:tcW w:w="1546" w:type="dxa"/>
          </w:tcPr>
          <w:p w14:paraId="0DFBDA24" w14:textId="31A5C278" w:rsidR="00EB37FC" w:rsidRDefault="00EB37FC" w:rsidP="00EB37FC">
            <w:pPr>
              <w:jc w:val="both"/>
              <w:rPr>
                <w:ins w:id="1702" w:author="Qualcomm" w:date="2021-10-13T12:18:00Z"/>
                <w:rFonts w:eastAsia="Malgun Gothic"/>
                <w:lang w:eastAsia="ko-KR"/>
              </w:rPr>
            </w:pPr>
            <w:ins w:id="1703" w:author="Qualcomm" w:date="2021-10-13T12:18:00Z">
              <w:r>
                <w:rPr>
                  <w:rFonts w:eastAsia="Malgun Gothic"/>
                  <w:lang w:eastAsia="ko-KR"/>
                </w:rPr>
                <w:t>Qualcomm</w:t>
              </w:r>
            </w:ins>
          </w:p>
        </w:tc>
        <w:tc>
          <w:tcPr>
            <w:tcW w:w="1260" w:type="dxa"/>
          </w:tcPr>
          <w:p w14:paraId="11EC599E" w14:textId="3F224F22" w:rsidR="00EB37FC" w:rsidRDefault="00EB37FC" w:rsidP="00EB37FC">
            <w:pPr>
              <w:jc w:val="both"/>
              <w:rPr>
                <w:ins w:id="1704" w:author="Qualcomm" w:date="2021-10-13T12:18:00Z"/>
                <w:rFonts w:eastAsia="Malgun Gothic"/>
                <w:lang w:eastAsia="ko-KR"/>
              </w:rPr>
            </w:pPr>
            <w:ins w:id="1705" w:author="Qualcomm" w:date="2021-10-13T12:18:00Z">
              <w:r>
                <w:rPr>
                  <w:rFonts w:eastAsia="Malgun Gothic"/>
                  <w:lang w:eastAsia="ko-KR"/>
                </w:rPr>
                <w:t>Yes</w:t>
              </w:r>
            </w:ins>
          </w:p>
        </w:tc>
        <w:tc>
          <w:tcPr>
            <w:tcW w:w="6714" w:type="dxa"/>
          </w:tcPr>
          <w:p w14:paraId="3336C144" w14:textId="77777777" w:rsidR="00EB37FC" w:rsidRDefault="00EB37FC" w:rsidP="00EB37FC">
            <w:pPr>
              <w:jc w:val="both"/>
              <w:rPr>
                <w:ins w:id="1706" w:author="Qualcomm" w:date="2021-10-13T12:18:00Z"/>
                <w:rFonts w:eastAsiaTheme="minorEastAsia"/>
                <w:lang w:eastAsia="zh-CN"/>
              </w:rPr>
            </w:pPr>
          </w:p>
        </w:tc>
      </w:tr>
      <w:tr w:rsidR="00882D98" w14:paraId="1CC74EF4" w14:textId="77777777" w:rsidTr="002E0B61">
        <w:trPr>
          <w:ins w:id="1707" w:author="Apple - Zhibin Wu" w:date="2021-10-13T10:41:00Z"/>
        </w:trPr>
        <w:tc>
          <w:tcPr>
            <w:tcW w:w="1546" w:type="dxa"/>
          </w:tcPr>
          <w:p w14:paraId="45AC2860" w14:textId="1DFD494A" w:rsidR="00882D98" w:rsidRDefault="00882D98" w:rsidP="003F641F">
            <w:pPr>
              <w:jc w:val="center"/>
              <w:rPr>
                <w:ins w:id="1708" w:author="Apple - Zhibin Wu" w:date="2021-10-13T10:41:00Z"/>
                <w:rFonts w:eastAsia="Malgun Gothic"/>
                <w:lang w:val="en-US" w:eastAsia="ko-KR"/>
              </w:rPr>
            </w:pPr>
            <w:ins w:id="1709" w:author="Apple - Zhibin Wu" w:date="2021-10-13T10:41:00Z">
              <w:r>
                <w:rPr>
                  <w:rFonts w:eastAsiaTheme="minorEastAsia"/>
                  <w:lang w:eastAsia="zh-CN"/>
                </w:rPr>
                <w:t>Apple</w:t>
              </w:r>
            </w:ins>
          </w:p>
        </w:tc>
        <w:tc>
          <w:tcPr>
            <w:tcW w:w="1260" w:type="dxa"/>
          </w:tcPr>
          <w:p w14:paraId="7895B786" w14:textId="29E310F8" w:rsidR="00882D98" w:rsidRDefault="00882D98" w:rsidP="00882D98">
            <w:pPr>
              <w:jc w:val="both"/>
              <w:rPr>
                <w:ins w:id="1710" w:author="Apple - Zhibin Wu" w:date="2021-10-13T10:41:00Z"/>
                <w:rFonts w:eastAsia="Malgun Gothic"/>
                <w:lang w:eastAsia="ko-KR"/>
              </w:rPr>
            </w:pPr>
            <w:ins w:id="1711" w:author="Apple - Zhibin Wu" w:date="2021-10-13T10:41:00Z">
              <w:r>
                <w:rPr>
                  <w:rFonts w:eastAsiaTheme="minorEastAsia"/>
                  <w:lang w:eastAsia="zh-CN"/>
                </w:rPr>
                <w:t>Yes</w:t>
              </w:r>
            </w:ins>
          </w:p>
        </w:tc>
        <w:tc>
          <w:tcPr>
            <w:tcW w:w="6714" w:type="dxa"/>
          </w:tcPr>
          <w:p w14:paraId="22AE88EA" w14:textId="77777777" w:rsidR="00882D98" w:rsidRDefault="00882D98" w:rsidP="00882D98">
            <w:pPr>
              <w:jc w:val="both"/>
              <w:rPr>
                <w:ins w:id="1712" w:author="Apple - Zhibin Wu" w:date="2021-10-13T10:41:00Z"/>
                <w:rFonts w:eastAsiaTheme="minorEastAsia"/>
                <w:lang w:eastAsia="zh-CN"/>
              </w:rPr>
            </w:pPr>
          </w:p>
        </w:tc>
      </w:tr>
      <w:tr w:rsidR="002E0B61" w14:paraId="3E887F29" w14:textId="77777777" w:rsidTr="002E0B61">
        <w:trPr>
          <w:ins w:id="1713" w:author="Lenovo (Jing)" w:date="2021-10-14T07:20:00Z"/>
        </w:trPr>
        <w:tc>
          <w:tcPr>
            <w:tcW w:w="1546" w:type="dxa"/>
          </w:tcPr>
          <w:p w14:paraId="3DB166E0" w14:textId="77777777" w:rsidR="002E0B61" w:rsidRDefault="002E0B61" w:rsidP="00673312">
            <w:pPr>
              <w:jc w:val="both"/>
              <w:rPr>
                <w:ins w:id="1714" w:author="Lenovo (Jing)" w:date="2021-10-14T07:20:00Z"/>
                <w:rFonts w:eastAsiaTheme="minorEastAsia"/>
                <w:lang w:eastAsia="zh-CN"/>
              </w:rPr>
            </w:pPr>
            <w:ins w:id="1715" w:author="Lenovo (Jing)" w:date="2021-10-14T07:20:00Z">
              <w:r>
                <w:rPr>
                  <w:rFonts w:eastAsiaTheme="minorEastAsia" w:hint="eastAsia"/>
                  <w:lang w:eastAsia="zh-CN"/>
                </w:rPr>
                <w:t>L</w:t>
              </w:r>
              <w:r>
                <w:rPr>
                  <w:rFonts w:eastAsiaTheme="minorEastAsia"/>
                  <w:lang w:eastAsia="zh-CN"/>
                </w:rPr>
                <w:t>enovo</w:t>
              </w:r>
            </w:ins>
          </w:p>
        </w:tc>
        <w:tc>
          <w:tcPr>
            <w:tcW w:w="1260" w:type="dxa"/>
          </w:tcPr>
          <w:p w14:paraId="59C46AC0" w14:textId="77777777" w:rsidR="002E0B61" w:rsidRDefault="002E0B61" w:rsidP="00673312">
            <w:pPr>
              <w:jc w:val="both"/>
              <w:rPr>
                <w:ins w:id="1716" w:author="Lenovo (Jing)" w:date="2021-10-14T07:20:00Z"/>
                <w:rFonts w:eastAsiaTheme="minorEastAsia"/>
                <w:lang w:eastAsia="zh-CN"/>
              </w:rPr>
            </w:pPr>
            <w:ins w:id="1717" w:author="Lenovo (Jing)" w:date="2021-10-14T07:20:00Z">
              <w:r>
                <w:rPr>
                  <w:rFonts w:eastAsiaTheme="minorEastAsia" w:hint="eastAsia"/>
                  <w:lang w:eastAsia="zh-CN"/>
                </w:rPr>
                <w:t>Y</w:t>
              </w:r>
              <w:r>
                <w:rPr>
                  <w:rFonts w:eastAsiaTheme="minorEastAsia"/>
                  <w:lang w:eastAsia="zh-CN"/>
                </w:rPr>
                <w:t>es</w:t>
              </w:r>
            </w:ins>
          </w:p>
        </w:tc>
        <w:tc>
          <w:tcPr>
            <w:tcW w:w="6714" w:type="dxa"/>
          </w:tcPr>
          <w:p w14:paraId="5F403D9C" w14:textId="77777777" w:rsidR="002E0B61" w:rsidRDefault="002E0B61" w:rsidP="00673312">
            <w:pPr>
              <w:jc w:val="both"/>
              <w:rPr>
                <w:ins w:id="1718" w:author="Lenovo (Jing)" w:date="2021-10-14T07:20:00Z"/>
                <w:rFonts w:eastAsia="Malgun Gothic"/>
                <w:lang w:eastAsia="ko-KR"/>
              </w:rPr>
            </w:pPr>
          </w:p>
        </w:tc>
      </w:tr>
      <w:tr w:rsidR="00EF07D1" w14:paraId="1FAB7348" w14:textId="77777777" w:rsidTr="002E0B61">
        <w:trPr>
          <w:ins w:id="1719" w:author="Spreadtrum Communications" w:date="2021-10-14T08:03:00Z"/>
        </w:trPr>
        <w:tc>
          <w:tcPr>
            <w:tcW w:w="1546" w:type="dxa"/>
          </w:tcPr>
          <w:p w14:paraId="3EFA6DC7" w14:textId="51CF85F1" w:rsidR="00EF07D1" w:rsidRDefault="00EF07D1" w:rsidP="00EF07D1">
            <w:pPr>
              <w:jc w:val="both"/>
              <w:rPr>
                <w:ins w:id="1720" w:author="Spreadtrum Communications" w:date="2021-10-14T08:03:00Z"/>
                <w:rFonts w:eastAsiaTheme="minorEastAsia"/>
                <w:lang w:eastAsia="zh-CN"/>
              </w:rPr>
            </w:pPr>
            <w:ins w:id="1721" w:author="Spreadtrum Communications" w:date="2021-10-14T08:03:00Z">
              <w:r>
                <w:rPr>
                  <w:rFonts w:eastAsiaTheme="minorEastAsia"/>
                  <w:lang w:eastAsia="zh-CN"/>
                </w:rPr>
                <w:t>Spreadtrum</w:t>
              </w:r>
            </w:ins>
          </w:p>
        </w:tc>
        <w:tc>
          <w:tcPr>
            <w:tcW w:w="1260" w:type="dxa"/>
          </w:tcPr>
          <w:p w14:paraId="28523433" w14:textId="21525368" w:rsidR="00EF07D1" w:rsidRDefault="00EF07D1" w:rsidP="00EF07D1">
            <w:pPr>
              <w:jc w:val="both"/>
              <w:rPr>
                <w:ins w:id="1722" w:author="Spreadtrum Communications" w:date="2021-10-14T08:03:00Z"/>
                <w:rFonts w:eastAsiaTheme="minorEastAsia"/>
                <w:lang w:eastAsia="zh-CN"/>
              </w:rPr>
            </w:pPr>
            <w:ins w:id="1723" w:author="Spreadtrum Communications" w:date="2021-10-14T08:03:00Z">
              <w:r>
                <w:rPr>
                  <w:rFonts w:eastAsiaTheme="minorEastAsia"/>
                  <w:lang w:eastAsia="zh-CN"/>
                </w:rPr>
                <w:t>Yes</w:t>
              </w:r>
            </w:ins>
          </w:p>
        </w:tc>
        <w:tc>
          <w:tcPr>
            <w:tcW w:w="6714" w:type="dxa"/>
          </w:tcPr>
          <w:p w14:paraId="74A95840" w14:textId="77777777" w:rsidR="00EF07D1" w:rsidRDefault="00EF07D1" w:rsidP="00EF07D1">
            <w:pPr>
              <w:jc w:val="both"/>
              <w:rPr>
                <w:ins w:id="1724" w:author="Spreadtrum Communications" w:date="2021-10-14T08:03:00Z"/>
                <w:rFonts w:eastAsia="Malgun Gothic"/>
                <w:lang w:eastAsia="ko-KR"/>
              </w:rPr>
            </w:pPr>
          </w:p>
        </w:tc>
      </w:tr>
    </w:tbl>
    <w:p w14:paraId="7254845E" w14:textId="77777777" w:rsidR="004613A6" w:rsidRPr="007A428F" w:rsidRDefault="004613A6" w:rsidP="004613A6">
      <w:pPr>
        <w:spacing w:before="180"/>
        <w:rPr>
          <w:ins w:id="1725" w:author="CATT" w:date="2021-10-15T21:03:00Z"/>
          <w:lang w:eastAsia="zh-CN"/>
        </w:rPr>
      </w:pPr>
      <w:ins w:id="1726" w:author="CATT" w:date="2021-10-15T21:03:00Z">
        <w:r w:rsidRPr="007A428F">
          <w:rPr>
            <w:rFonts w:hint="eastAsia"/>
            <w:lang w:eastAsia="zh-CN"/>
          </w:rPr>
          <w:t>Rapporteur</w:t>
        </w:r>
        <w:r w:rsidRPr="007A428F">
          <w:rPr>
            <w:lang w:eastAsia="zh-CN"/>
          </w:rPr>
          <w:t>’</w:t>
        </w:r>
        <w:r w:rsidRPr="007A428F">
          <w:rPr>
            <w:rFonts w:hint="eastAsia"/>
            <w:lang w:eastAsia="zh-CN"/>
          </w:rPr>
          <w:t>s summary:</w:t>
        </w:r>
      </w:ins>
    </w:p>
    <w:p w14:paraId="187B005B" w14:textId="7C5C1329" w:rsidR="007B2369" w:rsidRPr="007A428F" w:rsidRDefault="004613A6">
      <w:pPr>
        <w:spacing w:before="180"/>
        <w:rPr>
          <w:ins w:id="1727" w:author="CATT" w:date="2021-10-15T14:50:00Z"/>
          <w:lang w:eastAsia="zh-CN"/>
        </w:rPr>
      </w:pPr>
      <w:ins w:id="1728" w:author="CATT" w:date="2021-10-15T21:03:00Z">
        <w:r w:rsidRPr="007A428F">
          <w:rPr>
            <w:rFonts w:hint="eastAsia"/>
            <w:lang w:eastAsia="zh-CN"/>
          </w:rPr>
          <w:t xml:space="preserve">All companies support </w:t>
        </w:r>
        <w:r w:rsidRPr="007A428F">
          <w:rPr>
            <w:lang w:eastAsia="zh-CN"/>
          </w:rPr>
          <w:t xml:space="preserve">the </w:t>
        </w:r>
      </w:ins>
      <w:ins w:id="1729" w:author="CATT" w:date="2021-10-15T21:04:00Z">
        <w:r w:rsidRPr="007A428F">
          <w:rPr>
            <w:rFonts w:hint="eastAsia"/>
            <w:lang w:eastAsia="zh-CN"/>
          </w:rPr>
          <w:t>DRX start offset</w:t>
        </w:r>
      </w:ins>
      <w:ins w:id="1730" w:author="CATT" w:date="2021-10-15T21:03:00Z">
        <w:r w:rsidRPr="007A428F">
          <w:rPr>
            <w:lang w:eastAsia="zh-CN"/>
          </w:rPr>
          <w:t xml:space="preserve"> should be included in the RX UE’s desired SL DRX configuration</w:t>
        </w:r>
        <w:r w:rsidRPr="007A428F">
          <w:rPr>
            <w:rFonts w:hint="eastAsia"/>
            <w:lang w:eastAsia="zh-CN"/>
          </w:rPr>
          <w:t>. Hence, rapporteur suggest the below agreement:</w:t>
        </w:r>
      </w:ins>
    </w:p>
    <w:p w14:paraId="2B1EFDE5" w14:textId="0B3D3F05" w:rsidR="004613A6" w:rsidRPr="00E834BD" w:rsidRDefault="004613A6" w:rsidP="004613A6">
      <w:pPr>
        <w:jc w:val="both"/>
        <w:rPr>
          <w:ins w:id="1731" w:author="CATT" w:date="2021-10-15T21:04:00Z"/>
          <w:lang w:eastAsia="zh-CN"/>
        </w:rPr>
      </w:pPr>
      <w:bookmarkStart w:id="1732" w:name="_Ref85395497"/>
      <w:ins w:id="1733" w:author="CATT" w:date="2021-10-15T21:04:00Z">
        <w:r w:rsidRPr="00405C3B">
          <w:rPr>
            <w:b/>
            <w:lang w:eastAsia="zh-CN"/>
          </w:rPr>
          <w:t xml:space="preserve">Proposal </w:t>
        </w:r>
        <w:r w:rsidRPr="002316B0">
          <w:rPr>
            <w:b/>
            <w:lang w:eastAsia="zh-CN"/>
          </w:rPr>
          <w:fldChar w:fldCharType="begin"/>
        </w:r>
        <w:r w:rsidRPr="00405C3B">
          <w:rPr>
            <w:b/>
            <w:lang w:eastAsia="zh-CN"/>
          </w:rPr>
          <w:instrText xml:space="preserve"> SEQ Proposal \* ARABIC </w:instrText>
        </w:r>
        <w:r w:rsidRPr="002316B0">
          <w:rPr>
            <w:b/>
            <w:lang w:eastAsia="zh-CN"/>
          </w:rPr>
          <w:fldChar w:fldCharType="separate"/>
        </w:r>
        <w:r>
          <w:rPr>
            <w:b/>
            <w:noProof/>
            <w:lang w:eastAsia="zh-CN"/>
          </w:rPr>
          <w:t>12</w:t>
        </w:r>
        <w:r w:rsidRPr="002316B0">
          <w:rPr>
            <w:b/>
            <w:lang w:eastAsia="zh-CN"/>
          </w:rPr>
          <w:fldChar w:fldCharType="end"/>
        </w:r>
        <w:r w:rsidRPr="00405C3B">
          <w:rPr>
            <w:rFonts w:hint="eastAsia"/>
            <w:b/>
            <w:lang w:eastAsia="zh-CN"/>
          </w:rPr>
          <w:t xml:space="preserve">: </w:t>
        </w:r>
        <w:r>
          <w:rPr>
            <w:rFonts w:hint="eastAsia"/>
            <w:b/>
            <w:lang w:eastAsia="zh-CN"/>
          </w:rPr>
          <w:t>[19/19]</w:t>
        </w:r>
        <w:r w:rsidR="00860F88">
          <w:rPr>
            <w:rFonts w:hint="eastAsia"/>
            <w:b/>
            <w:lang w:eastAsia="zh-CN"/>
          </w:rPr>
          <w:t xml:space="preserve"> </w:t>
        </w:r>
        <w:r>
          <w:rPr>
            <w:rFonts w:hint="eastAsia"/>
            <w:b/>
            <w:lang w:eastAsia="zh-CN"/>
          </w:rPr>
          <w:t xml:space="preserve">The DRX start offset should be included in the </w:t>
        </w:r>
        <w:r>
          <w:rPr>
            <w:b/>
            <w:lang w:eastAsia="zh-CN"/>
          </w:rPr>
          <w:t>RX UE’s desired SL DRX configuration</w:t>
        </w:r>
        <w:r w:rsidRPr="00C74F3F">
          <w:rPr>
            <w:b/>
            <w:lang w:eastAsia="zh-CN"/>
          </w:rPr>
          <w:t>.</w:t>
        </w:r>
        <w:bookmarkEnd w:id="1732"/>
      </w:ins>
    </w:p>
    <w:p w14:paraId="6E8EE07F" w14:textId="77777777" w:rsidR="00DA3B35" w:rsidRDefault="00DA3B35">
      <w:pPr>
        <w:spacing w:before="180"/>
        <w:rPr>
          <w:b/>
          <w:lang w:eastAsia="zh-CN"/>
        </w:rPr>
      </w:pPr>
    </w:p>
    <w:p w14:paraId="41C96957" w14:textId="77777777" w:rsidR="007B2369" w:rsidRDefault="007B2369">
      <w:pPr>
        <w:spacing w:before="180"/>
        <w:rPr>
          <w:b/>
          <w:lang w:eastAsia="zh-CN"/>
        </w:rPr>
      </w:pPr>
    </w:p>
    <w:p w14:paraId="66DB16FB" w14:textId="1DC97072"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-6:</w:t>
      </w:r>
      <w:r>
        <w:rPr>
          <w:b/>
          <w:lang w:eastAsia="zh-CN"/>
        </w:rPr>
        <w:t xml:space="preserve"> </w:t>
      </w:r>
      <w:r>
        <w:rPr>
          <w:rFonts w:hint="eastAsia"/>
          <w:b/>
          <w:lang w:eastAsia="zh-CN"/>
        </w:rPr>
        <w:t xml:space="preserve">If the answer of the Question 5.1-2 is Yes, whether the DRX cycle should be included in the </w:t>
      </w:r>
      <w:r>
        <w:rPr>
          <w:b/>
          <w:lang w:eastAsia="zh-CN"/>
        </w:rPr>
        <w:t>RX UE’s desired SL DRX configuration</w:t>
      </w:r>
      <w:r>
        <w:rPr>
          <w:rFonts w:hint="eastAsia"/>
          <w:b/>
          <w:lang w:eastAsia="zh-CN"/>
        </w:rPr>
        <w:t>? Please give your comments.</w:t>
      </w:r>
    </w:p>
    <w:tbl>
      <w:tblPr>
        <w:tblStyle w:val="af3"/>
        <w:tblW w:w="0" w:type="auto"/>
        <w:tblInd w:w="108" w:type="dxa"/>
        <w:tblLook w:val="04A0" w:firstRow="1" w:lastRow="0" w:firstColumn="1" w:lastColumn="0" w:noHBand="0" w:noVBand="1"/>
      </w:tblPr>
      <w:tblGrid>
        <w:gridCol w:w="1546"/>
        <w:gridCol w:w="1260"/>
        <w:gridCol w:w="6714"/>
      </w:tblGrid>
      <w:tr w:rsidR="007B2369" w14:paraId="36B2273A" w14:textId="77777777" w:rsidTr="005E379A">
        <w:trPr>
          <w:trHeight w:val="347"/>
        </w:trPr>
        <w:tc>
          <w:tcPr>
            <w:tcW w:w="1546" w:type="dxa"/>
          </w:tcPr>
          <w:p w14:paraId="7E0D75FE"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6574972B"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4D83D3D"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959ABCD" w14:textId="77777777" w:rsidTr="005E379A">
        <w:tc>
          <w:tcPr>
            <w:tcW w:w="1546" w:type="dxa"/>
          </w:tcPr>
          <w:p w14:paraId="6B979C48"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253698C"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4504EF35" w14:textId="77777777" w:rsidR="007B2369" w:rsidRDefault="007B2369">
            <w:pPr>
              <w:jc w:val="both"/>
              <w:rPr>
                <w:rFonts w:eastAsiaTheme="minorEastAsia"/>
                <w:lang w:eastAsia="zh-CN"/>
              </w:rPr>
            </w:pPr>
          </w:p>
        </w:tc>
      </w:tr>
      <w:tr w:rsidR="007B2369" w14:paraId="7D13FCE4" w14:textId="77777777" w:rsidTr="005E379A">
        <w:tc>
          <w:tcPr>
            <w:tcW w:w="1546" w:type="dxa"/>
          </w:tcPr>
          <w:p w14:paraId="3020D8BA"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772717B5"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1C5672D" w14:textId="77777777" w:rsidR="007B2369" w:rsidRDefault="00830F9C">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cycles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DRX cycles in Uu DRX and other SL DRX configuration.</w:t>
            </w:r>
          </w:p>
        </w:tc>
      </w:tr>
      <w:tr w:rsidR="007B2369" w14:paraId="78B978BF" w14:textId="77777777" w:rsidTr="005E379A">
        <w:tc>
          <w:tcPr>
            <w:tcW w:w="1546" w:type="dxa"/>
          </w:tcPr>
          <w:p w14:paraId="02D9A4FA"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729ABEE5"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359A3A40"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57355C6C" w14:textId="77777777" w:rsidTr="005E379A">
        <w:trPr>
          <w:ins w:id="1734" w:author="Interdigital (Martino)" w:date="2021-10-04T12:32:00Z"/>
        </w:trPr>
        <w:tc>
          <w:tcPr>
            <w:tcW w:w="1546" w:type="dxa"/>
          </w:tcPr>
          <w:p w14:paraId="7E5A2CDF" w14:textId="77777777" w:rsidR="007B2369" w:rsidRDefault="00830F9C">
            <w:pPr>
              <w:jc w:val="both"/>
              <w:rPr>
                <w:ins w:id="1735" w:author="Interdigital (Martino)" w:date="2021-10-04T12:32:00Z"/>
                <w:rFonts w:eastAsia="Malgun Gothic"/>
                <w:lang w:eastAsia="ko-KR"/>
              </w:rPr>
            </w:pPr>
            <w:ins w:id="1736" w:author="Interdigital (Martino)" w:date="2021-10-04T12:32:00Z">
              <w:r>
                <w:rPr>
                  <w:rFonts w:eastAsia="Malgun Gothic"/>
                  <w:lang w:eastAsia="ko-KR"/>
                </w:rPr>
                <w:t>InterDigital</w:t>
              </w:r>
            </w:ins>
          </w:p>
        </w:tc>
        <w:tc>
          <w:tcPr>
            <w:tcW w:w="1260" w:type="dxa"/>
          </w:tcPr>
          <w:p w14:paraId="64786005" w14:textId="77777777" w:rsidR="007B2369" w:rsidRDefault="00830F9C">
            <w:pPr>
              <w:jc w:val="both"/>
              <w:rPr>
                <w:ins w:id="1737" w:author="Interdigital (Martino)" w:date="2021-10-04T12:32:00Z"/>
                <w:rFonts w:eastAsia="Malgun Gothic"/>
                <w:lang w:eastAsia="ko-KR"/>
              </w:rPr>
            </w:pPr>
            <w:ins w:id="1738" w:author="Interdigital (Martino)" w:date="2021-10-04T12:32:00Z">
              <w:r>
                <w:rPr>
                  <w:rFonts w:eastAsia="Malgun Gothic"/>
                  <w:lang w:eastAsia="ko-KR"/>
                </w:rPr>
                <w:t>Yes</w:t>
              </w:r>
            </w:ins>
          </w:p>
        </w:tc>
        <w:tc>
          <w:tcPr>
            <w:tcW w:w="6714" w:type="dxa"/>
          </w:tcPr>
          <w:p w14:paraId="79088724" w14:textId="77777777" w:rsidR="007B2369" w:rsidRDefault="007B2369">
            <w:pPr>
              <w:jc w:val="both"/>
              <w:rPr>
                <w:ins w:id="1739" w:author="Interdigital (Martino)" w:date="2021-10-04T12:32:00Z"/>
                <w:rFonts w:eastAsiaTheme="minorEastAsia"/>
                <w:lang w:eastAsia="zh-CN"/>
              </w:rPr>
            </w:pPr>
          </w:p>
        </w:tc>
      </w:tr>
      <w:tr w:rsidR="007B2369" w14:paraId="6A3BA119" w14:textId="77777777" w:rsidTr="005E379A">
        <w:trPr>
          <w:ins w:id="1740" w:author="Ericsson" w:date="2021-10-04T23:06:00Z"/>
        </w:trPr>
        <w:tc>
          <w:tcPr>
            <w:tcW w:w="1546" w:type="dxa"/>
          </w:tcPr>
          <w:p w14:paraId="35278E40" w14:textId="77777777" w:rsidR="007B2369" w:rsidRDefault="00830F9C">
            <w:pPr>
              <w:jc w:val="both"/>
              <w:rPr>
                <w:ins w:id="1741" w:author="Ericsson" w:date="2021-10-04T23:06:00Z"/>
                <w:rFonts w:eastAsia="Malgun Gothic"/>
                <w:lang w:eastAsia="ko-KR"/>
              </w:rPr>
            </w:pPr>
            <w:ins w:id="1742" w:author="Ericsson" w:date="2021-10-04T23:06:00Z">
              <w:r>
                <w:rPr>
                  <w:rFonts w:eastAsia="Malgun Gothic"/>
                  <w:lang w:eastAsia="ko-KR"/>
                </w:rPr>
                <w:t>Ericsson</w:t>
              </w:r>
            </w:ins>
          </w:p>
        </w:tc>
        <w:tc>
          <w:tcPr>
            <w:tcW w:w="1260" w:type="dxa"/>
          </w:tcPr>
          <w:p w14:paraId="4989001F" w14:textId="77777777" w:rsidR="007B2369" w:rsidRDefault="00830F9C">
            <w:pPr>
              <w:jc w:val="both"/>
              <w:rPr>
                <w:ins w:id="1743" w:author="Ericsson" w:date="2021-10-04T23:06:00Z"/>
                <w:rFonts w:eastAsia="Malgun Gothic"/>
                <w:lang w:eastAsia="ko-KR"/>
              </w:rPr>
            </w:pPr>
            <w:ins w:id="1744" w:author="Ericsson" w:date="2021-10-04T23:06:00Z">
              <w:r>
                <w:rPr>
                  <w:rFonts w:eastAsia="Malgun Gothic"/>
                  <w:lang w:eastAsia="ko-KR"/>
                </w:rPr>
                <w:t>Yes</w:t>
              </w:r>
            </w:ins>
          </w:p>
        </w:tc>
        <w:tc>
          <w:tcPr>
            <w:tcW w:w="6714" w:type="dxa"/>
          </w:tcPr>
          <w:p w14:paraId="27D67B0E" w14:textId="0E58342C" w:rsidR="007B2369" w:rsidRDefault="00830F9C">
            <w:pPr>
              <w:jc w:val="both"/>
              <w:rPr>
                <w:ins w:id="1745" w:author="Ericsson" w:date="2021-10-04T23:06:00Z"/>
                <w:rFonts w:eastAsiaTheme="minorEastAsia"/>
                <w:lang w:eastAsia="zh-CN"/>
              </w:rPr>
            </w:pPr>
            <w:ins w:id="1746" w:author="Ericsson" w:date="2021-10-04T23:06: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747" w:author="Ericsson" w:date="2021-10-04T23:06:00Z">
              <w:r>
                <w:rPr>
                  <w:b/>
                  <w:lang w:eastAsia="zh-CN"/>
                </w:rPr>
                <w:fldChar w:fldCharType="separate"/>
              </w:r>
            </w:ins>
            <w:ins w:id="1748" w:author="Intel-AA" w:date="2021-10-12T14:04:00Z">
              <w:r w:rsidR="000C74B2">
                <w:rPr>
                  <w:b/>
                  <w:lang w:eastAsia="zh-CN"/>
                </w:rPr>
                <w:t>5.1</w:t>
              </w:r>
            </w:ins>
            <w:ins w:id="1749" w:author="Ericsson" w:date="2021-10-04T23:06:00Z">
              <w:r>
                <w:rPr>
                  <w:b/>
                  <w:lang w:eastAsia="zh-CN"/>
                </w:rPr>
                <w:fldChar w:fldCharType="end"/>
              </w:r>
              <w:r>
                <w:rPr>
                  <w:rFonts w:hint="eastAsia"/>
                  <w:b/>
                  <w:lang w:eastAsia="zh-CN"/>
                </w:rPr>
                <w:t>-2</w:t>
              </w:r>
            </w:ins>
          </w:p>
        </w:tc>
      </w:tr>
      <w:tr w:rsidR="007B2369" w14:paraId="7C609B33" w14:textId="77777777" w:rsidTr="005E379A">
        <w:trPr>
          <w:ins w:id="1750" w:author="ASUSTeK-Xinra" w:date="2021-10-08T17:20:00Z"/>
        </w:trPr>
        <w:tc>
          <w:tcPr>
            <w:tcW w:w="1546" w:type="dxa"/>
          </w:tcPr>
          <w:p w14:paraId="0CA03432" w14:textId="77777777" w:rsidR="007B2369" w:rsidRDefault="00830F9C">
            <w:pPr>
              <w:jc w:val="both"/>
              <w:rPr>
                <w:ins w:id="1751" w:author="ASUSTeK-Xinra" w:date="2021-10-08T17:20:00Z"/>
                <w:rFonts w:eastAsia="Malgun Gothic"/>
                <w:lang w:eastAsia="ko-KR"/>
              </w:rPr>
            </w:pPr>
            <w:ins w:id="1752" w:author="ASUSTeK-Xinra" w:date="2021-10-08T17:20:00Z">
              <w:r>
                <w:rPr>
                  <w:rFonts w:eastAsia="PMingLiU" w:hint="eastAsia"/>
                  <w:lang w:eastAsia="zh-TW"/>
                </w:rPr>
                <w:t>ASUSTeK</w:t>
              </w:r>
            </w:ins>
          </w:p>
        </w:tc>
        <w:tc>
          <w:tcPr>
            <w:tcW w:w="1260" w:type="dxa"/>
          </w:tcPr>
          <w:p w14:paraId="78FF1C28" w14:textId="77777777" w:rsidR="007B2369" w:rsidRDefault="00830F9C">
            <w:pPr>
              <w:jc w:val="both"/>
              <w:rPr>
                <w:ins w:id="1753" w:author="ASUSTeK-Xinra" w:date="2021-10-08T17:20:00Z"/>
                <w:rFonts w:eastAsia="Malgun Gothic"/>
                <w:lang w:eastAsia="ko-KR"/>
              </w:rPr>
            </w:pPr>
            <w:ins w:id="1754" w:author="ASUSTeK-Xinra" w:date="2021-10-08T17:20:00Z">
              <w:r>
                <w:rPr>
                  <w:rFonts w:eastAsia="PMingLiU" w:hint="eastAsia"/>
                  <w:lang w:eastAsia="zh-TW"/>
                </w:rPr>
                <w:t>Yes</w:t>
              </w:r>
            </w:ins>
          </w:p>
        </w:tc>
        <w:tc>
          <w:tcPr>
            <w:tcW w:w="6714" w:type="dxa"/>
          </w:tcPr>
          <w:p w14:paraId="6DE81AFF" w14:textId="77777777" w:rsidR="007B2369" w:rsidRDefault="007B2369">
            <w:pPr>
              <w:jc w:val="both"/>
              <w:rPr>
                <w:ins w:id="1755" w:author="ASUSTeK-Xinra" w:date="2021-10-08T17:20:00Z"/>
                <w:rFonts w:eastAsiaTheme="minorEastAsia"/>
                <w:lang w:eastAsia="zh-CN"/>
              </w:rPr>
            </w:pPr>
          </w:p>
        </w:tc>
      </w:tr>
      <w:tr w:rsidR="007B2369" w14:paraId="78C64429" w14:textId="77777777" w:rsidTr="005E379A">
        <w:trPr>
          <w:ins w:id="1756" w:author="Jianming Wu" w:date="2021-10-09T17:10:00Z"/>
        </w:trPr>
        <w:tc>
          <w:tcPr>
            <w:tcW w:w="1546" w:type="dxa"/>
          </w:tcPr>
          <w:p w14:paraId="212EE964" w14:textId="77777777" w:rsidR="007B2369" w:rsidRDefault="00830F9C">
            <w:pPr>
              <w:jc w:val="both"/>
              <w:rPr>
                <w:ins w:id="1757" w:author="Jianming Wu" w:date="2021-10-09T17:10:00Z"/>
                <w:rFonts w:eastAsia="PMingLiU"/>
                <w:lang w:eastAsia="zh-TW"/>
              </w:rPr>
            </w:pPr>
            <w:ins w:id="1758" w:author="Jianming Wu" w:date="2021-10-09T17:10:00Z">
              <w:r>
                <w:rPr>
                  <w:rFonts w:hint="eastAsia"/>
                  <w:lang w:eastAsia="zh-CN"/>
                </w:rPr>
                <w:t>vivo</w:t>
              </w:r>
            </w:ins>
          </w:p>
        </w:tc>
        <w:tc>
          <w:tcPr>
            <w:tcW w:w="1260" w:type="dxa"/>
          </w:tcPr>
          <w:p w14:paraId="1FBC7088" w14:textId="77777777" w:rsidR="007B2369" w:rsidRDefault="00830F9C">
            <w:pPr>
              <w:jc w:val="both"/>
              <w:rPr>
                <w:ins w:id="1759" w:author="Jianming Wu" w:date="2021-10-09T17:10:00Z"/>
                <w:rFonts w:eastAsia="PMingLiU"/>
                <w:lang w:eastAsia="zh-TW"/>
              </w:rPr>
            </w:pPr>
            <w:ins w:id="1760" w:author="Jianming Wu" w:date="2021-10-09T17:10:00Z">
              <w:r>
                <w:rPr>
                  <w:rFonts w:hint="eastAsia"/>
                  <w:lang w:eastAsia="zh-CN"/>
                </w:rPr>
                <w:t>Yes</w:t>
              </w:r>
            </w:ins>
          </w:p>
        </w:tc>
        <w:tc>
          <w:tcPr>
            <w:tcW w:w="6714" w:type="dxa"/>
          </w:tcPr>
          <w:p w14:paraId="1B35C4A9" w14:textId="1547DFB4" w:rsidR="007B2369" w:rsidRDefault="00412B03">
            <w:pPr>
              <w:jc w:val="both"/>
              <w:rPr>
                <w:ins w:id="1761" w:author="Jianming Wu" w:date="2021-10-09T17:10:00Z"/>
                <w:rFonts w:eastAsiaTheme="minorEastAsia"/>
                <w:lang w:eastAsia="zh-CN"/>
              </w:rPr>
            </w:pPr>
            <w:ins w:id="1762" w:author="Jianming Wu" w:date="2021-10-13T20:06:00Z">
              <w:r>
                <w:rPr>
                  <w:rFonts w:hint="eastAsia"/>
                  <w:lang w:eastAsia="zh-CN"/>
                </w:rPr>
                <w:t xml:space="preserve">However, </w:t>
              </w:r>
              <w:r>
                <w:t xml:space="preserve">unreasonable DRX parameters proposed by RX UE </w:t>
              </w:r>
              <w:r>
                <w:rPr>
                  <w:rFonts w:hint="eastAsia"/>
                  <w:lang w:eastAsia="zh-CN"/>
                </w:rPr>
                <w:t>can</w:t>
              </w:r>
              <w:r>
                <w:t xml:space="preserve"> be ignored for example </w:t>
              </w:r>
              <w:r w:rsidRPr="00245AF1">
                <w:rPr>
                  <w:bCs/>
                  <w:color w:val="0000FF"/>
                  <w:u w:val="single"/>
                </w:rPr>
                <w:t>in case</w:t>
              </w:r>
              <w:r w:rsidRPr="007243FB">
                <w:rPr>
                  <w:b/>
                  <w:color w:val="0000FF"/>
                  <w:u w:val="single"/>
                </w:rPr>
                <w:t xml:space="preserve"> </w:t>
              </w:r>
              <w:r>
                <w:t>that DRX cycle length</w:t>
              </w:r>
              <w:r w:rsidRPr="007243FB">
                <w:rPr>
                  <w:b/>
                  <w:color w:val="0000FF"/>
                  <w:u w:val="single"/>
                </w:rPr>
                <w:t xml:space="preserve"> </w:t>
              </w:r>
              <w:r w:rsidRPr="00245AF1">
                <w:rPr>
                  <w:bCs/>
                  <w:color w:val="0000FF"/>
                  <w:u w:val="single"/>
                </w:rPr>
                <w:t>suggested</w:t>
              </w:r>
              <w:r>
                <w:t xml:space="preserve"> is much larger than the PDB (Packet Delay Budget in QoS profile) and so on.</w:t>
              </w:r>
            </w:ins>
          </w:p>
        </w:tc>
      </w:tr>
      <w:tr w:rsidR="007B2369" w14:paraId="41AF3D4B" w14:textId="77777777" w:rsidTr="005E379A">
        <w:trPr>
          <w:ins w:id="1763" w:author="Huawei" w:date="2021-10-11T11:45:00Z"/>
        </w:trPr>
        <w:tc>
          <w:tcPr>
            <w:tcW w:w="1546" w:type="dxa"/>
          </w:tcPr>
          <w:p w14:paraId="6931BEA5" w14:textId="77777777" w:rsidR="007B2369" w:rsidRDefault="00830F9C">
            <w:pPr>
              <w:jc w:val="both"/>
              <w:rPr>
                <w:ins w:id="1764" w:author="Huawei" w:date="2021-10-11T11:45:00Z"/>
                <w:rFonts w:eastAsia="Malgun Gothic"/>
                <w:lang w:eastAsia="ko-KR"/>
              </w:rPr>
            </w:pPr>
            <w:ins w:id="1765" w:author="Huawei" w:date="2021-10-11T11:45:00Z">
              <w:r>
                <w:rPr>
                  <w:rFonts w:eastAsia="Malgun Gothic" w:hint="eastAsia"/>
                  <w:lang w:eastAsia="ko-KR"/>
                </w:rPr>
                <w:t>Huawei, HiSilicon</w:t>
              </w:r>
            </w:ins>
          </w:p>
        </w:tc>
        <w:tc>
          <w:tcPr>
            <w:tcW w:w="1260" w:type="dxa"/>
          </w:tcPr>
          <w:p w14:paraId="346BB38F" w14:textId="77777777" w:rsidR="007B2369" w:rsidRDefault="00830F9C">
            <w:pPr>
              <w:jc w:val="both"/>
              <w:rPr>
                <w:ins w:id="1766" w:author="Huawei" w:date="2021-10-11T11:45:00Z"/>
                <w:rFonts w:eastAsia="Malgun Gothic"/>
                <w:lang w:eastAsia="ko-KR"/>
              </w:rPr>
            </w:pPr>
            <w:ins w:id="1767" w:author="Huawei" w:date="2021-10-11T11:45:00Z">
              <w:r>
                <w:rPr>
                  <w:rFonts w:eastAsia="Malgun Gothic" w:hint="eastAsia"/>
                  <w:lang w:eastAsia="ko-KR"/>
                </w:rPr>
                <w:t>Yes</w:t>
              </w:r>
            </w:ins>
          </w:p>
        </w:tc>
        <w:tc>
          <w:tcPr>
            <w:tcW w:w="6714" w:type="dxa"/>
          </w:tcPr>
          <w:p w14:paraId="22D432D8" w14:textId="77777777" w:rsidR="007B2369" w:rsidRDefault="007B2369">
            <w:pPr>
              <w:jc w:val="both"/>
              <w:rPr>
                <w:ins w:id="1768" w:author="Huawei" w:date="2021-10-11T11:45:00Z"/>
                <w:rFonts w:eastAsia="Malgun Gothic"/>
                <w:lang w:eastAsia="ko-KR"/>
              </w:rPr>
            </w:pPr>
          </w:p>
        </w:tc>
      </w:tr>
      <w:tr w:rsidR="007B2369" w14:paraId="6014A1DB" w14:textId="77777777" w:rsidTr="005E379A">
        <w:trPr>
          <w:ins w:id="1769" w:author="Sharp (Chongming)" w:date="2021-10-12T11:18:00Z"/>
        </w:trPr>
        <w:tc>
          <w:tcPr>
            <w:tcW w:w="1546" w:type="dxa"/>
          </w:tcPr>
          <w:p w14:paraId="7ACF4241" w14:textId="77777777" w:rsidR="007B2369" w:rsidRDefault="00830F9C">
            <w:pPr>
              <w:jc w:val="both"/>
              <w:rPr>
                <w:ins w:id="1770" w:author="Sharp (Chongming)" w:date="2021-10-12T11:18:00Z"/>
                <w:rFonts w:eastAsia="Malgun Gothic"/>
                <w:lang w:eastAsia="ko-KR"/>
              </w:rPr>
            </w:pPr>
            <w:ins w:id="1771"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7C2DB9E9" w14:textId="77777777" w:rsidR="007B2369" w:rsidRDefault="00830F9C">
            <w:pPr>
              <w:jc w:val="both"/>
              <w:rPr>
                <w:ins w:id="1772" w:author="Sharp (Chongming)" w:date="2021-10-12T11:18:00Z"/>
                <w:rFonts w:eastAsia="Malgun Gothic"/>
                <w:lang w:eastAsia="ko-KR"/>
              </w:rPr>
            </w:pPr>
            <w:ins w:id="1773" w:author="Sharp (Chongming)" w:date="2021-10-12T11:18:00Z">
              <w:r>
                <w:rPr>
                  <w:rFonts w:eastAsiaTheme="minorEastAsia" w:hint="eastAsia"/>
                  <w:lang w:eastAsia="zh-CN"/>
                </w:rPr>
                <w:t>Y</w:t>
              </w:r>
              <w:r>
                <w:rPr>
                  <w:rFonts w:eastAsiaTheme="minorEastAsia"/>
                  <w:lang w:eastAsia="zh-CN"/>
                </w:rPr>
                <w:t>es</w:t>
              </w:r>
            </w:ins>
          </w:p>
        </w:tc>
        <w:tc>
          <w:tcPr>
            <w:tcW w:w="6714" w:type="dxa"/>
          </w:tcPr>
          <w:p w14:paraId="01421B0E" w14:textId="77777777" w:rsidR="007B2369" w:rsidRDefault="007B2369">
            <w:pPr>
              <w:jc w:val="both"/>
              <w:rPr>
                <w:ins w:id="1774" w:author="Sharp (Chongming)" w:date="2021-10-12T11:18:00Z"/>
                <w:rFonts w:eastAsia="Malgun Gothic"/>
                <w:lang w:eastAsia="ko-KR"/>
              </w:rPr>
            </w:pPr>
          </w:p>
        </w:tc>
      </w:tr>
      <w:tr w:rsidR="007B2369" w14:paraId="2A9A3387" w14:textId="77777777" w:rsidTr="005E379A">
        <w:trPr>
          <w:ins w:id="1775" w:author="MediaTek (Guanyu)" w:date="2021-10-12T15:07:00Z"/>
        </w:trPr>
        <w:tc>
          <w:tcPr>
            <w:tcW w:w="1546" w:type="dxa"/>
          </w:tcPr>
          <w:p w14:paraId="12922A20" w14:textId="77777777" w:rsidR="007B2369" w:rsidRDefault="00830F9C">
            <w:pPr>
              <w:jc w:val="both"/>
              <w:rPr>
                <w:ins w:id="1776" w:author="MediaTek (Guanyu)" w:date="2021-10-12T15:07:00Z"/>
                <w:rFonts w:eastAsiaTheme="minorEastAsia"/>
                <w:lang w:eastAsia="zh-CN"/>
              </w:rPr>
            </w:pPr>
            <w:ins w:id="1777" w:author="MediaTek (Guanyu)" w:date="2021-10-12T15:07:00Z">
              <w:r>
                <w:rPr>
                  <w:rFonts w:eastAsiaTheme="minorEastAsia"/>
                  <w:lang w:eastAsia="zh-CN"/>
                </w:rPr>
                <w:lastRenderedPageBreak/>
                <w:t>MediaTek</w:t>
              </w:r>
            </w:ins>
          </w:p>
        </w:tc>
        <w:tc>
          <w:tcPr>
            <w:tcW w:w="1260" w:type="dxa"/>
          </w:tcPr>
          <w:p w14:paraId="0C66CB38" w14:textId="77777777" w:rsidR="007B2369" w:rsidRDefault="00830F9C">
            <w:pPr>
              <w:jc w:val="both"/>
              <w:rPr>
                <w:ins w:id="1778" w:author="MediaTek (Guanyu)" w:date="2021-10-12T15:07:00Z"/>
                <w:rFonts w:eastAsiaTheme="minorEastAsia"/>
                <w:lang w:eastAsia="zh-CN"/>
              </w:rPr>
            </w:pPr>
            <w:ins w:id="1779" w:author="MediaTek (Guanyu)" w:date="2021-10-12T15:07:00Z">
              <w:r>
                <w:rPr>
                  <w:rFonts w:eastAsiaTheme="minorEastAsia"/>
                  <w:lang w:eastAsia="zh-CN"/>
                </w:rPr>
                <w:t>Yes</w:t>
              </w:r>
            </w:ins>
          </w:p>
        </w:tc>
        <w:tc>
          <w:tcPr>
            <w:tcW w:w="6714" w:type="dxa"/>
          </w:tcPr>
          <w:p w14:paraId="5E8EE2A8" w14:textId="77777777" w:rsidR="007B2369" w:rsidRDefault="007B2369">
            <w:pPr>
              <w:jc w:val="both"/>
              <w:rPr>
                <w:ins w:id="1780" w:author="MediaTek (Guanyu)" w:date="2021-10-12T15:07:00Z"/>
                <w:rFonts w:eastAsia="Malgun Gothic"/>
                <w:lang w:eastAsia="ko-KR"/>
              </w:rPr>
            </w:pPr>
          </w:p>
        </w:tc>
      </w:tr>
      <w:tr w:rsidR="007B2369" w14:paraId="513A1861" w14:textId="77777777" w:rsidTr="005E379A">
        <w:trPr>
          <w:ins w:id="1781" w:author="ZTE" w:date="2021-10-12T18:31:00Z"/>
        </w:trPr>
        <w:tc>
          <w:tcPr>
            <w:tcW w:w="1546" w:type="dxa"/>
          </w:tcPr>
          <w:p w14:paraId="78B79C7A" w14:textId="77777777" w:rsidR="007B2369" w:rsidRDefault="00830F9C">
            <w:pPr>
              <w:jc w:val="both"/>
              <w:rPr>
                <w:ins w:id="1782" w:author="ZTE" w:date="2021-10-12T18:31:00Z"/>
                <w:rFonts w:eastAsiaTheme="minorEastAsia"/>
                <w:lang w:eastAsia="zh-CN"/>
              </w:rPr>
            </w:pPr>
            <w:ins w:id="1783" w:author="ZTE" w:date="2021-10-12T18:31:00Z">
              <w:r>
                <w:rPr>
                  <w:rFonts w:eastAsiaTheme="minorEastAsia" w:hint="eastAsia"/>
                  <w:lang w:eastAsia="zh-CN"/>
                </w:rPr>
                <w:t>ZTE</w:t>
              </w:r>
            </w:ins>
          </w:p>
        </w:tc>
        <w:tc>
          <w:tcPr>
            <w:tcW w:w="1260" w:type="dxa"/>
          </w:tcPr>
          <w:p w14:paraId="36FAFDBD" w14:textId="77777777" w:rsidR="007B2369" w:rsidRDefault="00830F9C">
            <w:pPr>
              <w:jc w:val="both"/>
              <w:rPr>
                <w:ins w:id="1784" w:author="ZTE" w:date="2021-10-12T18:31:00Z"/>
                <w:rFonts w:eastAsiaTheme="minorEastAsia"/>
                <w:lang w:eastAsia="zh-CN"/>
              </w:rPr>
            </w:pPr>
            <w:ins w:id="1785" w:author="ZTE" w:date="2021-10-12T18:42:00Z">
              <w:r>
                <w:rPr>
                  <w:rFonts w:eastAsiaTheme="minorEastAsia"/>
                  <w:lang w:eastAsia="zh-CN"/>
                </w:rPr>
                <w:t>Yes</w:t>
              </w:r>
            </w:ins>
          </w:p>
        </w:tc>
        <w:tc>
          <w:tcPr>
            <w:tcW w:w="6714" w:type="dxa"/>
          </w:tcPr>
          <w:p w14:paraId="55E51A98" w14:textId="77777777" w:rsidR="007B2369" w:rsidRDefault="007B2369">
            <w:pPr>
              <w:jc w:val="both"/>
              <w:rPr>
                <w:ins w:id="1786" w:author="ZTE" w:date="2021-10-12T18:31:00Z"/>
                <w:rFonts w:eastAsia="Malgun Gothic"/>
                <w:lang w:eastAsia="ko-KR"/>
              </w:rPr>
            </w:pPr>
          </w:p>
        </w:tc>
      </w:tr>
      <w:tr w:rsidR="007D2A5A" w14:paraId="64A39483" w14:textId="77777777" w:rsidTr="005E379A">
        <w:trPr>
          <w:ins w:id="1787" w:author="Intel-AA" w:date="2021-10-12T14:09:00Z"/>
        </w:trPr>
        <w:tc>
          <w:tcPr>
            <w:tcW w:w="1546" w:type="dxa"/>
          </w:tcPr>
          <w:p w14:paraId="59DC7319" w14:textId="2A0C2705" w:rsidR="007D2A5A" w:rsidRDefault="007D2A5A">
            <w:pPr>
              <w:jc w:val="both"/>
              <w:rPr>
                <w:ins w:id="1788" w:author="Intel-AA" w:date="2021-10-12T14:09:00Z"/>
                <w:rFonts w:eastAsiaTheme="minorEastAsia"/>
                <w:lang w:eastAsia="zh-CN"/>
              </w:rPr>
            </w:pPr>
            <w:ins w:id="1789" w:author="Intel-AA" w:date="2021-10-12T14:10:00Z">
              <w:r>
                <w:rPr>
                  <w:rFonts w:eastAsiaTheme="minorEastAsia"/>
                  <w:lang w:eastAsia="zh-CN"/>
                </w:rPr>
                <w:t>Intel</w:t>
              </w:r>
            </w:ins>
          </w:p>
        </w:tc>
        <w:tc>
          <w:tcPr>
            <w:tcW w:w="1260" w:type="dxa"/>
          </w:tcPr>
          <w:p w14:paraId="7938605E" w14:textId="3DA21B1D" w:rsidR="007D2A5A" w:rsidRDefault="007D2A5A">
            <w:pPr>
              <w:jc w:val="both"/>
              <w:rPr>
                <w:ins w:id="1790" w:author="Intel-AA" w:date="2021-10-12T14:09:00Z"/>
                <w:rFonts w:eastAsiaTheme="minorEastAsia"/>
                <w:lang w:eastAsia="zh-CN"/>
              </w:rPr>
            </w:pPr>
            <w:ins w:id="1791" w:author="Intel-AA" w:date="2021-10-12T14:10:00Z">
              <w:r>
                <w:rPr>
                  <w:rFonts w:eastAsiaTheme="minorEastAsia"/>
                  <w:lang w:eastAsia="zh-CN"/>
                </w:rPr>
                <w:t>Yes</w:t>
              </w:r>
            </w:ins>
          </w:p>
        </w:tc>
        <w:tc>
          <w:tcPr>
            <w:tcW w:w="6714" w:type="dxa"/>
          </w:tcPr>
          <w:p w14:paraId="02D5F1A2" w14:textId="77777777" w:rsidR="007D2A5A" w:rsidRDefault="007D2A5A">
            <w:pPr>
              <w:jc w:val="both"/>
              <w:rPr>
                <w:ins w:id="1792" w:author="Intel-AA" w:date="2021-10-12T14:09:00Z"/>
                <w:rFonts w:eastAsia="Malgun Gothic"/>
                <w:lang w:eastAsia="ko-KR"/>
              </w:rPr>
            </w:pPr>
          </w:p>
        </w:tc>
      </w:tr>
      <w:tr w:rsidR="00E114D9" w14:paraId="712D66DA" w14:textId="77777777" w:rsidTr="005E379A">
        <w:trPr>
          <w:ins w:id="1793" w:author="NEC" w:date="2021-10-13T20:29:00Z"/>
        </w:trPr>
        <w:tc>
          <w:tcPr>
            <w:tcW w:w="1546" w:type="dxa"/>
          </w:tcPr>
          <w:p w14:paraId="2F2E0FA9" w14:textId="639962AD" w:rsidR="00E114D9" w:rsidRDefault="00E114D9" w:rsidP="00E114D9">
            <w:pPr>
              <w:jc w:val="both"/>
              <w:rPr>
                <w:ins w:id="1794" w:author="NEC" w:date="2021-10-13T20:29:00Z"/>
                <w:rFonts w:eastAsiaTheme="minorEastAsia"/>
                <w:lang w:eastAsia="zh-CN"/>
              </w:rPr>
            </w:pPr>
            <w:ins w:id="1795" w:author="NEC" w:date="2021-10-13T20:29:00Z">
              <w:r>
                <w:rPr>
                  <w:rFonts w:hint="eastAsia"/>
                </w:rPr>
                <w:t>NEC</w:t>
              </w:r>
            </w:ins>
          </w:p>
        </w:tc>
        <w:tc>
          <w:tcPr>
            <w:tcW w:w="1260" w:type="dxa"/>
          </w:tcPr>
          <w:p w14:paraId="151B960C" w14:textId="0E6B65DC" w:rsidR="00E114D9" w:rsidRDefault="00E114D9" w:rsidP="00E114D9">
            <w:pPr>
              <w:jc w:val="both"/>
              <w:rPr>
                <w:ins w:id="1796" w:author="NEC" w:date="2021-10-13T20:29:00Z"/>
                <w:rFonts w:eastAsiaTheme="minorEastAsia"/>
                <w:lang w:eastAsia="zh-CN"/>
              </w:rPr>
            </w:pPr>
            <w:ins w:id="1797" w:author="NEC" w:date="2021-10-13T20:29:00Z">
              <w:r>
                <w:t>Yes</w:t>
              </w:r>
            </w:ins>
          </w:p>
        </w:tc>
        <w:tc>
          <w:tcPr>
            <w:tcW w:w="6714" w:type="dxa"/>
          </w:tcPr>
          <w:p w14:paraId="5E58010E" w14:textId="492F68B0" w:rsidR="00E114D9" w:rsidRDefault="00E114D9" w:rsidP="00E114D9">
            <w:pPr>
              <w:jc w:val="both"/>
              <w:rPr>
                <w:ins w:id="1798" w:author="NEC" w:date="2021-10-13T20:29:00Z"/>
                <w:rFonts w:eastAsia="Malgun Gothic"/>
                <w:lang w:eastAsia="ko-KR"/>
              </w:rPr>
            </w:pPr>
            <w:ins w:id="1799"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800"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4815A8" w14:paraId="2AA54388" w14:textId="77777777" w:rsidTr="005E379A">
        <w:trPr>
          <w:ins w:id="1801" w:author="Shubhangi Bhadauria" w:date="2021-10-13T14:14:00Z"/>
        </w:trPr>
        <w:tc>
          <w:tcPr>
            <w:tcW w:w="1546" w:type="dxa"/>
          </w:tcPr>
          <w:p w14:paraId="1CE9F28B" w14:textId="3F6CF39C" w:rsidR="004815A8" w:rsidRDefault="004815A8" w:rsidP="003F641F">
            <w:pPr>
              <w:rPr>
                <w:ins w:id="1802" w:author="Shubhangi Bhadauria" w:date="2021-10-13T14:14:00Z"/>
                <w:rFonts w:eastAsia="宋体"/>
                <w:lang w:val="en-US"/>
              </w:rPr>
            </w:pPr>
            <w:ins w:id="1803" w:author="Shubhangi Bhadauria" w:date="2021-10-13T14:14:00Z">
              <w:r>
                <w:rPr>
                  <w:rFonts w:eastAsia="Malgun Gothic"/>
                  <w:lang w:eastAsia="ko-KR"/>
                </w:rPr>
                <w:t>Fraunhofer</w:t>
              </w:r>
            </w:ins>
          </w:p>
        </w:tc>
        <w:tc>
          <w:tcPr>
            <w:tcW w:w="1260" w:type="dxa"/>
          </w:tcPr>
          <w:p w14:paraId="560A8B39" w14:textId="51CA8F99" w:rsidR="004815A8" w:rsidRDefault="004815A8" w:rsidP="004815A8">
            <w:pPr>
              <w:jc w:val="both"/>
              <w:rPr>
                <w:ins w:id="1804" w:author="Shubhangi Bhadauria" w:date="2021-10-13T14:14:00Z"/>
              </w:rPr>
            </w:pPr>
            <w:ins w:id="1805" w:author="Shubhangi Bhadauria" w:date="2021-10-13T14:14:00Z">
              <w:r>
                <w:rPr>
                  <w:rFonts w:eastAsia="Malgun Gothic"/>
                  <w:lang w:eastAsia="ko-KR"/>
                </w:rPr>
                <w:t>Yes</w:t>
              </w:r>
            </w:ins>
          </w:p>
        </w:tc>
        <w:tc>
          <w:tcPr>
            <w:tcW w:w="6714" w:type="dxa"/>
          </w:tcPr>
          <w:p w14:paraId="6D8BE38B" w14:textId="77777777" w:rsidR="004815A8" w:rsidRDefault="004815A8" w:rsidP="004815A8">
            <w:pPr>
              <w:jc w:val="both"/>
              <w:rPr>
                <w:ins w:id="1806" w:author="Shubhangi Bhadauria" w:date="2021-10-13T14:14:00Z"/>
                <w:rFonts w:eastAsiaTheme="minorEastAsia"/>
                <w:lang w:eastAsia="zh-CN"/>
              </w:rPr>
            </w:pPr>
          </w:p>
        </w:tc>
      </w:tr>
      <w:tr w:rsidR="003A6538" w14:paraId="448C9F90" w14:textId="77777777" w:rsidTr="005E379A">
        <w:trPr>
          <w:ins w:id="1807" w:author="Panzner, Berthold (Nokia - DE/Munich)" w:date="2021-10-13T16:13:00Z"/>
        </w:trPr>
        <w:tc>
          <w:tcPr>
            <w:tcW w:w="1546" w:type="dxa"/>
          </w:tcPr>
          <w:p w14:paraId="6E01C20F" w14:textId="725391DC" w:rsidR="003A6538" w:rsidRDefault="003A6538">
            <w:pPr>
              <w:rPr>
                <w:ins w:id="1808" w:author="Panzner, Berthold (Nokia - DE/Munich)" w:date="2021-10-13T16:13:00Z"/>
                <w:rFonts w:eastAsia="Malgun Gothic"/>
                <w:lang w:eastAsia="ko-KR"/>
              </w:rPr>
            </w:pPr>
            <w:ins w:id="1809" w:author="Panzner, Berthold (Nokia - DE/Munich)" w:date="2021-10-13T16:13:00Z">
              <w:r>
                <w:rPr>
                  <w:rFonts w:eastAsia="Malgun Gothic"/>
                  <w:lang w:eastAsia="ko-KR"/>
                </w:rPr>
                <w:t>Nokia</w:t>
              </w:r>
            </w:ins>
          </w:p>
        </w:tc>
        <w:tc>
          <w:tcPr>
            <w:tcW w:w="1260" w:type="dxa"/>
          </w:tcPr>
          <w:p w14:paraId="547EA2A6" w14:textId="6F099897" w:rsidR="003A6538" w:rsidRDefault="003A6538" w:rsidP="004815A8">
            <w:pPr>
              <w:jc w:val="both"/>
              <w:rPr>
                <w:ins w:id="1810" w:author="Panzner, Berthold (Nokia - DE/Munich)" w:date="2021-10-13T16:13:00Z"/>
                <w:rFonts w:eastAsia="Malgun Gothic"/>
                <w:lang w:eastAsia="ko-KR"/>
              </w:rPr>
            </w:pPr>
            <w:ins w:id="1811" w:author="Panzner, Berthold (Nokia - DE/Munich)" w:date="2021-10-13T16:13:00Z">
              <w:r>
                <w:rPr>
                  <w:rFonts w:eastAsia="Malgun Gothic"/>
                  <w:lang w:eastAsia="ko-KR"/>
                </w:rPr>
                <w:t>Yes</w:t>
              </w:r>
            </w:ins>
          </w:p>
        </w:tc>
        <w:tc>
          <w:tcPr>
            <w:tcW w:w="6714" w:type="dxa"/>
          </w:tcPr>
          <w:p w14:paraId="1932950C" w14:textId="77777777" w:rsidR="003A6538" w:rsidRDefault="003A6538" w:rsidP="004815A8">
            <w:pPr>
              <w:jc w:val="both"/>
              <w:rPr>
                <w:ins w:id="1812" w:author="Panzner, Berthold (Nokia - DE/Munich)" w:date="2021-10-13T16:13:00Z"/>
                <w:rFonts w:eastAsiaTheme="minorEastAsia"/>
                <w:lang w:eastAsia="zh-CN"/>
              </w:rPr>
            </w:pPr>
          </w:p>
        </w:tc>
      </w:tr>
      <w:tr w:rsidR="00EB37FC" w14:paraId="5ECE8894" w14:textId="77777777" w:rsidTr="005E379A">
        <w:trPr>
          <w:ins w:id="1813" w:author="Qualcomm" w:date="2021-10-13T12:18:00Z"/>
        </w:trPr>
        <w:tc>
          <w:tcPr>
            <w:tcW w:w="1546" w:type="dxa"/>
          </w:tcPr>
          <w:p w14:paraId="6C2973D7" w14:textId="169B7A99" w:rsidR="00EB37FC" w:rsidRDefault="00EB37FC" w:rsidP="00EB37FC">
            <w:pPr>
              <w:rPr>
                <w:ins w:id="1814" w:author="Qualcomm" w:date="2021-10-13T12:18:00Z"/>
                <w:rFonts w:eastAsia="Malgun Gothic"/>
                <w:lang w:eastAsia="ko-KR"/>
              </w:rPr>
            </w:pPr>
            <w:ins w:id="1815" w:author="Qualcomm" w:date="2021-10-13T12:18:00Z">
              <w:r>
                <w:rPr>
                  <w:rFonts w:eastAsia="Malgun Gothic"/>
                  <w:lang w:eastAsia="ko-KR"/>
                </w:rPr>
                <w:t>Qualcomm</w:t>
              </w:r>
            </w:ins>
          </w:p>
        </w:tc>
        <w:tc>
          <w:tcPr>
            <w:tcW w:w="1260" w:type="dxa"/>
          </w:tcPr>
          <w:p w14:paraId="0D4DF738" w14:textId="65BAFE25" w:rsidR="00EB37FC" w:rsidRDefault="00EB37FC" w:rsidP="00EB37FC">
            <w:pPr>
              <w:jc w:val="both"/>
              <w:rPr>
                <w:ins w:id="1816" w:author="Qualcomm" w:date="2021-10-13T12:18:00Z"/>
                <w:rFonts w:eastAsia="Malgun Gothic"/>
                <w:lang w:eastAsia="ko-KR"/>
              </w:rPr>
            </w:pPr>
            <w:ins w:id="1817" w:author="Qualcomm" w:date="2021-10-13T12:18:00Z">
              <w:r>
                <w:rPr>
                  <w:rFonts w:eastAsia="Malgun Gothic"/>
                  <w:lang w:eastAsia="ko-KR"/>
                </w:rPr>
                <w:t>Yes</w:t>
              </w:r>
            </w:ins>
          </w:p>
        </w:tc>
        <w:tc>
          <w:tcPr>
            <w:tcW w:w="6714" w:type="dxa"/>
          </w:tcPr>
          <w:p w14:paraId="0311D96B" w14:textId="77777777" w:rsidR="00EB37FC" w:rsidRDefault="00EB37FC" w:rsidP="00EB37FC">
            <w:pPr>
              <w:jc w:val="both"/>
              <w:rPr>
                <w:ins w:id="1818" w:author="Qualcomm" w:date="2021-10-13T12:18:00Z"/>
                <w:rFonts w:eastAsiaTheme="minorEastAsia"/>
                <w:lang w:eastAsia="zh-CN"/>
              </w:rPr>
            </w:pPr>
          </w:p>
        </w:tc>
      </w:tr>
      <w:tr w:rsidR="00882D98" w14:paraId="41872C49" w14:textId="77777777" w:rsidTr="005E379A">
        <w:trPr>
          <w:ins w:id="1819" w:author="Apple - Zhibin Wu" w:date="2021-10-13T10:41:00Z"/>
        </w:trPr>
        <w:tc>
          <w:tcPr>
            <w:tcW w:w="1546" w:type="dxa"/>
          </w:tcPr>
          <w:p w14:paraId="154E8980" w14:textId="04A5204E" w:rsidR="00882D98" w:rsidRDefault="00882D98" w:rsidP="00882D98">
            <w:pPr>
              <w:rPr>
                <w:ins w:id="1820" w:author="Apple - Zhibin Wu" w:date="2021-10-13T10:41:00Z"/>
                <w:rFonts w:eastAsia="Malgun Gothic"/>
                <w:lang w:eastAsia="ko-KR"/>
              </w:rPr>
            </w:pPr>
            <w:ins w:id="1821" w:author="Apple - Zhibin Wu" w:date="2021-10-13T10:41:00Z">
              <w:r>
                <w:rPr>
                  <w:rFonts w:eastAsiaTheme="minorEastAsia"/>
                  <w:lang w:eastAsia="zh-CN"/>
                </w:rPr>
                <w:t>Apple</w:t>
              </w:r>
            </w:ins>
          </w:p>
        </w:tc>
        <w:tc>
          <w:tcPr>
            <w:tcW w:w="1260" w:type="dxa"/>
          </w:tcPr>
          <w:p w14:paraId="00FDBEE2" w14:textId="6FD82A42" w:rsidR="00882D98" w:rsidRDefault="00882D98" w:rsidP="00882D98">
            <w:pPr>
              <w:jc w:val="both"/>
              <w:rPr>
                <w:ins w:id="1822" w:author="Apple - Zhibin Wu" w:date="2021-10-13T10:41:00Z"/>
                <w:rFonts w:eastAsia="Malgun Gothic"/>
                <w:lang w:eastAsia="ko-KR"/>
              </w:rPr>
            </w:pPr>
            <w:ins w:id="1823" w:author="Apple - Zhibin Wu" w:date="2021-10-13T10:41:00Z">
              <w:r>
                <w:rPr>
                  <w:rFonts w:eastAsiaTheme="minorEastAsia"/>
                  <w:lang w:eastAsia="zh-CN"/>
                </w:rPr>
                <w:t>Yes</w:t>
              </w:r>
            </w:ins>
          </w:p>
        </w:tc>
        <w:tc>
          <w:tcPr>
            <w:tcW w:w="6714" w:type="dxa"/>
          </w:tcPr>
          <w:p w14:paraId="21908D3D" w14:textId="77777777" w:rsidR="00882D98" w:rsidRDefault="00882D98" w:rsidP="00882D98">
            <w:pPr>
              <w:jc w:val="both"/>
              <w:rPr>
                <w:ins w:id="1824" w:author="Apple - Zhibin Wu" w:date="2021-10-13T10:41:00Z"/>
                <w:rFonts w:eastAsiaTheme="minorEastAsia"/>
                <w:lang w:eastAsia="zh-CN"/>
              </w:rPr>
            </w:pPr>
          </w:p>
        </w:tc>
      </w:tr>
      <w:tr w:rsidR="005E379A" w14:paraId="5CB31AFB" w14:textId="77777777" w:rsidTr="005E379A">
        <w:trPr>
          <w:ins w:id="1825" w:author="Lenovo (Jing)" w:date="2021-10-14T07:20:00Z"/>
        </w:trPr>
        <w:tc>
          <w:tcPr>
            <w:tcW w:w="1546" w:type="dxa"/>
          </w:tcPr>
          <w:p w14:paraId="4EAEBE3B" w14:textId="77777777" w:rsidR="005E379A" w:rsidRDefault="005E379A" w:rsidP="00673312">
            <w:pPr>
              <w:jc w:val="both"/>
              <w:rPr>
                <w:ins w:id="1826" w:author="Lenovo (Jing)" w:date="2021-10-14T07:20:00Z"/>
                <w:rFonts w:eastAsiaTheme="minorEastAsia"/>
                <w:lang w:eastAsia="zh-CN"/>
              </w:rPr>
            </w:pPr>
            <w:ins w:id="1827" w:author="Lenovo (Jing)" w:date="2021-10-14T07:20:00Z">
              <w:r>
                <w:rPr>
                  <w:rFonts w:eastAsiaTheme="minorEastAsia" w:hint="eastAsia"/>
                  <w:lang w:eastAsia="zh-CN"/>
                </w:rPr>
                <w:t>L</w:t>
              </w:r>
              <w:r>
                <w:rPr>
                  <w:rFonts w:eastAsiaTheme="minorEastAsia"/>
                  <w:lang w:eastAsia="zh-CN"/>
                </w:rPr>
                <w:t>enovo</w:t>
              </w:r>
            </w:ins>
          </w:p>
        </w:tc>
        <w:tc>
          <w:tcPr>
            <w:tcW w:w="1260" w:type="dxa"/>
          </w:tcPr>
          <w:p w14:paraId="20C4C224" w14:textId="77777777" w:rsidR="005E379A" w:rsidRDefault="005E379A" w:rsidP="00673312">
            <w:pPr>
              <w:jc w:val="both"/>
              <w:rPr>
                <w:ins w:id="1828" w:author="Lenovo (Jing)" w:date="2021-10-14T07:20:00Z"/>
                <w:rFonts w:eastAsiaTheme="minorEastAsia"/>
                <w:lang w:eastAsia="zh-CN"/>
              </w:rPr>
            </w:pPr>
            <w:ins w:id="1829" w:author="Lenovo (Jing)" w:date="2021-10-14T07:20:00Z">
              <w:r>
                <w:rPr>
                  <w:rFonts w:eastAsiaTheme="minorEastAsia" w:hint="eastAsia"/>
                  <w:lang w:eastAsia="zh-CN"/>
                </w:rPr>
                <w:t>Y</w:t>
              </w:r>
              <w:r>
                <w:rPr>
                  <w:rFonts w:eastAsiaTheme="minorEastAsia"/>
                  <w:lang w:eastAsia="zh-CN"/>
                </w:rPr>
                <w:t>es</w:t>
              </w:r>
            </w:ins>
          </w:p>
        </w:tc>
        <w:tc>
          <w:tcPr>
            <w:tcW w:w="6714" w:type="dxa"/>
          </w:tcPr>
          <w:p w14:paraId="3758975A" w14:textId="77777777" w:rsidR="005E379A" w:rsidRDefault="005E379A" w:rsidP="00673312">
            <w:pPr>
              <w:jc w:val="both"/>
              <w:rPr>
                <w:ins w:id="1830" w:author="Lenovo (Jing)" w:date="2021-10-14T07:20:00Z"/>
                <w:rFonts w:eastAsia="Malgun Gothic"/>
                <w:lang w:eastAsia="ko-KR"/>
              </w:rPr>
            </w:pPr>
          </w:p>
        </w:tc>
      </w:tr>
      <w:tr w:rsidR="00EF07D1" w14:paraId="47FAE771" w14:textId="77777777" w:rsidTr="005E379A">
        <w:trPr>
          <w:ins w:id="1831" w:author="Spreadtrum Communications" w:date="2021-10-14T08:03:00Z"/>
        </w:trPr>
        <w:tc>
          <w:tcPr>
            <w:tcW w:w="1546" w:type="dxa"/>
          </w:tcPr>
          <w:p w14:paraId="13FA9F99" w14:textId="62EB938E" w:rsidR="00EF07D1" w:rsidRDefault="00EF07D1" w:rsidP="00EF07D1">
            <w:pPr>
              <w:jc w:val="both"/>
              <w:rPr>
                <w:ins w:id="1832" w:author="Spreadtrum Communications" w:date="2021-10-14T08:03:00Z"/>
                <w:rFonts w:eastAsiaTheme="minorEastAsia"/>
                <w:lang w:eastAsia="zh-CN"/>
              </w:rPr>
            </w:pPr>
            <w:ins w:id="1833" w:author="Spreadtrum Communications" w:date="2021-10-14T08:03:00Z">
              <w:r>
                <w:rPr>
                  <w:rFonts w:eastAsiaTheme="minorEastAsia"/>
                  <w:lang w:eastAsia="zh-CN"/>
                </w:rPr>
                <w:t>Spreadtrum</w:t>
              </w:r>
            </w:ins>
          </w:p>
        </w:tc>
        <w:tc>
          <w:tcPr>
            <w:tcW w:w="1260" w:type="dxa"/>
          </w:tcPr>
          <w:p w14:paraId="10C97764" w14:textId="0288ABCC" w:rsidR="00EF07D1" w:rsidRDefault="00EF07D1" w:rsidP="00EF07D1">
            <w:pPr>
              <w:jc w:val="both"/>
              <w:rPr>
                <w:ins w:id="1834" w:author="Spreadtrum Communications" w:date="2021-10-14T08:03:00Z"/>
                <w:rFonts w:eastAsiaTheme="minorEastAsia"/>
                <w:lang w:eastAsia="zh-CN"/>
              </w:rPr>
            </w:pPr>
            <w:ins w:id="1835" w:author="Spreadtrum Communications" w:date="2021-10-14T08:03:00Z">
              <w:r>
                <w:rPr>
                  <w:rFonts w:eastAsiaTheme="minorEastAsia"/>
                  <w:lang w:eastAsia="zh-CN"/>
                </w:rPr>
                <w:t>Yes</w:t>
              </w:r>
            </w:ins>
          </w:p>
        </w:tc>
        <w:tc>
          <w:tcPr>
            <w:tcW w:w="6714" w:type="dxa"/>
          </w:tcPr>
          <w:p w14:paraId="1BF603C2" w14:textId="77777777" w:rsidR="00EF07D1" w:rsidRDefault="00EF07D1" w:rsidP="00EF07D1">
            <w:pPr>
              <w:jc w:val="both"/>
              <w:rPr>
                <w:ins w:id="1836" w:author="Spreadtrum Communications" w:date="2021-10-14T08:03:00Z"/>
                <w:rFonts w:eastAsia="Malgun Gothic"/>
                <w:lang w:eastAsia="ko-KR"/>
              </w:rPr>
            </w:pPr>
          </w:p>
        </w:tc>
      </w:tr>
    </w:tbl>
    <w:p w14:paraId="342D370E" w14:textId="77777777" w:rsidR="007F2E4E" w:rsidRPr="002106D8" w:rsidRDefault="007F2E4E" w:rsidP="007F2E4E">
      <w:pPr>
        <w:spacing w:before="180"/>
        <w:rPr>
          <w:ins w:id="1837" w:author="CATT" w:date="2021-10-15T21:05:00Z"/>
          <w:lang w:eastAsia="zh-CN"/>
        </w:rPr>
      </w:pPr>
      <w:ins w:id="1838" w:author="CATT" w:date="2021-10-15T21:05:00Z">
        <w:r w:rsidRPr="002106D8">
          <w:rPr>
            <w:rFonts w:hint="eastAsia"/>
            <w:lang w:eastAsia="zh-CN"/>
          </w:rPr>
          <w:t>Rapporteur</w:t>
        </w:r>
        <w:r w:rsidRPr="002106D8">
          <w:rPr>
            <w:lang w:eastAsia="zh-CN"/>
          </w:rPr>
          <w:t>’</w:t>
        </w:r>
        <w:r w:rsidRPr="002106D8">
          <w:rPr>
            <w:rFonts w:hint="eastAsia"/>
            <w:lang w:eastAsia="zh-CN"/>
          </w:rPr>
          <w:t>s summary:</w:t>
        </w:r>
      </w:ins>
    </w:p>
    <w:p w14:paraId="3CC60EF0" w14:textId="73580B7F" w:rsidR="007B2369" w:rsidRPr="002106D8" w:rsidRDefault="007F2E4E">
      <w:pPr>
        <w:spacing w:before="180"/>
        <w:rPr>
          <w:lang w:eastAsia="zh-CN"/>
        </w:rPr>
      </w:pPr>
      <w:ins w:id="1839" w:author="CATT" w:date="2021-10-15T21:05:00Z">
        <w:r w:rsidRPr="002106D8">
          <w:rPr>
            <w:rFonts w:hint="eastAsia"/>
            <w:lang w:eastAsia="zh-CN"/>
          </w:rPr>
          <w:t xml:space="preserve">All companies support </w:t>
        </w:r>
        <w:r w:rsidRPr="002106D8">
          <w:rPr>
            <w:lang w:eastAsia="zh-CN"/>
          </w:rPr>
          <w:t xml:space="preserve">the </w:t>
        </w:r>
        <w:r w:rsidRPr="002106D8">
          <w:rPr>
            <w:rFonts w:hint="eastAsia"/>
            <w:lang w:eastAsia="zh-CN"/>
          </w:rPr>
          <w:t>DRX cycle offset</w:t>
        </w:r>
        <w:r w:rsidRPr="002106D8">
          <w:rPr>
            <w:lang w:eastAsia="zh-CN"/>
          </w:rPr>
          <w:t xml:space="preserve"> should be included in the RX UE’s desired SL DRX configuration</w:t>
        </w:r>
        <w:r w:rsidRPr="002106D8">
          <w:rPr>
            <w:rFonts w:hint="eastAsia"/>
            <w:lang w:eastAsia="zh-CN"/>
          </w:rPr>
          <w:t>. Hence, rapporteur suggest the below agreement</w:t>
        </w:r>
      </w:ins>
      <w:ins w:id="1840" w:author="CATT" w:date="2021-10-15T21:11:00Z">
        <w:r w:rsidR="00452362">
          <w:rPr>
            <w:rFonts w:hint="eastAsia"/>
            <w:lang w:eastAsia="zh-CN"/>
          </w:rPr>
          <w:t>.</w:t>
        </w:r>
      </w:ins>
    </w:p>
    <w:p w14:paraId="63E35C07" w14:textId="15A09591" w:rsidR="00C1049E" w:rsidRPr="00E834BD" w:rsidRDefault="00C1049E" w:rsidP="00C1049E">
      <w:pPr>
        <w:jc w:val="both"/>
        <w:rPr>
          <w:ins w:id="1841" w:author="CATT" w:date="2021-10-15T21:05:00Z"/>
          <w:lang w:eastAsia="zh-CN"/>
        </w:rPr>
      </w:pPr>
      <w:bookmarkStart w:id="1842" w:name="_Ref85395500"/>
      <w:ins w:id="1843" w:author="CATT" w:date="2021-10-15T21:05:00Z">
        <w:r w:rsidRPr="00405C3B">
          <w:rPr>
            <w:b/>
            <w:lang w:eastAsia="zh-CN"/>
          </w:rPr>
          <w:t xml:space="preserve">Proposal </w:t>
        </w:r>
        <w:r w:rsidRPr="002316B0">
          <w:rPr>
            <w:b/>
            <w:lang w:eastAsia="zh-CN"/>
          </w:rPr>
          <w:fldChar w:fldCharType="begin"/>
        </w:r>
        <w:r w:rsidRPr="00405C3B">
          <w:rPr>
            <w:b/>
            <w:lang w:eastAsia="zh-CN"/>
          </w:rPr>
          <w:instrText xml:space="preserve"> SEQ Proposal \* ARABIC </w:instrText>
        </w:r>
        <w:r w:rsidRPr="002316B0">
          <w:rPr>
            <w:b/>
            <w:lang w:eastAsia="zh-CN"/>
          </w:rPr>
          <w:fldChar w:fldCharType="separate"/>
        </w:r>
        <w:r>
          <w:rPr>
            <w:b/>
            <w:noProof/>
            <w:lang w:eastAsia="zh-CN"/>
          </w:rPr>
          <w:t>13</w:t>
        </w:r>
        <w:r w:rsidRPr="002316B0">
          <w:rPr>
            <w:b/>
            <w:lang w:eastAsia="zh-CN"/>
          </w:rPr>
          <w:fldChar w:fldCharType="end"/>
        </w:r>
        <w:r w:rsidRPr="00405C3B">
          <w:rPr>
            <w:rFonts w:hint="eastAsia"/>
            <w:b/>
            <w:lang w:eastAsia="zh-CN"/>
          </w:rPr>
          <w:t xml:space="preserve">: </w:t>
        </w:r>
      </w:ins>
      <w:ins w:id="1844" w:author="CATT" w:date="2021-10-17T12:34:00Z">
        <w:r w:rsidR="00F830B4">
          <w:rPr>
            <w:rFonts w:hint="eastAsia"/>
            <w:b/>
            <w:lang w:eastAsia="zh-CN"/>
          </w:rPr>
          <w:t>[19/19]</w:t>
        </w:r>
      </w:ins>
      <w:ins w:id="1845" w:author="CATT" w:date="2021-10-15T21:05:00Z">
        <w:r>
          <w:rPr>
            <w:rFonts w:hint="eastAsia"/>
            <w:b/>
            <w:lang w:eastAsia="zh-CN"/>
          </w:rPr>
          <w:t xml:space="preserve">The DRX cycle should be included in the </w:t>
        </w:r>
        <w:r>
          <w:rPr>
            <w:b/>
            <w:lang w:eastAsia="zh-CN"/>
          </w:rPr>
          <w:t>RX UE’s desired SL DRX configuration</w:t>
        </w:r>
        <w:r w:rsidRPr="00C74F3F">
          <w:rPr>
            <w:b/>
            <w:lang w:eastAsia="zh-CN"/>
          </w:rPr>
          <w:t>.</w:t>
        </w:r>
        <w:bookmarkEnd w:id="1842"/>
      </w:ins>
    </w:p>
    <w:p w14:paraId="02A03994" w14:textId="77777777" w:rsidR="00DA3B35" w:rsidRDefault="00DA3B35">
      <w:pPr>
        <w:spacing w:before="180"/>
        <w:rPr>
          <w:b/>
          <w:lang w:eastAsia="zh-CN"/>
        </w:rPr>
      </w:pPr>
    </w:p>
    <w:p w14:paraId="1537F4E4" w14:textId="77777777" w:rsidR="007B2369" w:rsidRDefault="007B2369">
      <w:pPr>
        <w:spacing w:before="180"/>
        <w:rPr>
          <w:b/>
          <w:lang w:eastAsia="zh-CN"/>
        </w:rPr>
      </w:pPr>
    </w:p>
    <w:p w14:paraId="1EBA914B" w14:textId="7CAB0ABE"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-7: If the answer of the Question 5.1-2 is Yes, whether the drx-inactivity timer should be included in the </w:t>
      </w:r>
      <w:r>
        <w:rPr>
          <w:b/>
          <w:lang w:eastAsia="zh-CN"/>
        </w:rPr>
        <w:t>RX UE’s desired SL DRX configuration</w:t>
      </w:r>
      <w:r>
        <w:rPr>
          <w:rFonts w:hint="eastAsia"/>
          <w:b/>
          <w:lang w:eastAsia="zh-CN"/>
        </w:rPr>
        <w:t>? Please give your comments.</w:t>
      </w:r>
    </w:p>
    <w:tbl>
      <w:tblPr>
        <w:tblStyle w:val="af3"/>
        <w:tblW w:w="0" w:type="auto"/>
        <w:tblInd w:w="108" w:type="dxa"/>
        <w:tblLook w:val="04A0" w:firstRow="1" w:lastRow="0" w:firstColumn="1" w:lastColumn="0" w:noHBand="0" w:noVBand="1"/>
      </w:tblPr>
      <w:tblGrid>
        <w:gridCol w:w="1546"/>
        <w:gridCol w:w="1260"/>
        <w:gridCol w:w="6714"/>
      </w:tblGrid>
      <w:tr w:rsidR="007B2369" w14:paraId="2F71340C" w14:textId="77777777" w:rsidTr="00DA1F0A">
        <w:trPr>
          <w:trHeight w:val="347"/>
        </w:trPr>
        <w:tc>
          <w:tcPr>
            <w:tcW w:w="1546" w:type="dxa"/>
          </w:tcPr>
          <w:p w14:paraId="7664A224"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0DAD2C41"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7875FC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F6051F4" w14:textId="77777777" w:rsidTr="00DA1F0A">
        <w:tc>
          <w:tcPr>
            <w:tcW w:w="1546" w:type="dxa"/>
          </w:tcPr>
          <w:p w14:paraId="24E68E65"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BF190F5"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3D52DFCB" w14:textId="77777777" w:rsidR="007B2369" w:rsidRDefault="007B2369">
            <w:pPr>
              <w:jc w:val="both"/>
              <w:rPr>
                <w:rFonts w:eastAsiaTheme="minorEastAsia"/>
                <w:lang w:eastAsia="zh-CN"/>
              </w:rPr>
            </w:pPr>
          </w:p>
        </w:tc>
      </w:tr>
      <w:tr w:rsidR="007B2369" w14:paraId="356D1449" w14:textId="77777777" w:rsidTr="00DA1F0A">
        <w:tc>
          <w:tcPr>
            <w:tcW w:w="1546" w:type="dxa"/>
          </w:tcPr>
          <w:p w14:paraId="1D34C400"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0C4FFCFC"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73A8FFDF" w14:textId="77777777" w:rsidR="007B2369" w:rsidRDefault="00830F9C">
            <w:pPr>
              <w:jc w:val="both"/>
              <w:rPr>
                <w:rFonts w:eastAsiaTheme="minorEastAsia"/>
                <w:lang w:eastAsia="zh-CN"/>
              </w:rPr>
            </w:pPr>
            <w:r>
              <w:rPr>
                <w:rFonts w:eastAsiaTheme="minorEastAsia" w:hint="eastAsia"/>
                <w:lang w:eastAsia="zh-CN"/>
              </w:rPr>
              <w:t xml:space="preserve">Inactivity timer is more related to traffic pattern, e.g. </w:t>
            </w:r>
            <w:r>
              <w:rPr>
                <w:rFonts w:eastAsiaTheme="minorEastAsia"/>
                <w:lang w:eastAsia="zh-CN"/>
              </w:rPr>
              <w:t>data arrival interval. This information is not available at RX UE. Furthermore, the inactivity timer is triggered in dynamical manner. We don’t see the need to align this timer with other DRX configuration.</w:t>
            </w:r>
          </w:p>
        </w:tc>
      </w:tr>
      <w:tr w:rsidR="007B2369" w14:paraId="42592F7D" w14:textId="77777777" w:rsidTr="00DA1F0A">
        <w:tc>
          <w:tcPr>
            <w:tcW w:w="1546" w:type="dxa"/>
          </w:tcPr>
          <w:p w14:paraId="34AFFB2E"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5E43D233"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6AE3DB19" w14:textId="77777777" w:rsidR="007B2369" w:rsidRDefault="00830F9C">
            <w:pPr>
              <w:jc w:val="both"/>
              <w:rPr>
                <w:rFonts w:eastAsiaTheme="minorEastAsia"/>
                <w:lang w:eastAsia="ko-KR"/>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5B289261" w14:textId="77777777" w:rsidTr="00DA1F0A">
        <w:trPr>
          <w:ins w:id="1846" w:author="Interdigital (Martino)" w:date="2021-10-04T12:32:00Z"/>
        </w:trPr>
        <w:tc>
          <w:tcPr>
            <w:tcW w:w="1546" w:type="dxa"/>
          </w:tcPr>
          <w:p w14:paraId="727FAD57" w14:textId="77777777" w:rsidR="007B2369" w:rsidRDefault="00830F9C">
            <w:pPr>
              <w:jc w:val="both"/>
              <w:rPr>
                <w:ins w:id="1847" w:author="Interdigital (Martino)" w:date="2021-10-04T12:32:00Z"/>
                <w:rFonts w:eastAsia="Malgun Gothic"/>
                <w:lang w:eastAsia="ko-KR"/>
              </w:rPr>
            </w:pPr>
            <w:ins w:id="1848" w:author="Interdigital (Martino)" w:date="2021-10-04T12:32:00Z">
              <w:r>
                <w:rPr>
                  <w:rFonts w:eastAsia="Malgun Gothic"/>
                  <w:lang w:eastAsia="ko-KR"/>
                </w:rPr>
                <w:t>InterDigital</w:t>
              </w:r>
            </w:ins>
          </w:p>
        </w:tc>
        <w:tc>
          <w:tcPr>
            <w:tcW w:w="1260" w:type="dxa"/>
          </w:tcPr>
          <w:p w14:paraId="2729E821" w14:textId="77777777" w:rsidR="007B2369" w:rsidRDefault="00830F9C">
            <w:pPr>
              <w:jc w:val="both"/>
              <w:rPr>
                <w:ins w:id="1849" w:author="Interdigital (Martino)" w:date="2021-10-04T12:32:00Z"/>
                <w:rFonts w:eastAsia="Malgun Gothic"/>
                <w:lang w:eastAsia="ko-KR"/>
              </w:rPr>
            </w:pPr>
            <w:ins w:id="1850" w:author="Interdigital (Martino)" w:date="2021-10-04T12:32:00Z">
              <w:r>
                <w:rPr>
                  <w:rFonts w:eastAsia="Malgun Gothic"/>
                  <w:lang w:eastAsia="ko-KR"/>
                </w:rPr>
                <w:t>No</w:t>
              </w:r>
            </w:ins>
          </w:p>
        </w:tc>
        <w:tc>
          <w:tcPr>
            <w:tcW w:w="6714" w:type="dxa"/>
          </w:tcPr>
          <w:p w14:paraId="0DBB07D8" w14:textId="77777777" w:rsidR="007B2369" w:rsidRDefault="00830F9C">
            <w:pPr>
              <w:jc w:val="both"/>
              <w:rPr>
                <w:ins w:id="1851" w:author="Interdigital (Martino)" w:date="2021-10-04T12:32:00Z"/>
                <w:rFonts w:eastAsiaTheme="minorEastAsia"/>
                <w:lang w:eastAsia="zh-CN"/>
              </w:rPr>
            </w:pPr>
            <w:ins w:id="1852" w:author="Interdigital (Martino)" w:date="2021-10-04T12:33:00Z">
              <w:r>
                <w:rPr>
                  <w:rFonts w:eastAsiaTheme="minorEastAsia"/>
                  <w:lang w:eastAsia="zh-CN"/>
                </w:rPr>
                <w:t>See answer to 5.1-4</w:t>
              </w:r>
            </w:ins>
          </w:p>
        </w:tc>
      </w:tr>
      <w:tr w:rsidR="007B2369" w14:paraId="044B2F52" w14:textId="77777777" w:rsidTr="00DA1F0A">
        <w:trPr>
          <w:ins w:id="1853" w:author="Ericsson" w:date="2021-10-04T23:06:00Z"/>
        </w:trPr>
        <w:tc>
          <w:tcPr>
            <w:tcW w:w="1546" w:type="dxa"/>
          </w:tcPr>
          <w:p w14:paraId="3E8473D2" w14:textId="77777777" w:rsidR="007B2369" w:rsidRDefault="00830F9C">
            <w:pPr>
              <w:jc w:val="both"/>
              <w:rPr>
                <w:ins w:id="1854" w:author="Ericsson" w:date="2021-10-04T23:06:00Z"/>
                <w:rFonts w:eastAsia="Malgun Gothic"/>
                <w:lang w:eastAsia="ko-KR"/>
              </w:rPr>
            </w:pPr>
            <w:ins w:id="1855" w:author="Ericsson" w:date="2021-10-04T23:06:00Z">
              <w:r>
                <w:rPr>
                  <w:rFonts w:eastAsia="Malgun Gothic"/>
                  <w:lang w:eastAsia="ko-KR"/>
                </w:rPr>
                <w:t>Ericsson</w:t>
              </w:r>
            </w:ins>
          </w:p>
        </w:tc>
        <w:tc>
          <w:tcPr>
            <w:tcW w:w="1260" w:type="dxa"/>
          </w:tcPr>
          <w:p w14:paraId="7A5C1E4B" w14:textId="77777777" w:rsidR="007B2369" w:rsidRDefault="00830F9C">
            <w:pPr>
              <w:jc w:val="both"/>
              <w:rPr>
                <w:ins w:id="1856" w:author="Ericsson" w:date="2021-10-04T23:06:00Z"/>
                <w:rFonts w:eastAsia="Malgun Gothic"/>
                <w:lang w:eastAsia="ko-KR"/>
              </w:rPr>
            </w:pPr>
            <w:ins w:id="1857" w:author="Ericsson" w:date="2021-10-04T23:06:00Z">
              <w:r>
                <w:rPr>
                  <w:rFonts w:eastAsia="Malgun Gothic"/>
                  <w:lang w:eastAsia="ko-KR"/>
                </w:rPr>
                <w:t>Yes</w:t>
              </w:r>
            </w:ins>
          </w:p>
        </w:tc>
        <w:tc>
          <w:tcPr>
            <w:tcW w:w="6714" w:type="dxa"/>
          </w:tcPr>
          <w:p w14:paraId="3B032FBD" w14:textId="3DF7A6C5" w:rsidR="007B2369" w:rsidRDefault="00830F9C">
            <w:pPr>
              <w:jc w:val="both"/>
              <w:rPr>
                <w:ins w:id="1858" w:author="Ericsson" w:date="2021-10-04T23:06:00Z"/>
                <w:rFonts w:eastAsiaTheme="minorEastAsia"/>
                <w:lang w:eastAsia="zh-CN"/>
              </w:rPr>
            </w:pPr>
            <w:ins w:id="1859" w:author="Ericsson" w:date="2021-10-04T23:06: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860" w:author="Ericsson" w:date="2021-10-04T23:06:00Z">
              <w:r>
                <w:rPr>
                  <w:b/>
                  <w:lang w:eastAsia="zh-CN"/>
                </w:rPr>
                <w:fldChar w:fldCharType="separate"/>
              </w:r>
            </w:ins>
            <w:ins w:id="1861" w:author="Intel-AA" w:date="2021-10-12T14:04:00Z">
              <w:r w:rsidR="000C74B2">
                <w:rPr>
                  <w:b/>
                  <w:lang w:eastAsia="zh-CN"/>
                </w:rPr>
                <w:t>5.1</w:t>
              </w:r>
            </w:ins>
            <w:ins w:id="1862" w:author="Ericsson" w:date="2021-10-04T23:06:00Z">
              <w:r>
                <w:rPr>
                  <w:b/>
                  <w:lang w:eastAsia="zh-CN"/>
                </w:rPr>
                <w:fldChar w:fldCharType="end"/>
              </w:r>
              <w:r>
                <w:rPr>
                  <w:rFonts w:hint="eastAsia"/>
                  <w:b/>
                  <w:lang w:eastAsia="zh-CN"/>
                </w:rPr>
                <w:t>-2</w:t>
              </w:r>
            </w:ins>
          </w:p>
        </w:tc>
      </w:tr>
      <w:tr w:rsidR="007B2369" w14:paraId="0099EE80" w14:textId="77777777" w:rsidTr="00DA1F0A">
        <w:trPr>
          <w:ins w:id="1863" w:author="ASUSTeK-Xinra" w:date="2021-10-08T17:20:00Z"/>
        </w:trPr>
        <w:tc>
          <w:tcPr>
            <w:tcW w:w="1546" w:type="dxa"/>
          </w:tcPr>
          <w:p w14:paraId="5362FF1B" w14:textId="77777777" w:rsidR="007B2369" w:rsidRDefault="00830F9C">
            <w:pPr>
              <w:jc w:val="both"/>
              <w:rPr>
                <w:ins w:id="1864" w:author="ASUSTeK-Xinra" w:date="2021-10-08T17:20:00Z"/>
                <w:rFonts w:eastAsia="Malgun Gothic"/>
                <w:lang w:eastAsia="ko-KR"/>
              </w:rPr>
            </w:pPr>
            <w:ins w:id="1865" w:author="ASUSTeK-Xinra" w:date="2021-10-08T17:20:00Z">
              <w:r>
                <w:rPr>
                  <w:rFonts w:eastAsia="PMingLiU" w:hint="eastAsia"/>
                  <w:lang w:eastAsia="zh-TW"/>
                </w:rPr>
                <w:t>ASUSTeK</w:t>
              </w:r>
            </w:ins>
          </w:p>
        </w:tc>
        <w:tc>
          <w:tcPr>
            <w:tcW w:w="1260" w:type="dxa"/>
          </w:tcPr>
          <w:p w14:paraId="17E18FFE" w14:textId="77777777" w:rsidR="007B2369" w:rsidRDefault="00830F9C">
            <w:pPr>
              <w:jc w:val="both"/>
              <w:rPr>
                <w:ins w:id="1866" w:author="ASUSTeK-Xinra" w:date="2021-10-08T17:20:00Z"/>
                <w:rFonts w:eastAsia="Malgun Gothic"/>
                <w:lang w:eastAsia="ko-KR"/>
              </w:rPr>
            </w:pPr>
            <w:ins w:id="1867" w:author="ASUSTeK-Xinra" w:date="2021-10-08T17:20:00Z">
              <w:r>
                <w:rPr>
                  <w:rFonts w:eastAsia="PMingLiU" w:hint="eastAsia"/>
                  <w:lang w:eastAsia="zh-TW"/>
                </w:rPr>
                <w:t>Yes</w:t>
              </w:r>
            </w:ins>
          </w:p>
        </w:tc>
        <w:tc>
          <w:tcPr>
            <w:tcW w:w="6714" w:type="dxa"/>
          </w:tcPr>
          <w:p w14:paraId="435DCD4D" w14:textId="77777777" w:rsidR="007B2369" w:rsidRDefault="007B2369">
            <w:pPr>
              <w:jc w:val="both"/>
              <w:rPr>
                <w:ins w:id="1868" w:author="ASUSTeK-Xinra" w:date="2021-10-08T17:20:00Z"/>
                <w:rFonts w:eastAsiaTheme="minorEastAsia"/>
                <w:lang w:eastAsia="zh-CN"/>
              </w:rPr>
            </w:pPr>
          </w:p>
        </w:tc>
      </w:tr>
      <w:tr w:rsidR="007B2369" w14:paraId="25C90BB5" w14:textId="77777777" w:rsidTr="00DA1F0A">
        <w:trPr>
          <w:ins w:id="1869" w:author="Jianming Wu" w:date="2021-10-09T17:10:00Z"/>
        </w:trPr>
        <w:tc>
          <w:tcPr>
            <w:tcW w:w="1546" w:type="dxa"/>
          </w:tcPr>
          <w:p w14:paraId="2C5F4AB7" w14:textId="77777777" w:rsidR="007B2369" w:rsidRDefault="00830F9C">
            <w:pPr>
              <w:jc w:val="both"/>
              <w:rPr>
                <w:ins w:id="1870" w:author="Jianming Wu" w:date="2021-10-09T17:10:00Z"/>
                <w:rFonts w:eastAsia="PMingLiU"/>
                <w:lang w:eastAsia="zh-TW"/>
              </w:rPr>
            </w:pPr>
            <w:ins w:id="1871" w:author="Jianming Wu" w:date="2021-10-09T17:10:00Z">
              <w:r>
                <w:rPr>
                  <w:rFonts w:hint="eastAsia"/>
                  <w:lang w:eastAsia="zh-CN"/>
                </w:rPr>
                <w:t>vivo</w:t>
              </w:r>
            </w:ins>
          </w:p>
        </w:tc>
        <w:tc>
          <w:tcPr>
            <w:tcW w:w="1260" w:type="dxa"/>
          </w:tcPr>
          <w:p w14:paraId="5EC21A62" w14:textId="77777777" w:rsidR="007B2369" w:rsidRDefault="00830F9C">
            <w:pPr>
              <w:jc w:val="both"/>
              <w:rPr>
                <w:ins w:id="1872" w:author="Jianming Wu" w:date="2021-10-09T17:10:00Z"/>
                <w:rFonts w:eastAsia="PMingLiU"/>
                <w:lang w:eastAsia="zh-TW"/>
              </w:rPr>
            </w:pPr>
            <w:ins w:id="1873" w:author="Jianming Wu" w:date="2021-10-09T17:10:00Z">
              <w:r>
                <w:rPr>
                  <w:rFonts w:hint="eastAsia"/>
                  <w:lang w:eastAsia="zh-CN"/>
                </w:rPr>
                <w:t>No</w:t>
              </w:r>
            </w:ins>
          </w:p>
        </w:tc>
        <w:tc>
          <w:tcPr>
            <w:tcW w:w="6714" w:type="dxa"/>
          </w:tcPr>
          <w:p w14:paraId="577B0704" w14:textId="77777777" w:rsidR="007B2369" w:rsidRDefault="00830F9C">
            <w:pPr>
              <w:jc w:val="both"/>
              <w:rPr>
                <w:ins w:id="1874" w:author="Jianming Wu" w:date="2021-10-09T17:10:00Z"/>
                <w:rFonts w:eastAsiaTheme="minorEastAsia"/>
                <w:lang w:eastAsia="zh-CN"/>
              </w:rPr>
            </w:pPr>
            <w:ins w:id="1875" w:author="Jianming Wu" w:date="2021-10-09T17:10:00Z">
              <w:r>
                <w:rPr>
                  <w:rFonts w:eastAsiaTheme="minorEastAsia" w:hint="eastAsia"/>
                  <w:lang w:eastAsia="zh-CN"/>
                </w:rPr>
                <w:t xml:space="preserve">It is related to TX UE traffic pattern and </w:t>
              </w:r>
              <w:bookmarkStart w:id="1876" w:name="OLE_LINK3"/>
              <w:r>
                <w:rPr>
                  <w:rFonts w:eastAsiaTheme="minorEastAsia" w:hint="eastAsia"/>
                  <w:lang w:eastAsia="zh-CN"/>
                </w:rPr>
                <w:t>can only be considered at the TX UE side.</w:t>
              </w:r>
              <w:bookmarkEnd w:id="1876"/>
            </w:ins>
          </w:p>
        </w:tc>
      </w:tr>
      <w:tr w:rsidR="007B2369" w14:paraId="7112ADFA" w14:textId="77777777" w:rsidTr="00DA1F0A">
        <w:trPr>
          <w:ins w:id="1877" w:author="Huawei" w:date="2021-10-11T11:45:00Z"/>
        </w:trPr>
        <w:tc>
          <w:tcPr>
            <w:tcW w:w="1546" w:type="dxa"/>
          </w:tcPr>
          <w:p w14:paraId="2CD2DDC5" w14:textId="77777777" w:rsidR="007B2369" w:rsidRDefault="00830F9C">
            <w:pPr>
              <w:jc w:val="both"/>
              <w:rPr>
                <w:ins w:id="1878" w:author="Huawei" w:date="2021-10-11T11:45:00Z"/>
                <w:rFonts w:eastAsia="Malgun Gothic"/>
                <w:lang w:eastAsia="ko-KR"/>
              </w:rPr>
            </w:pPr>
            <w:ins w:id="1879" w:author="Huawei" w:date="2021-10-11T11:45:00Z">
              <w:r>
                <w:rPr>
                  <w:rFonts w:eastAsia="Malgun Gothic" w:hint="eastAsia"/>
                  <w:lang w:eastAsia="ko-KR"/>
                </w:rPr>
                <w:t>Huawei, HiSilicon</w:t>
              </w:r>
            </w:ins>
          </w:p>
        </w:tc>
        <w:tc>
          <w:tcPr>
            <w:tcW w:w="1260" w:type="dxa"/>
          </w:tcPr>
          <w:p w14:paraId="30929F31" w14:textId="77777777" w:rsidR="007B2369" w:rsidRDefault="00830F9C">
            <w:pPr>
              <w:jc w:val="both"/>
              <w:rPr>
                <w:ins w:id="1880" w:author="Huawei" w:date="2021-10-11T11:45:00Z"/>
                <w:rFonts w:eastAsia="Malgun Gothic"/>
                <w:lang w:eastAsia="ko-KR"/>
              </w:rPr>
            </w:pPr>
            <w:ins w:id="1881" w:author="Huawei" w:date="2021-10-11T11:45:00Z">
              <w:r>
                <w:rPr>
                  <w:rFonts w:eastAsia="Malgun Gothic"/>
                  <w:lang w:eastAsia="ko-KR"/>
                </w:rPr>
                <w:t>No</w:t>
              </w:r>
            </w:ins>
          </w:p>
        </w:tc>
        <w:tc>
          <w:tcPr>
            <w:tcW w:w="6714" w:type="dxa"/>
          </w:tcPr>
          <w:p w14:paraId="03F1DF5D" w14:textId="77777777" w:rsidR="007B2369" w:rsidRDefault="00830F9C">
            <w:pPr>
              <w:rPr>
                <w:ins w:id="1882" w:author="Huawei" w:date="2021-10-11T11:45:00Z"/>
                <w:rFonts w:eastAsia="Malgun Gothic"/>
                <w:lang w:eastAsia="ko-KR"/>
              </w:rPr>
            </w:pPr>
            <w:ins w:id="1883" w:author="Huawei" w:date="2021-10-11T11:45:00Z">
              <w:r>
                <w:rPr>
                  <w:rFonts w:eastAsia="Malgun Gothic"/>
                  <w:lang w:eastAsia="ko-KR"/>
                </w:rPr>
                <w:t>In principle, inactivity timer is related to traffic pattern/scheduling decision, we don’t think RX UE should/could have a say on this. We can discuss the implications on the spec.</w:t>
              </w:r>
            </w:ins>
          </w:p>
        </w:tc>
      </w:tr>
      <w:tr w:rsidR="007B2369" w14:paraId="3C52F12A" w14:textId="77777777" w:rsidTr="00DA1F0A">
        <w:trPr>
          <w:ins w:id="1884" w:author="Sharp (Chongming)" w:date="2021-10-12T11:18:00Z"/>
        </w:trPr>
        <w:tc>
          <w:tcPr>
            <w:tcW w:w="1546" w:type="dxa"/>
          </w:tcPr>
          <w:p w14:paraId="74A93CB0" w14:textId="77777777" w:rsidR="007B2369" w:rsidRDefault="00830F9C">
            <w:pPr>
              <w:jc w:val="both"/>
              <w:rPr>
                <w:ins w:id="1885" w:author="Sharp (Chongming)" w:date="2021-10-12T11:18:00Z"/>
                <w:rFonts w:eastAsia="Malgun Gothic"/>
                <w:lang w:eastAsia="ko-KR"/>
              </w:rPr>
            </w:pPr>
            <w:ins w:id="1886"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1B8A294C" w14:textId="77777777" w:rsidR="007B2369" w:rsidRDefault="00830F9C">
            <w:pPr>
              <w:jc w:val="both"/>
              <w:rPr>
                <w:ins w:id="1887" w:author="Sharp (Chongming)" w:date="2021-10-12T11:18:00Z"/>
                <w:rFonts w:eastAsia="Malgun Gothic"/>
                <w:lang w:eastAsia="ko-KR"/>
              </w:rPr>
            </w:pPr>
            <w:ins w:id="1888" w:author="Sharp (Chongming)" w:date="2021-10-12T11:18:00Z">
              <w:r>
                <w:rPr>
                  <w:rFonts w:eastAsiaTheme="minorEastAsia" w:hint="eastAsia"/>
                  <w:lang w:eastAsia="zh-CN"/>
                </w:rPr>
                <w:t>Y</w:t>
              </w:r>
              <w:r>
                <w:rPr>
                  <w:rFonts w:eastAsiaTheme="minorEastAsia"/>
                  <w:lang w:eastAsia="zh-CN"/>
                </w:rPr>
                <w:t>es</w:t>
              </w:r>
            </w:ins>
          </w:p>
        </w:tc>
        <w:tc>
          <w:tcPr>
            <w:tcW w:w="6714" w:type="dxa"/>
          </w:tcPr>
          <w:p w14:paraId="1E5EF7BE" w14:textId="77777777" w:rsidR="007B2369" w:rsidRDefault="007B2369">
            <w:pPr>
              <w:rPr>
                <w:ins w:id="1889" w:author="Sharp (Chongming)" w:date="2021-10-12T11:18:00Z"/>
                <w:rFonts w:eastAsia="Malgun Gothic"/>
                <w:lang w:eastAsia="ko-KR"/>
              </w:rPr>
            </w:pPr>
          </w:p>
        </w:tc>
      </w:tr>
      <w:tr w:rsidR="007B2369" w14:paraId="423454CC" w14:textId="77777777" w:rsidTr="00DA1F0A">
        <w:trPr>
          <w:ins w:id="1890" w:author="MediaTek (Guanyu)" w:date="2021-10-12T15:07:00Z"/>
        </w:trPr>
        <w:tc>
          <w:tcPr>
            <w:tcW w:w="1546" w:type="dxa"/>
          </w:tcPr>
          <w:p w14:paraId="54FABA7D" w14:textId="77777777" w:rsidR="007B2369" w:rsidRDefault="00830F9C">
            <w:pPr>
              <w:jc w:val="both"/>
              <w:rPr>
                <w:ins w:id="1891" w:author="MediaTek (Guanyu)" w:date="2021-10-12T15:07:00Z"/>
                <w:rFonts w:eastAsiaTheme="minorEastAsia"/>
                <w:lang w:eastAsia="zh-CN"/>
              </w:rPr>
            </w:pPr>
            <w:ins w:id="1892" w:author="MediaTek (Guanyu)" w:date="2021-10-12T15:07:00Z">
              <w:r>
                <w:rPr>
                  <w:rFonts w:eastAsiaTheme="minorEastAsia"/>
                  <w:lang w:eastAsia="zh-CN"/>
                </w:rPr>
                <w:t>MediaTek</w:t>
              </w:r>
            </w:ins>
          </w:p>
        </w:tc>
        <w:tc>
          <w:tcPr>
            <w:tcW w:w="1260" w:type="dxa"/>
          </w:tcPr>
          <w:p w14:paraId="31D12C45" w14:textId="77777777" w:rsidR="007B2369" w:rsidRDefault="00830F9C">
            <w:pPr>
              <w:jc w:val="both"/>
              <w:rPr>
                <w:ins w:id="1893" w:author="MediaTek (Guanyu)" w:date="2021-10-12T15:07:00Z"/>
                <w:rFonts w:eastAsiaTheme="minorEastAsia"/>
                <w:lang w:eastAsia="zh-CN"/>
              </w:rPr>
            </w:pPr>
            <w:ins w:id="1894" w:author="MediaTek (Guanyu)" w:date="2021-10-12T15:07:00Z">
              <w:r>
                <w:rPr>
                  <w:rFonts w:eastAsiaTheme="minorEastAsia"/>
                  <w:lang w:eastAsia="zh-CN"/>
                </w:rPr>
                <w:t>Yes</w:t>
              </w:r>
            </w:ins>
          </w:p>
        </w:tc>
        <w:tc>
          <w:tcPr>
            <w:tcW w:w="6714" w:type="dxa"/>
          </w:tcPr>
          <w:p w14:paraId="409C2B42" w14:textId="77777777" w:rsidR="007B2369" w:rsidRDefault="007B2369">
            <w:pPr>
              <w:rPr>
                <w:ins w:id="1895" w:author="MediaTek (Guanyu)" w:date="2021-10-12T15:07:00Z"/>
                <w:rFonts w:eastAsia="Malgun Gothic"/>
                <w:lang w:eastAsia="ko-KR"/>
              </w:rPr>
            </w:pPr>
          </w:p>
        </w:tc>
      </w:tr>
      <w:tr w:rsidR="007B2369" w14:paraId="13D7E797" w14:textId="77777777" w:rsidTr="00DA1F0A">
        <w:trPr>
          <w:ins w:id="1896" w:author="ZTE" w:date="2021-10-12T18:31:00Z"/>
        </w:trPr>
        <w:tc>
          <w:tcPr>
            <w:tcW w:w="1546" w:type="dxa"/>
          </w:tcPr>
          <w:p w14:paraId="6CA5FD6F" w14:textId="77777777" w:rsidR="007B2369" w:rsidRDefault="00830F9C">
            <w:pPr>
              <w:jc w:val="both"/>
              <w:rPr>
                <w:ins w:id="1897" w:author="ZTE" w:date="2021-10-12T18:31:00Z"/>
                <w:rFonts w:eastAsiaTheme="minorEastAsia"/>
                <w:lang w:eastAsia="zh-CN"/>
              </w:rPr>
            </w:pPr>
            <w:ins w:id="1898" w:author="ZTE" w:date="2021-10-12T18:31:00Z">
              <w:r>
                <w:rPr>
                  <w:rFonts w:eastAsiaTheme="minorEastAsia" w:hint="eastAsia"/>
                  <w:lang w:eastAsia="zh-CN"/>
                </w:rPr>
                <w:lastRenderedPageBreak/>
                <w:t>ZTE</w:t>
              </w:r>
            </w:ins>
          </w:p>
        </w:tc>
        <w:tc>
          <w:tcPr>
            <w:tcW w:w="1260" w:type="dxa"/>
          </w:tcPr>
          <w:p w14:paraId="36F877AC" w14:textId="77777777" w:rsidR="007B2369" w:rsidRDefault="00830F9C">
            <w:pPr>
              <w:jc w:val="both"/>
              <w:rPr>
                <w:ins w:id="1899" w:author="ZTE" w:date="2021-10-12T18:31:00Z"/>
                <w:rFonts w:eastAsiaTheme="minorEastAsia"/>
                <w:lang w:eastAsia="zh-CN"/>
              </w:rPr>
            </w:pPr>
            <w:ins w:id="1900" w:author="ZTE" w:date="2021-10-12T18:42:00Z">
              <w:r>
                <w:rPr>
                  <w:rFonts w:eastAsiaTheme="minorEastAsia"/>
                  <w:lang w:eastAsia="zh-CN"/>
                </w:rPr>
                <w:t>Yes</w:t>
              </w:r>
            </w:ins>
          </w:p>
        </w:tc>
        <w:tc>
          <w:tcPr>
            <w:tcW w:w="6714" w:type="dxa"/>
          </w:tcPr>
          <w:p w14:paraId="7513CE22" w14:textId="77777777" w:rsidR="007B2369" w:rsidRDefault="00830F9C">
            <w:pPr>
              <w:rPr>
                <w:ins w:id="1901" w:author="ZTE" w:date="2021-10-12T18:31:00Z"/>
                <w:rFonts w:eastAsia="Malgun Gothic"/>
                <w:lang w:eastAsia="ko-KR"/>
              </w:rPr>
            </w:pPr>
            <w:ins w:id="1902" w:author="ZTE" w:date="2021-10-12T18:42:00Z">
              <w:r>
                <w:rPr>
                  <w:rFonts w:eastAsiaTheme="minorEastAsia" w:hint="eastAsia"/>
                  <w:lang w:eastAsia="zh-CN"/>
                </w:rPr>
                <w:t>The inactivity timer may be related to UE power saving requirement which shall be decided by the RX UE.</w:t>
              </w:r>
            </w:ins>
          </w:p>
        </w:tc>
      </w:tr>
      <w:tr w:rsidR="007D2A5A" w14:paraId="19E4B752" w14:textId="77777777" w:rsidTr="00DA1F0A">
        <w:trPr>
          <w:ins w:id="1903" w:author="Intel-AA" w:date="2021-10-12T14:10:00Z"/>
        </w:trPr>
        <w:tc>
          <w:tcPr>
            <w:tcW w:w="1546" w:type="dxa"/>
          </w:tcPr>
          <w:p w14:paraId="4CDC0C27" w14:textId="050E618F" w:rsidR="007D2A5A" w:rsidRDefault="007D2A5A">
            <w:pPr>
              <w:jc w:val="both"/>
              <w:rPr>
                <w:ins w:id="1904" w:author="Intel-AA" w:date="2021-10-12T14:10:00Z"/>
                <w:rFonts w:eastAsiaTheme="minorEastAsia"/>
                <w:lang w:eastAsia="zh-CN"/>
              </w:rPr>
            </w:pPr>
            <w:ins w:id="1905" w:author="Intel-AA" w:date="2021-10-12T14:10:00Z">
              <w:r>
                <w:rPr>
                  <w:rFonts w:eastAsiaTheme="minorEastAsia"/>
                  <w:lang w:eastAsia="zh-CN"/>
                </w:rPr>
                <w:t>Intel</w:t>
              </w:r>
            </w:ins>
          </w:p>
        </w:tc>
        <w:tc>
          <w:tcPr>
            <w:tcW w:w="1260" w:type="dxa"/>
          </w:tcPr>
          <w:p w14:paraId="30CB0D69" w14:textId="5D233E6C" w:rsidR="007D2A5A" w:rsidRDefault="007D2A5A">
            <w:pPr>
              <w:jc w:val="both"/>
              <w:rPr>
                <w:ins w:id="1906" w:author="Intel-AA" w:date="2021-10-12T14:10:00Z"/>
                <w:rFonts w:eastAsiaTheme="minorEastAsia"/>
                <w:lang w:eastAsia="zh-CN"/>
              </w:rPr>
            </w:pPr>
            <w:ins w:id="1907" w:author="Intel-AA" w:date="2021-10-12T14:10:00Z">
              <w:r>
                <w:rPr>
                  <w:rFonts w:eastAsiaTheme="minorEastAsia"/>
                  <w:lang w:eastAsia="zh-CN"/>
                </w:rPr>
                <w:t>Yes</w:t>
              </w:r>
            </w:ins>
          </w:p>
        </w:tc>
        <w:tc>
          <w:tcPr>
            <w:tcW w:w="6714" w:type="dxa"/>
          </w:tcPr>
          <w:p w14:paraId="78CE356E" w14:textId="77777777" w:rsidR="007D2A5A" w:rsidRDefault="007D2A5A">
            <w:pPr>
              <w:rPr>
                <w:ins w:id="1908" w:author="Intel-AA" w:date="2021-10-12T14:10:00Z"/>
                <w:rFonts w:eastAsiaTheme="minorEastAsia"/>
                <w:lang w:eastAsia="zh-CN"/>
              </w:rPr>
            </w:pPr>
          </w:p>
        </w:tc>
      </w:tr>
      <w:tr w:rsidR="00E114D9" w14:paraId="1766C2FB" w14:textId="77777777" w:rsidTr="00DA1F0A">
        <w:trPr>
          <w:ins w:id="1909" w:author="NEC" w:date="2021-10-13T20:29:00Z"/>
        </w:trPr>
        <w:tc>
          <w:tcPr>
            <w:tcW w:w="1546" w:type="dxa"/>
          </w:tcPr>
          <w:p w14:paraId="7CF5C07C" w14:textId="0351B6B9" w:rsidR="00E114D9" w:rsidRDefault="00E114D9" w:rsidP="00E114D9">
            <w:pPr>
              <w:jc w:val="both"/>
              <w:rPr>
                <w:ins w:id="1910" w:author="NEC" w:date="2021-10-13T20:29:00Z"/>
                <w:rFonts w:eastAsiaTheme="minorEastAsia"/>
                <w:lang w:eastAsia="zh-CN"/>
              </w:rPr>
            </w:pPr>
            <w:ins w:id="1911" w:author="NEC" w:date="2021-10-13T20:29:00Z">
              <w:r>
                <w:rPr>
                  <w:rFonts w:hint="eastAsia"/>
                </w:rPr>
                <w:t>NEC</w:t>
              </w:r>
            </w:ins>
          </w:p>
        </w:tc>
        <w:tc>
          <w:tcPr>
            <w:tcW w:w="1260" w:type="dxa"/>
          </w:tcPr>
          <w:p w14:paraId="7AE64416" w14:textId="70DB98C4" w:rsidR="00E114D9" w:rsidRDefault="00E114D9" w:rsidP="00E114D9">
            <w:pPr>
              <w:jc w:val="both"/>
              <w:rPr>
                <w:ins w:id="1912" w:author="NEC" w:date="2021-10-13T20:29:00Z"/>
                <w:rFonts w:eastAsiaTheme="minorEastAsia"/>
                <w:lang w:eastAsia="zh-CN"/>
              </w:rPr>
            </w:pPr>
            <w:ins w:id="1913" w:author="NEC" w:date="2021-10-13T20:29:00Z">
              <w:r>
                <w:t>Yes</w:t>
              </w:r>
            </w:ins>
          </w:p>
        </w:tc>
        <w:tc>
          <w:tcPr>
            <w:tcW w:w="6714" w:type="dxa"/>
          </w:tcPr>
          <w:p w14:paraId="6ECF07AF" w14:textId="338094F0" w:rsidR="00E114D9" w:rsidRDefault="00E114D9" w:rsidP="00E114D9">
            <w:pPr>
              <w:rPr>
                <w:ins w:id="1914" w:author="NEC" w:date="2021-10-13T20:29:00Z"/>
                <w:rFonts w:eastAsiaTheme="minorEastAsia"/>
                <w:lang w:eastAsia="zh-CN"/>
              </w:rPr>
            </w:pPr>
            <w:ins w:id="1915"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916"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362B9E" w14:paraId="70E00D3F" w14:textId="77777777" w:rsidTr="00DA1F0A">
        <w:trPr>
          <w:ins w:id="1917" w:author="Shubhangi Bhadauria" w:date="2021-10-13T14:14:00Z"/>
        </w:trPr>
        <w:tc>
          <w:tcPr>
            <w:tcW w:w="1546" w:type="dxa"/>
          </w:tcPr>
          <w:p w14:paraId="39C95326" w14:textId="2F7D708A" w:rsidR="00362B9E" w:rsidRDefault="00362B9E" w:rsidP="00362B9E">
            <w:pPr>
              <w:jc w:val="both"/>
              <w:rPr>
                <w:ins w:id="1918" w:author="Shubhangi Bhadauria" w:date="2021-10-13T14:14:00Z"/>
              </w:rPr>
            </w:pPr>
            <w:ins w:id="1919" w:author="Shubhangi Bhadauria" w:date="2021-10-13T14:14:00Z">
              <w:r>
                <w:rPr>
                  <w:rFonts w:eastAsia="Malgun Gothic"/>
                  <w:lang w:eastAsia="ko-KR"/>
                </w:rPr>
                <w:t>Fraunhofer</w:t>
              </w:r>
            </w:ins>
          </w:p>
        </w:tc>
        <w:tc>
          <w:tcPr>
            <w:tcW w:w="1260" w:type="dxa"/>
          </w:tcPr>
          <w:p w14:paraId="7B87B231" w14:textId="7A533340" w:rsidR="00362B9E" w:rsidRDefault="00362B9E" w:rsidP="00362B9E">
            <w:pPr>
              <w:jc w:val="both"/>
              <w:rPr>
                <w:ins w:id="1920" w:author="Shubhangi Bhadauria" w:date="2021-10-13T14:14:00Z"/>
              </w:rPr>
            </w:pPr>
            <w:ins w:id="1921" w:author="Shubhangi Bhadauria" w:date="2021-10-13T14:14:00Z">
              <w:r>
                <w:rPr>
                  <w:rFonts w:eastAsia="Malgun Gothic"/>
                  <w:lang w:eastAsia="ko-KR"/>
                </w:rPr>
                <w:t>Yes</w:t>
              </w:r>
            </w:ins>
          </w:p>
        </w:tc>
        <w:tc>
          <w:tcPr>
            <w:tcW w:w="6714" w:type="dxa"/>
          </w:tcPr>
          <w:p w14:paraId="1FCC04C7" w14:textId="77777777" w:rsidR="00362B9E" w:rsidRDefault="00362B9E" w:rsidP="00362B9E">
            <w:pPr>
              <w:rPr>
                <w:ins w:id="1922" w:author="Shubhangi Bhadauria" w:date="2021-10-13T14:14:00Z"/>
                <w:rFonts w:eastAsiaTheme="minorEastAsia"/>
                <w:lang w:eastAsia="zh-CN"/>
              </w:rPr>
            </w:pPr>
          </w:p>
        </w:tc>
      </w:tr>
      <w:tr w:rsidR="003A6538" w14:paraId="15905396" w14:textId="77777777" w:rsidTr="00DA1F0A">
        <w:trPr>
          <w:ins w:id="1923" w:author="Panzner, Berthold (Nokia - DE/Munich)" w:date="2021-10-13T16:14:00Z"/>
        </w:trPr>
        <w:tc>
          <w:tcPr>
            <w:tcW w:w="1546" w:type="dxa"/>
          </w:tcPr>
          <w:p w14:paraId="0F0EE23D" w14:textId="7973F38A" w:rsidR="003A6538" w:rsidRDefault="003A6538" w:rsidP="00362B9E">
            <w:pPr>
              <w:jc w:val="both"/>
              <w:rPr>
                <w:ins w:id="1924" w:author="Panzner, Berthold (Nokia - DE/Munich)" w:date="2021-10-13T16:14:00Z"/>
                <w:rFonts w:eastAsia="Malgun Gothic"/>
                <w:lang w:eastAsia="ko-KR"/>
              </w:rPr>
            </w:pPr>
            <w:ins w:id="1925" w:author="Panzner, Berthold (Nokia - DE/Munich)" w:date="2021-10-13T16:14:00Z">
              <w:r>
                <w:rPr>
                  <w:rFonts w:eastAsia="Malgun Gothic"/>
                  <w:lang w:eastAsia="ko-KR"/>
                </w:rPr>
                <w:t>Nokia</w:t>
              </w:r>
            </w:ins>
          </w:p>
        </w:tc>
        <w:tc>
          <w:tcPr>
            <w:tcW w:w="1260" w:type="dxa"/>
          </w:tcPr>
          <w:p w14:paraId="4909E62C" w14:textId="5232AD91" w:rsidR="003A6538" w:rsidRDefault="003A6538" w:rsidP="00362B9E">
            <w:pPr>
              <w:jc w:val="both"/>
              <w:rPr>
                <w:ins w:id="1926" w:author="Panzner, Berthold (Nokia - DE/Munich)" w:date="2021-10-13T16:14:00Z"/>
                <w:rFonts w:eastAsia="Malgun Gothic"/>
                <w:lang w:eastAsia="ko-KR"/>
              </w:rPr>
            </w:pPr>
            <w:ins w:id="1927" w:author="Panzner, Berthold (Nokia - DE/Munich)" w:date="2021-10-13T16:14:00Z">
              <w:r>
                <w:rPr>
                  <w:rFonts w:eastAsia="Malgun Gothic"/>
                  <w:lang w:eastAsia="ko-KR"/>
                </w:rPr>
                <w:t>Yes</w:t>
              </w:r>
            </w:ins>
          </w:p>
        </w:tc>
        <w:tc>
          <w:tcPr>
            <w:tcW w:w="6714" w:type="dxa"/>
          </w:tcPr>
          <w:p w14:paraId="1BCFFFAD" w14:textId="77777777" w:rsidR="003A6538" w:rsidRDefault="003A6538" w:rsidP="00362B9E">
            <w:pPr>
              <w:rPr>
                <w:ins w:id="1928" w:author="Panzner, Berthold (Nokia - DE/Munich)" w:date="2021-10-13T16:14:00Z"/>
                <w:rFonts w:eastAsiaTheme="minorEastAsia"/>
                <w:lang w:eastAsia="zh-CN"/>
              </w:rPr>
            </w:pPr>
          </w:p>
        </w:tc>
      </w:tr>
      <w:tr w:rsidR="00EB37FC" w14:paraId="36D7B742" w14:textId="77777777" w:rsidTr="00DA1F0A">
        <w:trPr>
          <w:ins w:id="1929" w:author="Qualcomm" w:date="2021-10-13T12:18:00Z"/>
        </w:trPr>
        <w:tc>
          <w:tcPr>
            <w:tcW w:w="1546" w:type="dxa"/>
          </w:tcPr>
          <w:p w14:paraId="0C1C498F" w14:textId="21872095" w:rsidR="00EB37FC" w:rsidRDefault="00EB37FC" w:rsidP="00EB37FC">
            <w:pPr>
              <w:jc w:val="both"/>
              <w:rPr>
                <w:ins w:id="1930" w:author="Qualcomm" w:date="2021-10-13T12:18:00Z"/>
                <w:rFonts w:eastAsia="Malgun Gothic"/>
                <w:lang w:eastAsia="ko-KR"/>
              </w:rPr>
            </w:pPr>
            <w:ins w:id="1931" w:author="Qualcomm" w:date="2021-10-13T12:18:00Z">
              <w:r>
                <w:rPr>
                  <w:rFonts w:eastAsia="Malgun Gothic"/>
                  <w:lang w:eastAsia="ko-KR"/>
                </w:rPr>
                <w:t>Qualcomm</w:t>
              </w:r>
            </w:ins>
          </w:p>
        </w:tc>
        <w:tc>
          <w:tcPr>
            <w:tcW w:w="1260" w:type="dxa"/>
          </w:tcPr>
          <w:p w14:paraId="343EAC0C" w14:textId="57F9B9D0" w:rsidR="00EB37FC" w:rsidRDefault="00EB37FC" w:rsidP="00EB37FC">
            <w:pPr>
              <w:jc w:val="both"/>
              <w:rPr>
                <w:ins w:id="1932" w:author="Qualcomm" w:date="2021-10-13T12:18:00Z"/>
                <w:rFonts w:eastAsia="Malgun Gothic"/>
                <w:lang w:eastAsia="ko-KR"/>
              </w:rPr>
            </w:pPr>
            <w:ins w:id="1933" w:author="Qualcomm" w:date="2021-10-13T12:18:00Z">
              <w:r>
                <w:rPr>
                  <w:rFonts w:eastAsia="Malgun Gothic"/>
                  <w:lang w:eastAsia="ko-KR"/>
                </w:rPr>
                <w:t>Yes</w:t>
              </w:r>
            </w:ins>
          </w:p>
        </w:tc>
        <w:tc>
          <w:tcPr>
            <w:tcW w:w="6714" w:type="dxa"/>
          </w:tcPr>
          <w:p w14:paraId="635B0B91" w14:textId="77777777" w:rsidR="00EB37FC" w:rsidRDefault="00EB37FC" w:rsidP="00EB37FC">
            <w:pPr>
              <w:rPr>
                <w:ins w:id="1934" w:author="Qualcomm" w:date="2021-10-13T12:18:00Z"/>
                <w:rFonts w:eastAsiaTheme="minorEastAsia"/>
                <w:lang w:eastAsia="zh-CN"/>
              </w:rPr>
            </w:pPr>
          </w:p>
        </w:tc>
      </w:tr>
      <w:tr w:rsidR="00882D98" w14:paraId="3D88BDCB" w14:textId="77777777" w:rsidTr="00DA1F0A">
        <w:trPr>
          <w:ins w:id="1935" w:author="Apple - Zhibin Wu" w:date="2021-10-13T10:41:00Z"/>
        </w:trPr>
        <w:tc>
          <w:tcPr>
            <w:tcW w:w="1546" w:type="dxa"/>
          </w:tcPr>
          <w:p w14:paraId="1D8B8014" w14:textId="2EAD4EFE" w:rsidR="00882D98" w:rsidRDefault="00882D98" w:rsidP="00882D98">
            <w:pPr>
              <w:jc w:val="both"/>
              <w:rPr>
                <w:ins w:id="1936" w:author="Apple - Zhibin Wu" w:date="2021-10-13T10:41:00Z"/>
                <w:rFonts w:eastAsia="Malgun Gothic"/>
                <w:lang w:eastAsia="ko-KR"/>
              </w:rPr>
            </w:pPr>
            <w:ins w:id="1937" w:author="Apple - Zhibin Wu" w:date="2021-10-13T10:41:00Z">
              <w:r>
                <w:rPr>
                  <w:rFonts w:eastAsiaTheme="minorEastAsia"/>
                  <w:lang w:eastAsia="zh-CN"/>
                </w:rPr>
                <w:t>Apple</w:t>
              </w:r>
            </w:ins>
          </w:p>
        </w:tc>
        <w:tc>
          <w:tcPr>
            <w:tcW w:w="1260" w:type="dxa"/>
          </w:tcPr>
          <w:p w14:paraId="0BBD3F42" w14:textId="52BAF055" w:rsidR="00882D98" w:rsidRDefault="00882D98" w:rsidP="00882D98">
            <w:pPr>
              <w:jc w:val="both"/>
              <w:rPr>
                <w:ins w:id="1938" w:author="Apple - Zhibin Wu" w:date="2021-10-13T10:41:00Z"/>
                <w:rFonts w:eastAsia="Malgun Gothic"/>
                <w:lang w:eastAsia="ko-KR"/>
              </w:rPr>
            </w:pPr>
            <w:ins w:id="1939" w:author="Apple - Zhibin Wu" w:date="2021-10-13T10:41:00Z">
              <w:r>
                <w:rPr>
                  <w:rFonts w:eastAsiaTheme="minorEastAsia"/>
                  <w:lang w:eastAsia="zh-CN"/>
                </w:rPr>
                <w:t>Yes</w:t>
              </w:r>
            </w:ins>
          </w:p>
        </w:tc>
        <w:tc>
          <w:tcPr>
            <w:tcW w:w="6714" w:type="dxa"/>
          </w:tcPr>
          <w:p w14:paraId="76307F18" w14:textId="4956EA2C" w:rsidR="00882D98" w:rsidRDefault="00882D98" w:rsidP="00882D98">
            <w:pPr>
              <w:rPr>
                <w:ins w:id="1940" w:author="Apple - Zhibin Wu" w:date="2021-10-13T10:41:00Z"/>
                <w:rFonts w:eastAsiaTheme="minorEastAsia"/>
                <w:lang w:eastAsia="zh-CN"/>
              </w:rPr>
            </w:pPr>
            <w:ins w:id="1941" w:author="Apple - Zhibin Wu" w:date="2021-10-13T10:42:00Z">
              <w:r>
                <w:rPr>
                  <w:rFonts w:eastAsiaTheme="minorEastAsia" w:hint="eastAsia"/>
                  <w:lang w:eastAsia="zh-CN"/>
                </w:rPr>
                <w:t xml:space="preserve">The inactivity timer </w:t>
              </w:r>
              <w:r>
                <w:rPr>
                  <w:rFonts w:eastAsiaTheme="minorEastAsia"/>
                  <w:lang w:eastAsia="zh-CN"/>
                </w:rPr>
                <w:t>is</w:t>
              </w:r>
              <w:r>
                <w:rPr>
                  <w:rFonts w:eastAsiaTheme="minorEastAsia" w:hint="eastAsia"/>
                  <w:lang w:eastAsia="zh-CN"/>
                </w:rPr>
                <w:t xml:space="preserve"> related to UE power </w:t>
              </w:r>
              <w:r>
                <w:rPr>
                  <w:rFonts w:eastAsiaTheme="minorEastAsia"/>
                  <w:lang w:eastAsia="zh-CN"/>
                </w:rPr>
                <w:t>efficiecny</w:t>
              </w:r>
              <w:r>
                <w:rPr>
                  <w:rFonts w:eastAsiaTheme="minorEastAsia" w:hint="eastAsia"/>
                  <w:lang w:eastAsia="zh-CN"/>
                </w:rPr>
                <w:t xml:space="preserve"> which shall be decided by the RX UE.</w:t>
              </w:r>
            </w:ins>
          </w:p>
        </w:tc>
      </w:tr>
      <w:tr w:rsidR="00DA1F0A" w14:paraId="0394EF4C" w14:textId="77777777" w:rsidTr="00DA1F0A">
        <w:trPr>
          <w:ins w:id="1942" w:author="Lenovo (Jing)" w:date="2021-10-14T07:20:00Z"/>
        </w:trPr>
        <w:tc>
          <w:tcPr>
            <w:tcW w:w="1546" w:type="dxa"/>
          </w:tcPr>
          <w:p w14:paraId="775FAB6B" w14:textId="77777777" w:rsidR="00DA1F0A" w:rsidRDefault="00DA1F0A" w:rsidP="00673312">
            <w:pPr>
              <w:jc w:val="both"/>
              <w:rPr>
                <w:ins w:id="1943" w:author="Lenovo (Jing)" w:date="2021-10-14T07:20:00Z"/>
                <w:rFonts w:eastAsiaTheme="minorEastAsia"/>
                <w:lang w:eastAsia="zh-CN"/>
              </w:rPr>
            </w:pPr>
            <w:ins w:id="1944" w:author="Lenovo (Jing)" w:date="2021-10-14T07:20:00Z">
              <w:r>
                <w:rPr>
                  <w:rFonts w:eastAsiaTheme="minorEastAsia" w:hint="eastAsia"/>
                  <w:lang w:eastAsia="zh-CN"/>
                </w:rPr>
                <w:t>L</w:t>
              </w:r>
              <w:r>
                <w:rPr>
                  <w:rFonts w:eastAsiaTheme="minorEastAsia"/>
                  <w:lang w:eastAsia="zh-CN"/>
                </w:rPr>
                <w:t>enovo</w:t>
              </w:r>
            </w:ins>
          </w:p>
        </w:tc>
        <w:tc>
          <w:tcPr>
            <w:tcW w:w="1260" w:type="dxa"/>
          </w:tcPr>
          <w:p w14:paraId="2C402FDE" w14:textId="77777777" w:rsidR="00DA1F0A" w:rsidRDefault="00DA1F0A" w:rsidP="00673312">
            <w:pPr>
              <w:jc w:val="both"/>
              <w:rPr>
                <w:ins w:id="1945" w:author="Lenovo (Jing)" w:date="2021-10-14T07:20:00Z"/>
                <w:rFonts w:eastAsiaTheme="minorEastAsia"/>
                <w:lang w:eastAsia="zh-CN"/>
              </w:rPr>
            </w:pPr>
            <w:ins w:id="1946" w:author="Lenovo (Jing)" w:date="2021-10-14T07:20:00Z">
              <w:r>
                <w:rPr>
                  <w:rFonts w:eastAsiaTheme="minorEastAsia" w:hint="eastAsia"/>
                  <w:lang w:eastAsia="zh-CN"/>
                </w:rPr>
                <w:t>N</w:t>
              </w:r>
              <w:r>
                <w:rPr>
                  <w:rFonts w:eastAsiaTheme="minorEastAsia"/>
                  <w:lang w:eastAsia="zh-CN"/>
                </w:rPr>
                <w:t>o</w:t>
              </w:r>
            </w:ins>
          </w:p>
        </w:tc>
        <w:tc>
          <w:tcPr>
            <w:tcW w:w="6714" w:type="dxa"/>
          </w:tcPr>
          <w:p w14:paraId="35792533" w14:textId="77777777" w:rsidR="00DA1F0A" w:rsidRPr="00FA246F" w:rsidRDefault="00DA1F0A" w:rsidP="00673312">
            <w:pPr>
              <w:rPr>
                <w:ins w:id="1947" w:author="Lenovo (Jing)" w:date="2021-10-14T07:20:00Z"/>
                <w:rFonts w:eastAsiaTheme="minorEastAsia"/>
                <w:lang w:eastAsia="zh-CN"/>
              </w:rPr>
            </w:pPr>
            <w:ins w:id="1948" w:author="Lenovo (Jing)" w:date="2021-10-14T07:20:00Z">
              <w:r>
                <w:rPr>
                  <w:rFonts w:eastAsiaTheme="minorEastAsia" w:hint="eastAsia"/>
                  <w:lang w:eastAsia="zh-CN"/>
                </w:rPr>
                <w:t>I</w:t>
              </w:r>
              <w:r>
                <w:rPr>
                  <w:rFonts w:eastAsiaTheme="minorEastAsia"/>
                  <w:lang w:eastAsia="zh-CN"/>
                </w:rPr>
                <w:t>nactivity timer is relates to the traffic pattern</w:t>
              </w:r>
            </w:ins>
          </w:p>
        </w:tc>
      </w:tr>
      <w:tr w:rsidR="00EF07D1" w14:paraId="33D1A3FE" w14:textId="77777777" w:rsidTr="00DA1F0A">
        <w:trPr>
          <w:ins w:id="1949" w:author="Spreadtrum Communications" w:date="2021-10-14T08:03:00Z"/>
        </w:trPr>
        <w:tc>
          <w:tcPr>
            <w:tcW w:w="1546" w:type="dxa"/>
          </w:tcPr>
          <w:p w14:paraId="17D375E8" w14:textId="7B2AE179" w:rsidR="00EF07D1" w:rsidRDefault="00EF07D1" w:rsidP="00EF07D1">
            <w:pPr>
              <w:jc w:val="both"/>
              <w:rPr>
                <w:ins w:id="1950" w:author="Spreadtrum Communications" w:date="2021-10-14T08:03:00Z"/>
                <w:rFonts w:eastAsiaTheme="minorEastAsia"/>
                <w:lang w:eastAsia="zh-CN"/>
              </w:rPr>
            </w:pPr>
            <w:ins w:id="1951" w:author="Spreadtrum Communications" w:date="2021-10-14T08:03:00Z">
              <w:r>
                <w:rPr>
                  <w:rFonts w:eastAsiaTheme="minorEastAsia"/>
                  <w:lang w:eastAsia="zh-CN"/>
                </w:rPr>
                <w:t>Speadtrum</w:t>
              </w:r>
            </w:ins>
          </w:p>
        </w:tc>
        <w:tc>
          <w:tcPr>
            <w:tcW w:w="1260" w:type="dxa"/>
          </w:tcPr>
          <w:p w14:paraId="265EF995" w14:textId="3718C636" w:rsidR="00EF07D1" w:rsidRDefault="00EF07D1" w:rsidP="00EF07D1">
            <w:pPr>
              <w:jc w:val="both"/>
              <w:rPr>
                <w:ins w:id="1952" w:author="Spreadtrum Communications" w:date="2021-10-14T08:03:00Z"/>
                <w:rFonts w:eastAsiaTheme="minorEastAsia"/>
                <w:lang w:eastAsia="zh-CN"/>
              </w:rPr>
            </w:pPr>
            <w:ins w:id="1953" w:author="Spreadtrum Communications" w:date="2021-10-14T08:03:00Z">
              <w:r>
                <w:rPr>
                  <w:rFonts w:eastAsiaTheme="minorEastAsia"/>
                  <w:lang w:eastAsia="zh-CN"/>
                </w:rPr>
                <w:t>No</w:t>
              </w:r>
            </w:ins>
          </w:p>
        </w:tc>
        <w:tc>
          <w:tcPr>
            <w:tcW w:w="6714" w:type="dxa"/>
          </w:tcPr>
          <w:p w14:paraId="24999ABA" w14:textId="77777777" w:rsidR="00EF07D1" w:rsidRDefault="00EF07D1" w:rsidP="00EF07D1">
            <w:pPr>
              <w:rPr>
                <w:ins w:id="1954" w:author="Spreadtrum Communications" w:date="2021-10-14T08:03:00Z"/>
                <w:rFonts w:eastAsiaTheme="minorEastAsia"/>
                <w:lang w:eastAsia="zh-CN"/>
              </w:rPr>
            </w:pPr>
          </w:p>
        </w:tc>
      </w:tr>
    </w:tbl>
    <w:p w14:paraId="210BA82E" w14:textId="77777777" w:rsidR="00A45B0D" w:rsidRPr="002106D8" w:rsidRDefault="00A45B0D" w:rsidP="00A45B0D">
      <w:pPr>
        <w:spacing w:before="180"/>
        <w:rPr>
          <w:ins w:id="1955" w:author="CATT" w:date="2021-10-15T14:55:00Z"/>
          <w:lang w:eastAsia="zh-CN"/>
        </w:rPr>
      </w:pPr>
      <w:ins w:id="1956" w:author="CATT" w:date="2021-10-15T14:55:00Z">
        <w:r w:rsidRPr="002106D8">
          <w:rPr>
            <w:rFonts w:hint="eastAsia"/>
            <w:lang w:eastAsia="zh-CN"/>
          </w:rPr>
          <w:t>Rapporteur</w:t>
        </w:r>
        <w:r w:rsidRPr="002106D8">
          <w:rPr>
            <w:lang w:eastAsia="zh-CN"/>
          </w:rPr>
          <w:t>’</w:t>
        </w:r>
        <w:r w:rsidRPr="002106D8">
          <w:rPr>
            <w:rFonts w:hint="eastAsia"/>
            <w:lang w:eastAsia="zh-CN"/>
          </w:rPr>
          <w:t>s summary:</w:t>
        </w:r>
      </w:ins>
    </w:p>
    <w:p w14:paraId="573FBE02" w14:textId="25CAD81D" w:rsidR="00A45B0D" w:rsidRPr="002106D8" w:rsidRDefault="00A45B0D" w:rsidP="00A45B0D">
      <w:pPr>
        <w:spacing w:before="180"/>
        <w:rPr>
          <w:ins w:id="1957" w:author="CATT" w:date="2021-10-15T21:07:00Z"/>
          <w:lang w:eastAsia="zh-CN"/>
        </w:rPr>
      </w:pPr>
      <w:ins w:id="1958" w:author="CATT" w:date="2021-10-15T14:55:00Z">
        <w:r w:rsidRPr="002106D8">
          <w:rPr>
            <w:rFonts w:hint="eastAsia"/>
            <w:lang w:eastAsia="zh-CN"/>
          </w:rPr>
          <w:t>19 companies reply their answer for this issue. 12 companies</w:t>
        </w:r>
      </w:ins>
      <w:ins w:id="1959" w:author="CATT" w:date="2021-10-15T14:56:00Z">
        <w:r w:rsidRPr="002106D8">
          <w:rPr>
            <w:rFonts w:hint="eastAsia"/>
            <w:lang w:eastAsia="zh-CN"/>
          </w:rPr>
          <w:t xml:space="preserve"> support that the drx-inactivity timer should be included in the </w:t>
        </w:r>
        <w:r w:rsidRPr="002106D8">
          <w:rPr>
            <w:lang w:eastAsia="zh-CN"/>
          </w:rPr>
          <w:t>RX UE’s desired SL DRX configuration</w:t>
        </w:r>
        <w:r w:rsidRPr="002106D8">
          <w:rPr>
            <w:rFonts w:hint="eastAsia"/>
            <w:lang w:eastAsia="zh-CN"/>
          </w:rPr>
          <w:t>. 7 companies disagree.</w:t>
        </w:r>
      </w:ins>
      <w:ins w:id="1960" w:author="CATT" w:date="2021-10-15T21:07:00Z">
        <w:r w:rsidR="00BB4C05" w:rsidRPr="002106D8">
          <w:rPr>
            <w:rFonts w:hint="eastAsia"/>
            <w:lang w:eastAsia="zh-CN"/>
          </w:rPr>
          <w:t xml:space="preserve"> Considering there is no majority</w:t>
        </w:r>
        <w:r w:rsidR="00BB4C05" w:rsidRPr="002106D8">
          <w:rPr>
            <w:lang w:eastAsia="zh-CN"/>
          </w:rPr>
          <w:t>’</w:t>
        </w:r>
        <w:r w:rsidR="00BB4C05" w:rsidRPr="002106D8">
          <w:rPr>
            <w:rFonts w:hint="eastAsia"/>
            <w:lang w:eastAsia="zh-CN"/>
          </w:rPr>
          <w:t>s view, rapporteur suggest</w:t>
        </w:r>
      </w:ins>
      <w:ins w:id="1961" w:author="CATT" w:date="2021-10-18T14:49:00Z">
        <w:r w:rsidR="0031369B">
          <w:rPr>
            <w:rFonts w:hint="eastAsia"/>
            <w:lang w:eastAsia="zh-CN"/>
          </w:rPr>
          <w:t>s</w:t>
        </w:r>
      </w:ins>
      <w:ins w:id="1962" w:author="CATT" w:date="2021-10-15T21:07:00Z">
        <w:r w:rsidR="00BB4C05" w:rsidRPr="002106D8">
          <w:rPr>
            <w:rFonts w:hint="eastAsia"/>
            <w:lang w:eastAsia="zh-CN"/>
          </w:rPr>
          <w:t xml:space="preserve"> to further discuss this issue.</w:t>
        </w:r>
      </w:ins>
    </w:p>
    <w:p w14:paraId="3BBDFF58" w14:textId="7658949D" w:rsidR="00BB4C05" w:rsidRDefault="00BB4C05" w:rsidP="00BB4C05">
      <w:pPr>
        <w:pStyle w:val="a5"/>
        <w:jc w:val="both"/>
        <w:rPr>
          <w:ins w:id="1963" w:author="CATT" w:date="2021-10-15T21:08:00Z"/>
          <w:lang w:val="en-GB" w:eastAsia="zh-CN"/>
        </w:rPr>
      </w:pPr>
      <w:bookmarkStart w:id="1964" w:name="_Ref85395503"/>
      <w:ins w:id="1965" w:author="CATT" w:date="2021-10-15T21:08:00Z">
        <w:r>
          <w:t xml:space="preserve">Proposal </w:t>
        </w:r>
        <w:r>
          <w:fldChar w:fldCharType="begin"/>
        </w:r>
        <w:r>
          <w:instrText xml:space="preserve"> SEQ Proposal \* ARABIC </w:instrText>
        </w:r>
        <w:r>
          <w:fldChar w:fldCharType="separate"/>
        </w:r>
        <w:r>
          <w:rPr>
            <w:noProof/>
          </w:rPr>
          <w:t>14</w:t>
        </w:r>
        <w:r>
          <w:rPr>
            <w:noProof/>
          </w:rPr>
          <w:fldChar w:fldCharType="end"/>
        </w:r>
        <w:r>
          <w:rPr>
            <w:rFonts w:hint="eastAsia"/>
            <w:lang w:eastAsia="zh-CN"/>
          </w:rPr>
          <w:t xml:space="preserve">: RAN2 to further discuss </w:t>
        </w:r>
        <w:r w:rsidRPr="00BB4C05">
          <w:rPr>
            <w:rFonts w:hint="eastAsia"/>
            <w:lang w:eastAsia="zh-CN"/>
          </w:rPr>
          <w:t xml:space="preserve">whether the drx-inactivity timer should be included in the </w:t>
        </w:r>
        <w:r w:rsidRPr="00BB4C05">
          <w:rPr>
            <w:lang w:eastAsia="zh-CN"/>
          </w:rPr>
          <w:t>RX UE’s desired SL DRX configuration</w:t>
        </w:r>
        <w:r>
          <w:rPr>
            <w:rFonts w:hint="eastAsia"/>
            <w:lang w:eastAsia="zh-CN"/>
          </w:rPr>
          <w:t xml:space="preserve">. </w:t>
        </w:r>
        <w:bookmarkEnd w:id="1964"/>
      </w:ins>
    </w:p>
    <w:p w14:paraId="3292FCA1" w14:textId="77777777" w:rsidR="00BB4C05" w:rsidRDefault="00BB4C05" w:rsidP="00A45B0D">
      <w:pPr>
        <w:spacing w:before="180"/>
        <w:rPr>
          <w:ins w:id="1966" w:author="CATT" w:date="2021-10-15T14:55:00Z"/>
          <w:b/>
          <w:lang w:eastAsia="zh-CN"/>
        </w:rPr>
      </w:pPr>
    </w:p>
    <w:p w14:paraId="5CDC3B6F" w14:textId="70AE92DE" w:rsidR="007B2369" w:rsidRDefault="007B2369">
      <w:pPr>
        <w:spacing w:before="180"/>
        <w:jc w:val="both"/>
        <w:rPr>
          <w:ins w:id="1967" w:author="CATT" w:date="2021-10-15T14:51:00Z"/>
          <w:lang w:eastAsia="zh-CN"/>
        </w:rPr>
      </w:pPr>
    </w:p>
    <w:p w14:paraId="72124E53" w14:textId="77777777" w:rsidR="0024721F" w:rsidRPr="0086506F" w:rsidRDefault="0024721F">
      <w:pPr>
        <w:spacing w:before="180"/>
        <w:jc w:val="both"/>
        <w:rPr>
          <w:lang w:eastAsia="zh-CN"/>
        </w:rPr>
      </w:pPr>
    </w:p>
    <w:p w14:paraId="07E0F848" w14:textId="77777777" w:rsidR="007B2369" w:rsidRDefault="007B2369">
      <w:pPr>
        <w:spacing w:before="180"/>
        <w:jc w:val="both"/>
        <w:rPr>
          <w:lang w:val="en-GB" w:eastAsia="zh-CN"/>
        </w:rPr>
      </w:pPr>
    </w:p>
    <w:p w14:paraId="5CA1854C" w14:textId="1824BCC7"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-8: If the answer of the Question 5.1-2 is Yes, whether the HARQ RTT timer should be included in the </w:t>
      </w:r>
      <w:r>
        <w:rPr>
          <w:b/>
          <w:lang w:eastAsia="zh-CN"/>
        </w:rPr>
        <w:t>RX UE’s desired SL DRX configuration</w:t>
      </w:r>
      <w:r>
        <w:rPr>
          <w:rFonts w:hint="eastAsia"/>
          <w:b/>
          <w:lang w:eastAsia="zh-CN"/>
        </w:rPr>
        <w:t>? Please give your comments.</w:t>
      </w:r>
    </w:p>
    <w:tbl>
      <w:tblPr>
        <w:tblStyle w:val="af3"/>
        <w:tblW w:w="0" w:type="auto"/>
        <w:tblInd w:w="108" w:type="dxa"/>
        <w:tblLook w:val="04A0" w:firstRow="1" w:lastRow="0" w:firstColumn="1" w:lastColumn="0" w:noHBand="0" w:noVBand="1"/>
      </w:tblPr>
      <w:tblGrid>
        <w:gridCol w:w="1546"/>
        <w:gridCol w:w="1260"/>
        <w:gridCol w:w="6714"/>
      </w:tblGrid>
      <w:tr w:rsidR="007B2369" w14:paraId="53BC3F84" w14:textId="77777777" w:rsidTr="00FC3DB6">
        <w:trPr>
          <w:trHeight w:val="347"/>
        </w:trPr>
        <w:tc>
          <w:tcPr>
            <w:tcW w:w="1546" w:type="dxa"/>
          </w:tcPr>
          <w:p w14:paraId="3B8395B8"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421376E8"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7FC56B8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D6D2F95" w14:textId="77777777" w:rsidTr="00FC3DB6">
        <w:tc>
          <w:tcPr>
            <w:tcW w:w="1546" w:type="dxa"/>
          </w:tcPr>
          <w:p w14:paraId="77DD7A73"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06AF8345"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164B9A5A" w14:textId="77777777" w:rsidR="007B2369" w:rsidRDefault="007B2369">
            <w:pPr>
              <w:jc w:val="both"/>
              <w:rPr>
                <w:rFonts w:eastAsiaTheme="minorEastAsia"/>
                <w:lang w:eastAsia="zh-CN"/>
              </w:rPr>
            </w:pPr>
          </w:p>
        </w:tc>
      </w:tr>
      <w:tr w:rsidR="007B2369" w14:paraId="6B69E98F" w14:textId="77777777" w:rsidTr="00FC3DB6">
        <w:tc>
          <w:tcPr>
            <w:tcW w:w="1546" w:type="dxa"/>
          </w:tcPr>
          <w:p w14:paraId="10C74C83"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48CEE7ED"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44A43AA0" w14:textId="77777777" w:rsidR="007B2369" w:rsidRDefault="00830F9C">
            <w:pPr>
              <w:jc w:val="both"/>
              <w:rPr>
                <w:rFonts w:eastAsiaTheme="minorEastAsia"/>
                <w:lang w:eastAsia="zh-CN"/>
              </w:rPr>
            </w:pPr>
            <w:r>
              <w:rPr>
                <w:rFonts w:eastAsiaTheme="minorEastAsia"/>
                <w:lang w:eastAsia="zh-CN"/>
              </w:rPr>
              <w:t>RTT</w:t>
            </w:r>
            <w:r>
              <w:rPr>
                <w:rFonts w:eastAsiaTheme="minorEastAsia" w:hint="eastAsia"/>
                <w:lang w:eastAsia="zh-CN"/>
              </w:rPr>
              <w:t xml:space="preserve"> timer is more related to </w:t>
            </w:r>
            <w:r>
              <w:rPr>
                <w:rFonts w:eastAsiaTheme="minorEastAsia"/>
                <w:lang w:eastAsia="zh-CN"/>
              </w:rPr>
              <w:t>transmission resource pool configuration. This information is not available at RX UE. Furthermore, the RTT timer is triggered in dynamical manner. We don’t see the need to align this timer with other DRX configuration.</w:t>
            </w:r>
          </w:p>
        </w:tc>
      </w:tr>
      <w:tr w:rsidR="007B2369" w14:paraId="6A64A3FE" w14:textId="77777777" w:rsidTr="00FC3DB6">
        <w:tc>
          <w:tcPr>
            <w:tcW w:w="1546" w:type="dxa"/>
          </w:tcPr>
          <w:p w14:paraId="59320032"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6E3E51B5"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67D17AE5"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4662121B" w14:textId="77777777" w:rsidTr="00FC3DB6">
        <w:trPr>
          <w:ins w:id="1968" w:author="Interdigital (Martino)" w:date="2021-10-04T12:33:00Z"/>
        </w:trPr>
        <w:tc>
          <w:tcPr>
            <w:tcW w:w="1546" w:type="dxa"/>
          </w:tcPr>
          <w:p w14:paraId="31F42A54" w14:textId="77777777" w:rsidR="007B2369" w:rsidRDefault="00830F9C">
            <w:pPr>
              <w:jc w:val="both"/>
              <w:rPr>
                <w:ins w:id="1969" w:author="Interdigital (Martino)" w:date="2021-10-04T12:33:00Z"/>
                <w:rFonts w:eastAsia="Malgun Gothic"/>
                <w:lang w:eastAsia="ko-KR"/>
              </w:rPr>
            </w:pPr>
            <w:ins w:id="1970" w:author="Interdigital (Martino)" w:date="2021-10-04T12:34:00Z">
              <w:r>
                <w:rPr>
                  <w:rFonts w:eastAsia="Malgun Gothic"/>
                  <w:lang w:eastAsia="ko-KR"/>
                </w:rPr>
                <w:t>InterDigital</w:t>
              </w:r>
            </w:ins>
          </w:p>
        </w:tc>
        <w:tc>
          <w:tcPr>
            <w:tcW w:w="1260" w:type="dxa"/>
          </w:tcPr>
          <w:p w14:paraId="7F08B74C" w14:textId="77777777" w:rsidR="007B2369" w:rsidRDefault="00830F9C">
            <w:pPr>
              <w:jc w:val="both"/>
              <w:rPr>
                <w:ins w:id="1971" w:author="Interdigital (Martino)" w:date="2021-10-04T12:33:00Z"/>
                <w:rFonts w:eastAsia="Malgun Gothic"/>
                <w:lang w:eastAsia="ko-KR"/>
              </w:rPr>
            </w:pPr>
            <w:ins w:id="1972" w:author="Interdigital (Martino)" w:date="2021-10-04T12:34:00Z">
              <w:r>
                <w:rPr>
                  <w:rFonts w:eastAsia="Malgun Gothic"/>
                  <w:lang w:eastAsia="ko-KR"/>
                </w:rPr>
                <w:t>No</w:t>
              </w:r>
            </w:ins>
          </w:p>
        </w:tc>
        <w:tc>
          <w:tcPr>
            <w:tcW w:w="6714" w:type="dxa"/>
          </w:tcPr>
          <w:p w14:paraId="0C6CD633" w14:textId="77777777" w:rsidR="007B2369" w:rsidRDefault="00830F9C">
            <w:pPr>
              <w:jc w:val="both"/>
              <w:rPr>
                <w:ins w:id="1973" w:author="Interdigital (Martino)" w:date="2021-10-04T12:33:00Z"/>
                <w:rFonts w:eastAsiaTheme="minorEastAsia"/>
                <w:lang w:eastAsia="zh-CN"/>
              </w:rPr>
            </w:pPr>
            <w:ins w:id="1974" w:author="Interdigital (Martino)" w:date="2021-10-04T12:34:00Z">
              <w:r>
                <w:rPr>
                  <w:rFonts w:eastAsiaTheme="minorEastAsia"/>
                  <w:lang w:eastAsia="zh-CN"/>
                </w:rPr>
                <w:t>See answer to 5.1-4</w:t>
              </w:r>
            </w:ins>
          </w:p>
        </w:tc>
      </w:tr>
      <w:tr w:rsidR="007B2369" w14:paraId="0D36ED54" w14:textId="77777777" w:rsidTr="00FC3DB6">
        <w:trPr>
          <w:ins w:id="1975" w:author="Ericsson" w:date="2021-10-04T23:06:00Z"/>
        </w:trPr>
        <w:tc>
          <w:tcPr>
            <w:tcW w:w="1546" w:type="dxa"/>
          </w:tcPr>
          <w:p w14:paraId="3B5D7CC3" w14:textId="77777777" w:rsidR="007B2369" w:rsidRDefault="00830F9C">
            <w:pPr>
              <w:jc w:val="both"/>
              <w:rPr>
                <w:ins w:id="1976" w:author="Ericsson" w:date="2021-10-04T23:06:00Z"/>
                <w:rFonts w:eastAsia="Malgun Gothic"/>
                <w:lang w:eastAsia="ko-KR"/>
              </w:rPr>
            </w:pPr>
            <w:ins w:id="1977" w:author="Ericsson" w:date="2021-10-04T23:07:00Z">
              <w:r>
                <w:rPr>
                  <w:rFonts w:eastAsia="Malgun Gothic"/>
                  <w:lang w:eastAsia="ko-KR"/>
                </w:rPr>
                <w:t>Ericsson</w:t>
              </w:r>
            </w:ins>
          </w:p>
        </w:tc>
        <w:tc>
          <w:tcPr>
            <w:tcW w:w="1260" w:type="dxa"/>
          </w:tcPr>
          <w:p w14:paraId="0C880E59" w14:textId="77777777" w:rsidR="007B2369" w:rsidRDefault="00830F9C">
            <w:pPr>
              <w:jc w:val="both"/>
              <w:rPr>
                <w:ins w:id="1978" w:author="Ericsson" w:date="2021-10-04T23:06:00Z"/>
                <w:rFonts w:eastAsia="Malgun Gothic"/>
                <w:lang w:eastAsia="ko-KR"/>
              </w:rPr>
            </w:pPr>
            <w:ins w:id="1979" w:author="Ericsson" w:date="2021-10-04T23:07:00Z">
              <w:r>
                <w:rPr>
                  <w:rFonts w:eastAsia="Malgun Gothic"/>
                  <w:lang w:eastAsia="ko-KR"/>
                </w:rPr>
                <w:t>Yes</w:t>
              </w:r>
            </w:ins>
          </w:p>
        </w:tc>
        <w:tc>
          <w:tcPr>
            <w:tcW w:w="6714" w:type="dxa"/>
          </w:tcPr>
          <w:p w14:paraId="5A9B2713" w14:textId="23F2423A" w:rsidR="007B2369" w:rsidRDefault="00830F9C">
            <w:pPr>
              <w:jc w:val="both"/>
              <w:rPr>
                <w:ins w:id="1980" w:author="Ericsson" w:date="2021-10-04T23:06:00Z"/>
                <w:rFonts w:eastAsiaTheme="minorEastAsia"/>
                <w:lang w:eastAsia="zh-CN"/>
              </w:rPr>
            </w:pPr>
            <w:ins w:id="1981" w:author="Ericsson" w:date="2021-10-04T23:07: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982" w:author="Ericsson" w:date="2021-10-04T23:07:00Z">
              <w:r>
                <w:rPr>
                  <w:b/>
                  <w:lang w:eastAsia="zh-CN"/>
                </w:rPr>
                <w:fldChar w:fldCharType="separate"/>
              </w:r>
            </w:ins>
            <w:ins w:id="1983" w:author="Intel-AA" w:date="2021-10-12T14:04:00Z">
              <w:r w:rsidR="000C74B2">
                <w:rPr>
                  <w:b/>
                  <w:lang w:eastAsia="zh-CN"/>
                </w:rPr>
                <w:t>5.1</w:t>
              </w:r>
            </w:ins>
            <w:ins w:id="1984" w:author="Ericsson" w:date="2021-10-04T23:07:00Z">
              <w:r>
                <w:rPr>
                  <w:b/>
                  <w:lang w:eastAsia="zh-CN"/>
                </w:rPr>
                <w:fldChar w:fldCharType="end"/>
              </w:r>
              <w:r>
                <w:rPr>
                  <w:rFonts w:hint="eastAsia"/>
                  <w:b/>
                  <w:lang w:eastAsia="zh-CN"/>
                </w:rPr>
                <w:t>-2</w:t>
              </w:r>
            </w:ins>
          </w:p>
        </w:tc>
      </w:tr>
      <w:tr w:rsidR="007B2369" w14:paraId="46C5C591" w14:textId="77777777" w:rsidTr="00FC3DB6">
        <w:trPr>
          <w:ins w:id="1985" w:author="ASUSTeK-Xinra" w:date="2021-10-08T17:20:00Z"/>
        </w:trPr>
        <w:tc>
          <w:tcPr>
            <w:tcW w:w="1546" w:type="dxa"/>
          </w:tcPr>
          <w:p w14:paraId="0F3B78CC" w14:textId="77777777" w:rsidR="007B2369" w:rsidRDefault="00830F9C">
            <w:pPr>
              <w:jc w:val="both"/>
              <w:rPr>
                <w:ins w:id="1986" w:author="ASUSTeK-Xinra" w:date="2021-10-08T17:20:00Z"/>
                <w:rFonts w:eastAsia="Malgun Gothic"/>
                <w:lang w:eastAsia="ko-KR"/>
              </w:rPr>
            </w:pPr>
            <w:ins w:id="1987" w:author="ASUSTeK-Xinra" w:date="2021-10-08T17:20:00Z">
              <w:r>
                <w:rPr>
                  <w:rFonts w:eastAsia="PMingLiU" w:hint="eastAsia"/>
                  <w:lang w:eastAsia="zh-TW"/>
                </w:rPr>
                <w:t>ASUSTeK</w:t>
              </w:r>
            </w:ins>
          </w:p>
        </w:tc>
        <w:tc>
          <w:tcPr>
            <w:tcW w:w="1260" w:type="dxa"/>
          </w:tcPr>
          <w:p w14:paraId="7795F64F" w14:textId="77777777" w:rsidR="007B2369" w:rsidRDefault="00830F9C">
            <w:pPr>
              <w:jc w:val="both"/>
              <w:rPr>
                <w:ins w:id="1988" w:author="ASUSTeK-Xinra" w:date="2021-10-08T17:20:00Z"/>
                <w:rFonts w:eastAsia="Malgun Gothic"/>
                <w:lang w:eastAsia="ko-KR"/>
              </w:rPr>
            </w:pPr>
            <w:ins w:id="1989" w:author="ASUSTeK-Xinra" w:date="2021-10-08T17:20:00Z">
              <w:r>
                <w:rPr>
                  <w:rFonts w:eastAsia="PMingLiU" w:hint="eastAsia"/>
                  <w:lang w:eastAsia="zh-TW"/>
                </w:rPr>
                <w:t>Yes</w:t>
              </w:r>
            </w:ins>
          </w:p>
        </w:tc>
        <w:tc>
          <w:tcPr>
            <w:tcW w:w="6714" w:type="dxa"/>
          </w:tcPr>
          <w:p w14:paraId="4F172A7C" w14:textId="77777777" w:rsidR="007B2369" w:rsidRDefault="007B2369">
            <w:pPr>
              <w:jc w:val="both"/>
              <w:rPr>
                <w:ins w:id="1990" w:author="ASUSTeK-Xinra" w:date="2021-10-08T17:20:00Z"/>
                <w:rFonts w:eastAsiaTheme="minorEastAsia"/>
                <w:lang w:eastAsia="zh-CN"/>
              </w:rPr>
            </w:pPr>
          </w:p>
        </w:tc>
      </w:tr>
      <w:tr w:rsidR="007B2369" w14:paraId="6D2D3EDD" w14:textId="77777777" w:rsidTr="00FC3DB6">
        <w:trPr>
          <w:ins w:id="1991" w:author="Jianming Wu" w:date="2021-10-09T17:11:00Z"/>
        </w:trPr>
        <w:tc>
          <w:tcPr>
            <w:tcW w:w="1546" w:type="dxa"/>
          </w:tcPr>
          <w:p w14:paraId="2C392272" w14:textId="77777777" w:rsidR="007B2369" w:rsidRDefault="00830F9C">
            <w:pPr>
              <w:jc w:val="both"/>
              <w:rPr>
                <w:ins w:id="1992" w:author="Jianming Wu" w:date="2021-10-09T17:11:00Z"/>
                <w:rFonts w:eastAsia="PMingLiU"/>
                <w:lang w:eastAsia="zh-TW"/>
              </w:rPr>
            </w:pPr>
            <w:ins w:id="1993" w:author="Jianming Wu" w:date="2021-10-09T17:11:00Z">
              <w:r>
                <w:rPr>
                  <w:rFonts w:hint="eastAsia"/>
                  <w:lang w:eastAsia="zh-CN"/>
                </w:rPr>
                <w:t>vivo</w:t>
              </w:r>
            </w:ins>
          </w:p>
        </w:tc>
        <w:tc>
          <w:tcPr>
            <w:tcW w:w="1260" w:type="dxa"/>
          </w:tcPr>
          <w:p w14:paraId="26EB2FEE" w14:textId="77777777" w:rsidR="007B2369" w:rsidRDefault="00830F9C">
            <w:pPr>
              <w:jc w:val="both"/>
              <w:rPr>
                <w:ins w:id="1994" w:author="Jianming Wu" w:date="2021-10-09T17:11:00Z"/>
                <w:rFonts w:eastAsia="PMingLiU"/>
                <w:lang w:eastAsia="zh-TW"/>
              </w:rPr>
            </w:pPr>
            <w:ins w:id="1995" w:author="Jianming Wu" w:date="2021-10-09T17:11:00Z">
              <w:r>
                <w:rPr>
                  <w:rFonts w:hint="eastAsia"/>
                  <w:lang w:eastAsia="zh-CN"/>
                </w:rPr>
                <w:t>NO</w:t>
              </w:r>
            </w:ins>
          </w:p>
        </w:tc>
        <w:tc>
          <w:tcPr>
            <w:tcW w:w="6714" w:type="dxa"/>
          </w:tcPr>
          <w:p w14:paraId="279A8000" w14:textId="77777777" w:rsidR="007B2369" w:rsidRDefault="00830F9C">
            <w:pPr>
              <w:jc w:val="both"/>
              <w:rPr>
                <w:ins w:id="1996" w:author="Jianming Wu" w:date="2021-10-09T17:11:00Z"/>
                <w:rFonts w:eastAsiaTheme="minorEastAsia"/>
                <w:lang w:eastAsia="zh-CN"/>
              </w:rPr>
            </w:pPr>
            <w:ins w:id="1997" w:author="Jianming Wu" w:date="2021-10-09T17:11:00Z">
              <w:r>
                <w:rPr>
                  <w:rFonts w:eastAsiaTheme="minorEastAsia" w:hint="eastAsia"/>
                  <w:lang w:eastAsia="zh-CN"/>
                </w:rPr>
                <w:t>It is related to the TX UE resource allocation and can only be considered at the TX UE side.</w:t>
              </w:r>
            </w:ins>
          </w:p>
        </w:tc>
      </w:tr>
      <w:tr w:rsidR="007B2369" w14:paraId="5A40FF0A" w14:textId="77777777" w:rsidTr="00FC3DB6">
        <w:trPr>
          <w:ins w:id="1998" w:author="Huawei" w:date="2021-10-11T11:46:00Z"/>
        </w:trPr>
        <w:tc>
          <w:tcPr>
            <w:tcW w:w="1546" w:type="dxa"/>
          </w:tcPr>
          <w:p w14:paraId="7BD18D55" w14:textId="77777777" w:rsidR="007B2369" w:rsidRDefault="00830F9C">
            <w:pPr>
              <w:jc w:val="both"/>
              <w:rPr>
                <w:ins w:id="1999" w:author="Huawei" w:date="2021-10-11T11:46:00Z"/>
                <w:rFonts w:eastAsia="Malgun Gothic"/>
                <w:lang w:eastAsia="ko-KR"/>
              </w:rPr>
            </w:pPr>
            <w:ins w:id="2000" w:author="Huawei" w:date="2021-10-11T11:46:00Z">
              <w:r>
                <w:rPr>
                  <w:rFonts w:eastAsia="Malgun Gothic" w:hint="eastAsia"/>
                  <w:lang w:eastAsia="ko-KR"/>
                </w:rPr>
                <w:t xml:space="preserve">Huawei, </w:t>
              </w:r>
              <w:r>
                <w:rPr>
                  <w:rFonts w:eastAsia="Malgun Gothic" w:hint="eastAsia"/>
                  <w:lang w:eastAsia="ko-KR"/>
                </w:rPr>
                <w:lastRenderedPageBreak/>
                <w:t>HiSilicon</w:t>
              </w:r>
            </w:ins>
          </w:p>
        </w:tc>
        <w:tc>
          <w:tcPr>
            <w:tcW w:w="1260" w:type="dxa"/>
          </w:tcPr>
          <w:p w14:paraId="3127E932" w14:textId="77777777" w:rsidR="007B2369" w:rsidRDefault="00830F9C">
            <w:pPr>
              <w:jc w:val="both"/>
              <w:rPr>
                <w:ins w:id="2001" w:author="Huawei" w:date="2021-10-11T11:46:00Z"/>
                <w:rFonts w:eastAsia="Malgun Gothic"/>
                <w:lang w:eastAsia="ko-KR"/>
              </w:rPr>
            </w:pPr>
            <w:ins w:id="2002" w:author="Huawei" w:date="2021-10-11T11:46:00Z">
              <w:r>
                <w:rPr>
                  <w:rFonts w:eastAsiaTheme="minorEastAsia"/>
                  <w:lang w:eastAsia="zh-CN"/>
                </w:rPr>
                <w:lastRenderedPageBreak/>
                <w:t>No</w:t>
              </w:r>
            </w:ins>
          </w:p>
        </w:tc>
        <w:tc>
          <w:tcPr>
            <w:tcW w:w="6714" w:type="dxa"/>
          </w:tcPr>
          <w:p w14:paraId="6329EB9E" w14:textId="77777777" w:rsidR="007B2369" w:rsidRDefault="00830F9C">
            <w:pPr>
              <w:jc w:val="both"/>
              <w:rPr>
                <w:ins w:id="2003" w:author="Huawei" w:date="2021-10-11T11:46:00Z"/>
                <w:rFonts w:eastAsiaTheme="minorEastAsia"/>
                <w:lang w:eastAsia="zh-CN"/>
              </w:rPr>
            </w:pPr>
            <w:ins w:id="2004" w:author="Huawei" w:date="2021-10-11T11:46:00Z">
              <w:r>
                <w:rPr>
                  <w:rFonts w:eastAsiaTheme="minorEastAsia"/>
                  <w:lang w:eastAsia="zh-CN"/>
                </w:rPr>
                <w:t xml:space="preserve">In principle, RTT timer value is related to transmitter side processing latency, we don’t think RX UE should/could have a say on this either. We can discuss the </w:t>
              </w:r>
              <w:r>
                <w:rPr>
                  <w:rFonts w:eastAsiaTheme="minorEastAsia"/>
                  <w:lang w:eastAsia="zh-CN"/>
                </w:rPr>
                <w:lastRenderedPageBreak/>
                <w:t>implications on the spec.</w:t>
              </w:r>
            </w:ins>
          </w:p>
        </w:tc>
      </w:tr>
      <w:tr w:rsidR="007B2369" w14:paraId="1C0948A4" w14:textId="77777777" w:rsidTr="00FC3DB6">
        <w:trPr>
          <w:ins w:id="2005" w:author="Sharp (Chongming)" w:date="2021-10-12T11:18:00Z"/>
        </w:trPr>
        <w:tc>
          <w:tcPr>
            <w:tcW w:w="1546" w:type="dxa"/>
          </w:tcPr>
          <w:p w14:paraId="0A84F907" w14:textId="77777777" w:rsidR="007B2369" w:rsidRDefault="00830F9C">
            <w:pPr>
              <w:jc w:val="both"/>
              <w:rPr>
                <w:ins w:id="2006" w:author="Sharp (Chongming)" w:date="2021-10-12T11:18:00Z"/>
                <w:rFonts w:eastAsia="Malgun Gothic"/>
                <w:lang w:eastAsia="ko-KR"/>
              </w:rPr>
            </w:pPr>
            <w:ins w:id="2007" w:author="Sharp (Chongming)" w:date="2021-10-12T11:18:00Z">
              <w:r>
                <w:rPr>
                  <w:rFonts w:eastAsiaTheme="minorEastAsia" w:hint="eastAsia"/>
                  <w:lang w:eastAsia="zh-CN"/>
                </w:rPr>
                <w:lastRenderedPageBreak/>
                <w:t>S</w:t>
              </w:r>
              <w:r>
                <w:rPr>
                  <w:rFonts w:eastAsiaTheme="minorEastAsia"/>
                  <w:lang w:eastAsia="zh-CN"/>
                </w:rPr>
                <w:t>harp</w:t>
              </w:r>
            </w:ins>
          </w:p>
        </w:tc>
        <w:tc>
          <w:tcPr>
            <w:tcW w:w="1260" w:type="dxa"/>
          </w:tcPr>
          <w:p w14:paraId="2A524594" w14:textId="77777777" w:rsidR="007B2369" w:rsidRDefault="00830F9C">
            <w:pPr>
              <w:jc w:val="both"/>
              <w:rPr>
                <w:ins w:id="2008" w:author="Sharp (Chongming)" w:date="2021-10-12T11:18:00Z"/>
                <w:rFonts w:eastAsiaTheme="minorEastAsia"/>
                <w:lang w:eastAsia="zh-CN"/>
              </w:rPr>
            </w:pPr>
            <w:ins w:id="2009" w:author="Sharp (Chongming)" w:date="2021-10-12T11:18:00Z">
              <w:r>
                <w:rPr>
                  <w:rFonts w:eastAsiaTheme="minorEastAsia" w:hint="eastAsia"/>
                  <w:lang w:eastAsia="zh-CN"/>
                </w:rPr>
                <w:t>Y</w:t>
              </w:r>
              <w:r>
                <w:rPr>
                  <w:rFonts w:eastAsiaTheme="minorEastAsia"/>
                  <w:lang w:eastAsia="zh-CN"/>
                </w:rPr>
                <w:t>es</w:t>
              </w:r>
            </w:ins>
          </w:p>
        </w:tc>
        <w:tc>
          <w:tcPr>
            <w:tcW w:w="6714" w:type="dxa"/>
          </w:tcPr>
          <w:p w14:paraId="314415E9" w14:textId="77777777" w:rsidR="007B2369" w:rsidRDefault="007B2369">
            <w:pPr>
              <w:jc w:val="both"/>
              <w:rPr>
                <w:ins w:id="2010" w:author="Sharp (Chongming)" w:date="2021-10-12T11:18:00Z"/>
                <w:rFonts w:eastAsiaTheme="minorEastAsia"/>
                <w:lang w:eastAsia="zh-CN"/>
              </w:rPr>
            </w:pPr>
          </w:p>
        </w:tc>
      </w:tr>
      <w:tr w:rsidR="007B2369" w14:paraId="617127DE" w14:textId="77777777" w:rsidTr="00FC3DB6">
        <w:trPr>
          <w:ins w:id="2011" w:author="MediaTek (Guanyu)" w:date="2021-10-12T15:07:00Z"/>
        </w:trPr>
        <w:tc>
          <w:tcPr>
            <w:tcW w:w="1546" w:type="dxa"/>
          </w:tcPr>
          <w:p w14:paraId="2B346983" w14:textId="77777777" w:rsidR="007B2369" w:rsidRDefault="00830F9C">
            <w:pPr>
              <w:jc w:val="both"/>
              <w:rPr>
                <w:ins w:id="2012" w:author="MediaTek (Guanyu)" w:date="2021-10-12T15:07:00Z"/>
                <w:rFonts w:eastAsiaTheme="minorEastAsia"/>
                <w:lang w:eastAsia="zh-CN"/>
              </w:rPr>
            </w:pPr>
            <w:ins w:id="2013" w:author="MediaTek (Guanyu)" w:date="2021-10-12T15:08:00Z">
              <w:r>
                <w:rPr>
                  <w:rFonts w:eastAsiaTheme="minorEastAsia"/>
                  <w:lang w:eastAsia="zh-CN"/>
                </w:rPr>
                <w:t>MediaTek</w:t>
              </w:r>
            </w:ins>
          </w:p>
        </w:tc>
        <w:tc>
          <w:tcPr>
            <w:tcW w:w="1260" w:type="dxa"/>
          </w:tcPr>
          <w:p w14:paraId="14C08755" w14:textId="77777777" w:rsidR="007B2369" w:rsidRDefault="00830F9C">
            <w:pPr>
              <w:jc w:val="both"/>
              <w:rPr>
                <w:ins w:id="2014" w:author="MediaTek (Guanyu)" w:date="2021-10-12T15:07:00Z"/>
                <w:rFonts w:eastAsiaTheme="minorEastAsia"/>
                <w:lang w:eastAsia="zh-CN"/>
              </w:rPr>
            </w:pPr>
            <w:ins w:id="2015" w:author="MediaTek (Guanyu)" w:date="2021-10-12T15:08:00Z">
              <w:r>
                <w:rPr>
                  <w:rFonts w:eastAsiaTheme="minorEastAsia"/>
                  <w:lang w:eastAsia="zh-CN"/>
                </w:rPr>
                <w:t>Yes</w:t>
              </w:r>
            </w:ins>
          </w:p>
        </w:tc>
        <w:tc>
          <w:tcPr>
            <w:tcW w:w="6714" w:type="dxa"/>
          </w:tcPr>
          <w:p w14:paraId="391478F5" w14:textId="77777777" w:rsidR="007B2369" w:rsidRDefault="007B2369">
            <w:pPr>
              <w:jc w:val="both"/>
              <w:rPr>
                <w:ins w:id="2016" w:author="MediaTek (Guanyu)" w:date="2021-10-12T15:07:00Z"/>
                <w:rFonts w:eastAsiaTheme="minorEastAsia"/>
                <w:lang w:eastAsia="zh-CN"/>
              </w:rPr>
            </w:pPr>
          </w:p>
        </w:tc>
      </w:tr>
      <w:tr w:rsidR="007B2369" w14:paraId="25FA9F52" w14:textId="77777777" w:rsidTr="00FC3DB6">
        <w:trPr>
          <w:ins w:id="2017" w:author="ZTE" w:date="2021-10-12T18:31:00Z"/>
        </w:trPr>
        <w:tc>
          <w:tcPr>
            <w:tcW w:w="1546" w:type="dxa"/>
          </w:tcPr>
          <w:p w14:paraId="4D1359D2" w14:textId="77777777" w:rsidR="007B2369" w:rsidRDefault="00830F9C">
            <w:pPr>
              <w:jc w:val="both"/>
              <w:rPr>
                <w:ins w:id="2018" w:author="ZTE" w:date="2021-10-12T18:31:00Z"/>
                <w:rFonts w:eastAsiaTheme="minorEastAsia"/>
                <w:lang w:eastAsia="zh-CN"/>
              </w:rPr>
            </w:pPr>
            <w:ins w:id="2019" w:author="ZTE" w:date="2021-10-12T18:31:00Z">
              <w:r>
                <w:rPr>
                  <w:rFonts w:eastAsiaTheme="minorEastAsia" w:hint="eastAsia"/>
                  <w:lang w:eastAsia="zh-CN"/>
                </w:rPr>
                <w:t>ZTE</w:t>
              </w:r>
            </w:ins>
          </w:p>
        </w:tc>
        <w:tc>
          <w:tcPr>
            <w:tcW w:w="1260" w:type="dxa"/>
          </w:tcPr>
          <w:p w14:paraId="7A69B5E3" w14:textId="77777777" w:rsidR="007B2369" w:rsidRDefault="00830F9C">
            <w:pPr>
              <w:jc w:val="both"/>
              <w:rPr>
                <w:ins w:id="2020" w:author="ZTE" w:date="2021-10-12T18:31:00Z"/>
                <w:rFonts w:eastAsiaTheme="minorEastAsia"/>
                <w:lang w:eastAsia="zh-CN"/>
              </w:rPr>
            </w:pPr>
            <w:ins w:id="2021" w:author="ZTE" w:date="2021-10-12T18:42:00Z">
              <w:r>
                <w:rPr>
                  <w:rFonts w:eastAsia="Malgun Gothic" w:hint="eastAsia"/>
                  <w:lang w:eastAsia="ko-KR"/>
                </w:rPr>
                <w:t>No</w:t>
              </w:r>
            </w:ins>
          </w:p>
        </w:tc>
        <w:tc>
          <w:tcPr>
            <w:tcW w:w="6714" w:type="dxa"/>
          </w:tcPr>
          <w:p w14:paraId="4473B52F" w14:textId="77777777" w:rsidR="007B2369" w:rsidRDefault="007B2369">
            <w:pPr>
              <w:jc w:val="both"/>
              <w:rPr>
                <w:ins w:id="2022" w:author="ZTE" w:date="2021-10-12T18:31:00Z"/>
                <w:rFonts w:eastAsiaTheme="minorEastAsia"/>
                <w:lang w:eastAsia="zh-CN"/>
              </w:rPr>
            </w:pPr>
          </w:p>
        </w:tc>
      </w:tr>
      <w:tr w:rsidR="007D2A5A" w14:paraId="47B66912" w14:textId="77777777" w:rsidTr="00FC3DB6">
        <w:trPr>
          <w:ins w:id="2023" w:author="Intel-AA" w:date="2021-10-12T14:10:00Z"/>
        </w:trPr>
        <w:tc>
          <w:tcPr>
            <w:tcW w:w="1546" w:type="dxa"/>
          </w:tcPr>
          <w:p w14:paraId="37B5946E" w14:textId="6BC73599" w:rsidR="007D2A5A" w:rsidRDefault="007D2A5A">
            <w:pPr>
              <w:jc w:val="both"/>
              <w:rPr>
                <w:ins w:id="2024" w:author="Intel-AA" w:date="2021-10-12T14:10:00Z"/>
                <w:rFonts w:eastAsiaTheme="minorEastAsia"/>
                <w:lang w:eastAsia="zh-CN"/>
              </w:rPr>
            </w:pPr>
            <w:ins w:id="2025" w:author="Intel-AA" w:date="2021-10-12T14:10:00Z">
              <w:r>
                <w:rPr>
                  <w:rFonts w:eastAsiaTheme="minorEastAsia"/>
                  <w:lang w:eastAsia="zh-CN"/>
                </w:rPr>
                <w:t>Intel</w:t>
              </w:r>
            </w:ins>
          </w:p>
        </w:tc>
        <w:tc>
          <w:tcPr>
            <w:tcW w:w="1260" w:type="dxa"/>
          </w:tcPr>
          <w:p w14:paraId="4C0C0305" w14:textId="59D8A4EC" w:rsidR="007D2A5A" w:rsidRDefault="007D2A5A">
            <w:pPr>
              <w:jc w:val="both"/>
              <w:rPr>
                <w:ins w:id="2026" w:author="Intel-AA" w:date="2021-10-12T14:10:00Z"/>
                <w:rFonts w:eastAsia="Malgun Gothic"/>
                <w:lang w:eastAsia="ko-KR"/>
              </w:rPr>
            </w:pPr>
            <w:ins w:id="2027" w:author="Intel-AA" w:date="2021-10-12T14:10:00Z">
              <w:r>
                <w:rPr>
                  <w:rFonts w:eastAsia="Malgun Gothic"/>
                  <w:lang w:eastAsia="ko-KR"/>
                </w:rPr>
                <w:t>Yes</w:t>
              </w:r>
            </w:ins>
          </w:p>
        </w:tc>
        <w:tc>
          <w:tcPr>
            <w:tcW w:w="6714" w:type="dxa"/>
          </w:tcPr>
          <w:p w14:paraId="03DCC677" w14:textId="77777777" w:rsidR="007D2A5A" w:rsidRDefault="007D2A5A">
            <w:pPr>
              <w:jc w:val="both"/>
              <w:rPr>
                <w:ins w:id="2028" w:author="Intel-AA" w:date="2021-10-12T14:10:00Z"/>
                <w:rFonts w:eastAsiaTheme="minorEastAsia"/>
                <w:lang w:eastAsia="zh-CN"/>
              </w:rPr>
            </w:pPr>
          </w:p>
        </w:tc>
      </w:tr>
      <w:tr w:rsidR="00E114D9" w14:paraId="6E3CDF64" w14:textId="77777777" w:rsidTr="00FC3DB6">
        <w:trPr>
          <w:ins w:id="2029" w:author="NEC" w:date="2021-10-13T20:29:00Z"/>
        </w:trPr>
        <w:tc>
          <w:tcPr>
            <w:tcW w:w="1546" w:type="dxa"/>
          </w:tcPr>
          <w:p w14:paraId="674F7DE1" w14:textId="1CA73DBA" w:rsidR="00E114D9" w:rsidRDefault="00E114D9" w:rsidP="00E114D9">
            <w:pPr>
              <w:jc w:val="both"/>
              <w:rPr>
                <w:ins w:id="2030" w:author="NEC" w:date="2021-10-13T20:29:00Z"/>
                <w:rFonts w:eastAsiaTheme="minorEastAsia"/>
                <w:lang w:eastAsia="zh-CN"/>
              </w:rPr>
            </w:pPr>
            <w:ins w:id="2031" w:author="NEC" w:date="2021-10-13T20:29:00Z">
              <w:r>
                <w:rPr>
                  <w:rFonts w:hint="eastAsia"/>
                </w:rPr>
                <w:t>NEC</w:t>
              </w:r>
            </w:ins>
          </w:p>
        </w:tc>
        <w:tc>
          <w:tcPr>
            <w:tcW w:w="1260" w:type="dxa"/>
          </w:tcPr>
          <w:p w14:paraId="6F9D097C" w14:textId="56F7B7B3" w:rsidR="00E114D9" w:rsidRDefault="00E114D9" w:rsidP="00E114D9">
            <w:pPr>
              <w:jc w:val="both"/>
              <w:rPr>
                <w:ins w:id="2032" w:author="NEC" w:date="2021-10-13T20:29:00Z"/>
                <w:rFonts w:eastAsia="Malgun Gothic"/>
                <w:lang w:eastAsia="ko-KR"/>
              </w:rPr>
            </w:pPr>
            <w:ins w:id="2033" w:author="NEC" w:date="2021-10-13T20:29:00Z">
              <w:r>
                <w:t>Yes</w:t>
              </w:r>
            </w:ins>
          </w:p>
        </w:tc>
        <w:tc>
          <w:tcPr>
            <w:tcW w:w="6714" w:type="dxa"/>
          </w:tcPr>
          <w:p w14:paraId="7681D7B3" w14:textId="784F3187" w:rsidR="00E114D9" w:rsidRDefault="00E114D9" w:rsidP="00E114D9">
            <w:pPr>
              <w:jc w:val="both"/>
              <w:rPr>
                <w:ins w:id="2034" w:author="NEC" w:date="2021-10-13T20:29:00Z"/>
                <w:rFonts w:eastAsiaTheme="minorEastAsia"/>
                <w:lang w:eastAsia="zh-CN"/>
              </w:rPr>
            </w:pPr>
            <w:ins w:id="2035"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2036"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362B9E" w14:paraId="3E145095" w14:textId="77777777" w:rsidTr="00FC3DB6">
        <w:trPr>
          <w:ins w:id="2037" w:author="Shubhangi Bhadauria" w:date="2021-10-13T14:15:00Z"/>
        </w:trPr>
        <w:tc>
          <w:tcPr>
            <w:tcW w:w="1546" w:type="dxa"/>
          </w:tcPr>
          <w:p w14:paraId="1A1B99A1" w14:textId="70D2E341" w:rsidR="00362B9E" w:rsidRDefault="00362B9E" w:rsidP="00362B9E">
            <w:pPr>
              <w:jc w:val="both"/>
              <w:rPr>
                <w:ins w:id="2038" w:author="Shubhangi Bhadauria" w:date="2021-10-13T14:15:00Z"/>
              </w:rPr>
            </w:pPr>
            <w:ins w:id="2039" w:author="Shubhangi Bhadauria" w:date="2021-10-13T14:15:00Z">
              <w:r>
                <w:rPr>
                  <w:rFonts w:eastAsia="Malgun Gothic"/>
                  <w:lang w:eastAsia="ko-KR"/>
                </w:rPr>
                <w:t>Fraunhofer</w:t>
              </w:r>
            </w:ins>
          </w:p>
        </w:tc>
        <w:tc>
          <w:tcPr>
            <w:tcW w:w="1260" w:type="dxa"/>
          </w:tcPr>
          <w:p w14:paraId="2FE17B9F" w14:textId="6565393C" w:rsidR="00362B9E" w:rsidRDefault="00362B9E" w:rsidP="00362B9E">
            <w:pPr>
              <w:jc w:val="both"/>
              <w:rPr>
                <w:ins w:id="2040" w:author="Shubhangi Bhadauria" w:date="2021-10-13T14:15:00Z"/>
              </w:rPr>
            </w:pPr>
            <w:ins w:id="2041" w:author="Shubhangi Bhadauria" w:date="2021-10-13T14:15:00Z">
              <w:r>
                <w:rPr>
                  <w:rFonts w:eastAsia="Malgun Gothic"/>
                  <w:lang w:eastAsia="ko-KR"/>
                </w:rPr>
                <w:t>Yes</w:t>
              </w:r>
            </w:ins>
          </w:p>
        </w:tc>
        <w:tc>
          <w:tcPr>
            <w:tcW w:w="6714" w:type="dxa"/>
          </w:tcPr>
          <w:p w14:paraId="78505D32" w14:textId="77777777" w:rsidR="00362B9E" w:rsidRDefault="00362B9E" w:rsidP="00362B9E">
            <w:pPr>
              <w:jc w:val="both"/>
              <w:rPr>
                <w:ins w:id="2042" w:author="Shubhangi Bhadauria" w:date="2021-10-13T14:15:00Z"/>
                <w:rFonts w:eastAsiaTheme="minorEastAsia"/>
                <w:lang w:eastAsia="zh-CN"/>
              </w:rPr>
            </w:pPr>
          </w:p>
        </w:tc>
      </w:tr>
      <w:tr w:rsidR="003A6538" w14:paraId="27E23DD6" w14:textId="77777777" w:rsidTr="00FC3DB6">
        <w:trPr>
          <w:ins w:id="2043" w:author="Panzner, Berthold (Nokia - DE/Munich)" w:date="2021-10-13T16:14:00Z"/>
        </w:trPr>
        <w:tc>
          <w:tcPr>
            <w:tcW w:w="1546" w:type="dxa"/>
          </w:tcPr>
          <w:p w14:paraId="4C38493E" w14:textId="431FA9B4" w:rsidR="003A6538" w:rsidRDefault="003A6538" w:rsidP="00362B9E">
            <w:pPr>
              <w:jc w:val="both"/>
              <w:rPr>
                <w:ins w:id="2044" w:author="Panzner, Berthold (Nokia - DE/Munich)" w:date="2021-10-13T16:14:00Z"/>
                <w:rFonts w:eastAsia="Malgun Gothic"/>
                <w:lang w:eastAsia="ko-KR"/>
              </w:rPr>
            </w:pPr>
            <w:ins w:id="2045" w:author="Panzner, Berthold (Nokia - DE/Munich)" w:date="2021-10-13T16:14:00Z">
              <w:r>
                <w:rPr>
                  <w:rFonts w:eastAsia="Malgun Gothic"/>
                  <w:lang w:eastAsia="ko-KR"/>
                </w:rPr>
                <w:t>Nokia</w:t>
              </w:r>
            </w:ins>
          </w:p>
        </w:tc>
        <w:tc>
          <w:tcPr>
            <w:tcW w:w="1260" w:type="dxa"/>
          </w:tcPr>
          <w:p w14:paraId="265EB042" w14:textId="2227B449" w:rsidR="003A6538" w:rsidRDefault="003A6538" w:rsidP="00362B9E">
            <w:pPr>
              <w:jc w:val="both"/>
              <w:rPr>
                <w:ins w:id="2046" w:author="Panzner, Berthold (Nokia - DE/Munich)" w:date="2021-10-13T16:14:00Z"/>
                <w:rFonts w:eastAsia="Malgun Gothic"/>
                <w:lang w:eastAsia="ko-KR"/>
              </w:rPr>
            </w:pPr>
            <w:ins w:id="2047" w:author="Panzner, Berthold (Nokia - DE/Munich)" w:date="2021-10-13T16:14:00Z">
              <w:r>
                <w:rPr>
                  <w:rFonts w:eastAsia="Malgun Gothic"/>
                  <w:lang w:eastAsia="ko-KR"/>
                </w:rPr>
                <w:t>Yes</w:t>
              </w:r>
            </w:ins>
          </w:p>
        </w:tc>
        <w:tc>
          <w:tcPr>
            <w:tcW w:w="6714" w:type="dxa"/>
          </w:tcPr>
          <w:p w14:paraId="199C9A90" w14:textId="77777777" w:rsidR="003A6538" w:rsidRDefault="003A6538" w:rsidP="00362B9E">
            <w:pPr>
              <w:jc w:val="both"/>
              <w:rPr>
                <w:ins w:id="2048" w:author="Panzner, Berthold (Nokia - DE/Munich)" w:date="2021-10-13T16:14:00Z"/>
                <w:rFonts w:eastAsiaTheme="minorEastAsia"/>
                <w:lang w:eastAsia="zh-CN"/>
              </w:rPr>
            </w:pPr>
          </w:p>
        </w:tc>
      </w:tr>
      <w:tr w:rsidR="00EB37FC" w14:paraId="7FD6F660" w14:textId="77777777" w:rsidTr="00FC3DB6">
        <w:trPr>
          <w:ins w:id="2049" w:author="Qualcomm" w:date="2021-10-13T12:19:00Z"/>
        </w:trPr>
        <w:tc>
          <w:tcPr>
            <w:tcW w:w="1546" w:type="dxa"/>
          </w:tcPr>
          <w:p w14:paraId="7921EFFA" w14:textId="6F49B61E" w:rsidR="00EB37FC" w:rsidRDefault="00EB37FC" w:rsidP="00EB37FC">
            <w:pPr>
              <w:jc w:val="both"/>
              <w:rPr>
                <w:ins w:id="2050" w:author="Qualcomm" w:date="2021-10-13T12:19:00Z"/>
                <w:rFonts w:eastAsia="Malgun Gothic"/>
                <w:lang w:eastAsia="ko-KR"/>
              </w:rPr>
            </w:pPr>
            <w:ins w:id="2051" w:author="Qualcomm" w:date="2021-10-13T12:19:00Z">
              <w:r>
                <w:rPr>
                  <w:rFonts w:eastAsia="Malgun Gothic"/>
                  <w:lang w:eastAsia="ko-KR"/>
                </w:rPr>
                <w:t>Qualcomm</w:t>
              </w:r>
            </w:ins>
          </w:p>
        </w:tc>
        <w:tc>
          <w:tcPr>
            <w:tcW w:w="1260" w:type="dxa"/>
          </w:tcPr>
          <w:p w14:paraId="260055A3" w14:textId="79DC8C17" w:rsidR="00EB37FC" w:rsidRDefault="00EB37FC" w:rsidP="00EB37FC">
            <w:pPr>
              <w:jc w:val="both"/>
              <w:rPr>
                <w:ins w:id="2052" w:author="Qualcomm" w:date="2021-10-13T12:19:00Z"/>
                <w:rFonts w:eastAsia="Malgun Gothic"/>
                <w:lang w:eastAsia="ko-KR"/>
              </w:rPr>
            </w:pPr>
            <w:ins w:id="2053" w:author="Qualcomm" w:date="2021-10-13T12:19:00Z">
              <w:r>
                <w:rPr>
                  <w:rFonts w:eastAsia="Malgun Gothic"/>
                  <w:lang w:eastAsia="ko-KR"/>
                </w:rPr>
                <w:t>Yes</w:t>
              </w:r>
            </w:ins>
          </w:p>
        </w:tc>
        <w:tc>
          <w:tcPr>
            <w:tcW w:w="6714" w:type="dxa"/>
          </w:tcPr>
          <w:p w14:paraId="75E225F4" w14:textId="77777777" w:rsidR="00EB37FC" w:rsidRDefault="00EB37FC" w:rsidP="00EB37FC">
            <w:pPr>
              <w:jc w:val="both"/>
              <w:rPr>
                <w:ins w:id="2054" w:author="Qualcomm" w:date="2021-10-13T12:19:00Z"/>
                <w:rFonts w:eastAsiaTheme="minorEastAsia"/>
                <w:lang w:eastAsia="zh-CN"/>
              </w:rPr>
            </w:pPr>
          </w:p>
        </w:tc>
      </w:tr>
      <w:tr w:rsidR="00882D98" w14:paraId="280E3511" w14:textId="77777777" w:rsidTr="00FC3DB6">
        <w:trPr>
          <w:ins w:id="2055" w:author="Apple - Zhibin Wu" w:date="2021-10-13T10:42:00Z"/>
        </w:trPr>
        <w:tc>
          <w:tcPr>
            <w:tcW w:w="1546" w:type="dxa"/>
          </w:tcPr>
          <w:p w14:paraId="6E71BAF1" w14:textId="5702E7A4" w:rsidR="00882D98" w:rsidRDefault="00882D98" w:rsidP="0086506F">
            <w:pPr>
              <w:jc w:val="center"/>
              <w:rPr>
                <w:ins w:id="2056" w:author="Apple - Zhibin Wu" w:date="2021-10-13T10:42:00Z"/>
                <w:rFonts w:eastAsia="Malgun Gothic"/>
                <w:lang w:val="en-US" w:eastAsia="ko-KR"/>
              </w:rPr>
            </w:pPr>
            <w:ins w:id="2057" w:author="Apple - Zhibin Wu" w:date="2021-10-13T10:42:00Z">
              <w:r>
                <w:rPr>
                  <w:rFonts w:eastAsiaTheme="minorEastAsia"/>
                  <w:lang w:eastAsia="zh-CN"/>
                </w:rPr>
                <w:t>Apple</w:t>
              </w:r>
            </w:ins>
          </w:p>
        </w:tc>
        <w:tc>
          <w:tcPr>
            <w:tcW w:w="1260" w:type="dxa"/>
          </w:tcPr>
          <w:p w14:paraId="1C1DB4B3" w14:textId="60387565" w:rsidR="00882D98" w:rsidRDefault="00882D98" w:rsidP="00882D98">
            <w:pPr>
              <w:jc w:val="both"/>
              <w:rPr>
                <w:ins w:id="2058" w:author="Apple - Zhibin Wu" w:date="2021-10-13T10:42:00Z"/>
                <w:rFonts w:eastAsia="Malgun Gothic"/>
                <w:lang w:eastAsia="ko-KR"/>
              </w:rPr>
            </w:pPr>
            <w:ins w:id="2059" w:author="Apple - Zhibin Wu" w:date="2021-10-13T10:42:00Z">
              <w:r>
                <w:rPr>
                  <w:rFonts w:eastAsia="Malgun Gothic"/>
                  <w:lang w:eastAsia="ko-KR"/>
                </w:rPr>
                <w:t>No</w:t>
              </w:r>
            </w:ins>
          </w:p>
        </w:tc>
        <w:tc>
          <w:tcPr>
            <w:tcW w:w="6714" w:type="dxa"/>
          </w:tcPr>
          <w:p w14:paraId="3AAA0853" w14:textId="70FC8313" w:rsidR="00882D98" w:rsidRDefault="00882D98" w:rsidP="00882D98">
            <w:pPr>
              <w:jc w:val="both"/>
              <w:rPr>
                <w:ins w:id="2060" w:author="Apple - Zhibin Wu" w:date="2021-10-13T10:42:00Z"/>
                <w:rFonts w:eastAsiaTheme="minorEastAsia"/>
                <w:lang w:eastAsia="zh-CN"/>
              </w:rPr>
            </w:pPr>
            <w:ins w:id="2061" w:author="Apple - Zhibin Wu" w:date="2021-10-13T10:42:00Z">
              <w:r>
                <w:rPr>
                  <w:rFonts w:eastAsiaTheme="minorEastAsia"/>
                  <w:lang w:eastAsia="zh-CN"/>
                </w:rPr>
                <w:t>In our view, the mode 2 HARQ RTT timer value isis solely provided in SCI, so there is no need to be configured by TX UE or RX UE. For mode 1, it is better for TX UE to decide.</w:t>
              </w:r>
            </w:ins>
          </w:p>
        </w:tc>
      </w:tr>
      <w:tr w:rsidR="00FC3DB6" w14:paraId="1A2F95A0" w14:textId="77777777" w:rsidTr="00FC3DB6">
        <w:trPr>
          <w:ins w:id="2062" w:author="Lenovo (Jing)" w:date="2021-10-14T07:20:00Z"/>
        </w:trPr>
        <w:tc>
          <w:tcPr>
            <w:tcW w:w="1546" w:type="dxa"/>
          </w:tcPr>
          <w:p w14:paraId="30E03D35" w14:textId="77777777" w:rsidR="00FC3DB6" w:rsidRDefault="00FC3DB6" w:rsidP="00673312">
            <w:pPr>
              <w:jc w:val="both"/>
              <w:rPr>
                <w:ins w:id="2063" w:author="Lenovo (Jing)" w:date="2021-10-14T07:20:00Z"/>
                <w:rFonts w:eastAsiaTheme="minorEastAsia"/>
                <w:lang w:eastAsia="zh-CN"/>
              </w:rPr>
            </w:pPr>
            <w:ins w:id="2064" w:author="Lenovo (Jing)" w:date="2021-10-14T07:20:00Z">
              <w:r>
                <w:rPr>
                  <w:rFonts w:eastAsiaTheme="minorEastAsia" w:hint="eastAsia"/>
                  <w:lang w:eastAsia="zh-CN"/>
                </w:rPr>
                <w:t>L</w:t>
              </w:r>
              <w:r>
                <w:rPr>
                  <w:rFonts w:eastAsiaTheme="minorEastAsia"/>
                  <w:lang w:eastAsia="zh-CN"/>
                </w:rPr>
                <w:t>enovo</w:t>
              </w:r>
            </w:ins>
          </w:p>
        </w:tc>
        <w:tc>
          <w:tcPr>
            <w:tcW w:w="1260" w:type="dxa"/>
          </w:tcPr>
          <w:p w14:paraId="2598F00C" w14:textId="77777777" w:rsidR="00FC3DB6" w:rsidRDefault="00FC3DB6" w:rsidP="00673312">
            <w:pPr>
              <w:jc w:val="both"/>
              <w:rPr>
                <w:ins w:id="2065" w:author="Lenovo (Jing)" w:date="2021-10-14T07:20:00Z"/>
                <w:rFonts w:eastAsiaTheme="minorEastAsia"/>
                <w:lang w:eastAsia="zh-CN"/>
              </w:rPr>
            </w:pPr>
            <w:ins w:id="2066" w:author="Lenovo (Jing)" w:date="2021-10-14T07:20:00Z">
              <w:r>
                <w:rPr>
                  <w:rFonts w:eastAsiaTheme="minorEastAsia" w:hint="eastAsia"/>
                  <w:lang w:eastAsia="zh-CN"/>
                </w:rPr>
                <w:t>N</w:t>
              </w:r>
              <w:r>
                <w:rPr>
                  <w:rFonts w:eastAsiaTheme="minorEastAsia"/>
                  <w:lang w:eastAsia="zh-CN"/>
                </w:rPr>
                <w:t>o</w:t>
              </w:r>
            </w:ins>
          </w:p>
        </w:tc>
        <w:tc>
          <w:tcPr>
            <w:tcW w:w="6714" w:type="dxa"/>
          </w:tcPr>
          <w:p w14:paraId="773DD55F" w14:textId="77777777" w:rsidR="00FC3DB6" w:rsidRPr="00441E20" w:rsidRDefault="00FC3DB6" w:rsidP="00673312">
            <w:pPr>
              <w:jc w:val="both"/>
              <w:rPr>
                <w:ins w:id="2067" w:author="Lenovo (Jing)" w:date="2021-10-14T07:20:00Z"/>
                <w:rFonts w:eastAsiaTheme="minorEastAsia"/>
                <w:lang w:eastAsia="zh-CN"/>
              </w:rPr>
            </w:pPr>
            <w:ins w:id="2068" w:author="Lenovo (Jing)" w:date="2021-10-14T07:20:00Z">
              <w:r>
                <w:rPr>
                  <w:rFonts w:eastAsiaTheme="minorEastAsia" w:hint="eastAsia"/>
                  <w:lang w:eastAsia="zh-CN"/>
                </w:rPr>
                <w:t>I</w:t>
              </w:r>
              <w:r>
                <w:rPr>
                  <w:rFonts w:eastAsiaTheme="minorEastAsia"/>
                  <w:lang w:eastAsia="zh-CN"/>
                </w:rPr>
                <w:t>ts may depending on Tx UE resource allocation</w:t>
              </w:r>
            </w:ins>
          </w:p>
        </w:tc>
      </w:tr>
      <w:tr w:rsidR="00EF07D1" w14:paraId="436351B7" w14:textId="77777777" w:rsidTr="00FC3DB6">
        <w:trPr>
          <w:ins w:id="2069" w:author="Spreadtrum Communications" w:date="2021-10-14T08:04:00Z"/>
        </w:trPr>
        <w:tc>
          <w:tcPr>
            <w:tcW w:w="1546" w:type="dxa"/>
          </w:tcPr>
          <w:p w14:paraId="02832462" w14:textId="68EDB362" w:rsidR="00EF07D1" w:rsidRDefault="00EF07D1" w:rsidP="00EF07D1">
            <w:pPr>
              <w:jc w:val="both"/>
              <w:rPr>
                <w:ins w:id="2070" w:author="Spreadtrum Communications" w:date="2021-10-14T08:04:00Z"/>
                <w:rFonts w:eastAsiaTheme="minorEastAsia"/>
                <w:lang w:eastAsia="zh-CN"/>
              </w:rPr>
            </w:pPr>
            <w:ins w:id="2071" w:author="Spreadtrum Communications" w:date="2021-10-14T08:04:00Z">
              <w:r>
                <w:rPr>
                  <w:rFonts w:eastAsiaTheme="minorEastAsia"/>
                  <w:lang w:eastAsia="zh-CN"/>
                </w:rPr>
                <w:t>Spreadtrum</w:t>
              </w:r>
            </w:ins>
          </w:p>
        </w:tc>
        <w:tc>
          <w:tcPr>
            <w:tcW w:w="1260" w:type="dxa"/>
          </w:tcPr>
          <w:p w14:paraId="7C1774FA" w14:textId="0207953D" w:rsidR="00EF07D1" w:rsidRDefault="00EF07D1" w:rsidP="00EF07D1">
            <w:pPr>
              <w:jc w:val="both"/>
              <w:rPr>
                <w:ins w:id="2072" w:author="Spreadtrum Communications" w:date="2021-10-14T08:04:00Z"/>
                <w:rFonts w:eastAsiaTheme="minorEastAsia"/>
                <w:lang w:eastAsia="zh-CN"/>
              </w:rPr>
            </w:pPr>
            <w:ins w:id="2073" w:author="Spreadtrum Communications" w:date="2021-10-14T08:04:00Z">
              <w:r>
                <w:rPr>
                  <w:rFonts w:eastAsiaTheme="minorEastAsia"/>
                  <w:lang w:eastAsia="zh-CN"/>
                </w:rPr>
                <w:t>No</w:t>
              </w:r>
            </w:ins>
          </w:p>
        </w:tc>
        <w:tc>
          <w:tcPr>
            <w:tcW w:w="6714" w:type="dxa"/>
          </w:tcPr>
          <w:p w14:paraId="2AEF8F90" w14:textId="77777777" w:rsidR="00EF07D1" w:rsidRDefault="00EF07D1" w:rsidP="00EF07D1">
            <w:pPr>
              <w:jc w:val="both"/>
              <w:rPr>
                <w:ins w:id="2074" w:author="Spreadtrum Communications" w:date="2021-10-14T08:04:00Z"/>
                <w:rFonts w:eastAsiaTheme="minorEastAsia"/>
                <w:lang w:eastAsia="zh-CN"/>
              </w:rPr>
            </w:pPr>
          </w:p>
        </w:tc>
      </w:tr>
    </w:tbl>
    <w:p w14:paraId="1F9207FB" w14:textId="77777777" w:rsidR="000E4D56" w:rsidRPr="002106D8" w:rsidRDefault="000E4D56" w:rsidP="000E4D56">
      <w:pPr>
        <w:spacing w:before="180"/>
        <w:rPr>
          <w:ins w:id="2075" w:author="CATT" w:date="2021-10-15T14:56:00Z"/>
          <w:lang w:eastAsia="zh-CN"/>
        </w:rPr>
      </w:pPr>
      <w:ins w:id="2076" w:author="CATT" w:date="2021-10-15T14:56:00Z">
        <w:r w:rsidRPr="002106D8">
          <w:rPr>
            <w:rFonts w:hint="eastAsia"/>
            <w:lang w:eastAsia="zh-CN"/>
          </w:rPr>
          <w:t>Rapporteur</w:t>
        </w:r>
        <w:r w:rsidRPr="002106D8">
          <w:rPr>
            <w:lang w:eastAsia="zh-CN"/>
          </w:rPr>
          <w:t>’</w:t>
        </w:r>
        <w:r w:rsidRPr="002106D8">
          <w:rPr>
            <w:rFonts w:hint="eastAsia"/>
            <w:lang w:eastAsia="zh-CN"/>
          </w:rPr>
          <w:t>s summary:</w:t>
        </w:r>
      </w:ins>
    </w:p>
    <w:p w14:paraId="51AEC75A" w14:textId="68720964" w:rsidR="0092481C" w:rsidRPr="002106D8" w:rsidRDefault="000E4D56" w:rsidP="0092481C">
      <w:pPr>
        <w:spacing w:before="180"/>
        <w:rPr>
          <w:ins w:id="2077" w:author="CATT" w:date="2021-10-15T21:09:00Z"/>
          <w:lang w:eastAsia="zh-CN"/>
        </w:rPr>
      </w:pPr>
      <w:ins w:id="2078" w:author="CATT" w:date="2021-10-15T14:56:00Z">
        <w:r w:rsidRPr="002106D8">
          <w:rPr>
            <w:rFonts w:hint="eastAsia"/>
            <w:lang w:eastAsia="zh-CN"/>
          </w:rPr>
          <w:t xml:space="preserve">19 companies reply their answer for this issue. 10 companies support that the </w:t>
        </w:r>
      </w:ins>
      <w:ins w:id="2079" w:author="CATT" w:date="2021-10-15T14:57:00Z">
        <w:r w:rsidRPr="002106D8">
          <w:rPr>
            <w:rFonts w:hint="eastAsia"/>
            <w:lang w:eastAsia="zh-CN"/>
          </w:rPr>
          <w:t>HARQ RTT</w:t>
        </w:r>
      </w:ins>
      <w:ins w:id="2080" w:author="CATT" w:date="2021-10-15T14:56:00Z">
        <w:r w:rsidRPr="002106D8">
          <w:rPr>
            <w:rFonts w:hint="eastAsia"/>
            <w:lang w:eastAsia="zh-CN"/>
          </w:rPr>
          <w:t xml:space="preserve"> timer should be included in the </w:t>
        </w:r>
        <w:r w:rsidRPr="002106D8">
          <w:rPr>
            <w:lang w:eastAsia="zh-CN"/>
          </w:rPr>
          <w:t>RX UE’s desired SL DRX configuration</w:t>
        </w:r>
        <w:r w:rsidRPr="002106D8">
          <w:rPr>
            <w:rFonts w:hint="eastAsia"/>
            <w:lang w:eastAsia="zh-CN"/>
          </w:rPr>
          <w:t xml:space="preserve">. </w:t>
        </w:r>
      </w:ins>
      <w:ins w:id="2081" w:author="CATT" w:date="2021-10-15T14:57:00Z">
        <w:r w:rsidRPr="002106D8">
          <w:rPr>
            <w:rFonts w:hint="eastAsia"/>
            <w:lang w:eastAsia="zh-CN"/>
          </w:rPr>
          <w:t>9</w:t>
        </w:r>
      </w:ins>
      <w:ins w:id="2082" w:author="CATT" w:date="2021-10-15T14:56:00Z">
        <w:r w:rsidRPr="002106D8">
          <w:rPr>
            <w:rFonts w:hint="eastAsia"/>
            <w:lang w:eastAsia="zh-CN"/>
          </w:rPr>
          <w:t xml:space="preserve"> companies disagree.</w:t>
        </w:r>
      </w:ins>
      <w:ins w:id="2083" w:author="CATT" w:date="2021-10-15T21:09:00Z">
        <w:r w:rsidR="0092481C" w:rsidRPr="002106D8">
          <w:rPr>
            <w:rFonts w:hint="eastAsia"/>
            <w:lang w:eastAsia="zh-CN"/>
          </w:rPr>
          <w:t xml:space="preserve"> Considering there is no majority</w:t>
        </w:r>
        <w:r w:rsidR="0092481C" w:rsidRPr="002106D8">
          <w:rPr>
            <w:lang w:eastAsia="zh-CN"/>
          </w:rPr>
          <w:t>’</w:t>
        </w:r>
        <w:r w:rsidR="0092481C" w:rsidRPr="002106D8">
          <w:rPr>
            <w:rFonts w:hint="eastAsia"/>
            <w:lang w:eastAsia="zh-CN"/>
          </w:rPr>
          <w:t>s view, rapporteur suggest</w:t>
        </w:r>
      </w:ins>
      <w:ins w:id="2084" w:author="CATT" w:date="2021-10-18T15:07:00Z">
        <w:r w:rsidR="00675CA1">
          <w:rPr>
            <w:rFonts w:hint="eastAsia"/>
            <w:lang w:eastAsia="zh-CN"/>
          </w:rPr>
          <w:t>s</w:t>
        </w:r>
      </w:ins>
      <w:ins w:id="2085" w:author="CATT" w:date="2021-10-15T21:09:00Z">
        <w:r w:rsidR="0092481C" w:rsidRPr="002106D8">
          <w:rPr>
            <w:rFonts w:hint="eastAsia"/>
            <w:lang w:eastAsia="zh-CN"/>
          </w:rPr>
          <w:t xml:space="preserve"> to further discuss this issue.</w:t>
        </w:r>
      </w:ins>
    </w:p>
    <w:p w14:paraId="42B7D681" w14:textId="73017B76" w:rsidR="00251554" w:rsidRDefault="00251554" w:rsidP="00251554">
      <w:pPr>
        <w:pStyle w:val="a5"/>
        <w:jc w:val="both"/>
        <w:rPr>
          <w:ins w:id="2086" w:author="CATT" w:date="2021-10-17T20:42:00Z"/>
          <w:lang w:val="en-GB" w:eastAsia="zh-CN"/>
        </w:rPr>
      </w:pPr>
      <w:bookmarkStart w:id="2087" w:name="_Ref85395511"/>
      <w:ins w:id="2088" w:author="CATT" w:date="2021-10-17T20:42:00Z">
        <w:r>
          <w:t xml:space="preserve">Proposal </w:t>
        </w:r>
        <w:r>
          <w:fldChar w:fldCharType="begin"/>
        </w:r>
        <w:r>
          <w:instrText xml:space="preserve"> SEQ Proposal \* ARABIC </w:instrText>
        </w:r>
        <w:r>
          <w:fldChar w:fldCharType="separate"/>
        </w:r>
        <w:r>
          <w:rPr>
            <w:noProof/>
          </w:rPr>
          <w:t>15</w:t>
        </w:r>
        <w:r>
          <w:rPr>
            <w:noProof/>
          </w:rPr>
          <w:fldChar w:fldCharType="end"/>
        </w:r>
        <w:r>
          <w:rPr>
            <w:rFonts w:hint="eastAsia"/>
            <w:lang w:eastAsia="zh-CN"/>
          </w:rPr>
          <w:t xml:space="preserve">: RAN2 to further discuss </w:t>
        </w:r>
        <w:r w:rsidRPr="00BB4C05">
          <w:rPr>
            <w:rFonts w:hint="eastAsia"/>
            <w:lang w:eastAsia="zh-CN"/>
          </w:rPr>
          <w:t xml:space="preserve">whether the </w:t>
        </w:r>
        <w:r w:rsidRPr="0092481C">
          <w:rPr>
            <w:rFonts w:hint="eastAsia"/>
            <w:lang w:eastAsia="zh-CN"/>
          </w:rPr>
          <w:t>HARQ RTT timer</w:t>
        </w:r>
        <w:r w:rsidRPr="00BB4C05">
          <w:rPr>
            <w:rFonts w:hint="eastAsia"/>
            <w:lang w:eastAsia="zh-CN"/>
          </w:rPr>
          <w:t xml:space="preserve"> should be included in the </w:t>
        </w:r>
        <w:r w:rsidRPr="00BB4C05">
          <w:rPr>
            <w:lang w:eastAsia="zh-CN"/>
          </w:rPr>
          <w:t>RX UE’s desired SL DRX configuration</w:t>
        </w:r>
        <w:r>
          <w:rPr>
            <w:rFonts w:hint="eastAsia"/>
            <w:lang w:eastAsia="zh-CN"/>
          </w:rPr>
          <w:t>.</w:t>
        </w:r>
        <w:bookmarkEnd w:id="2087"/>
        <w:r>
          <w:rPr>
            <w:rFonts w:hint="eastAsia"/>
            <w:lang w:eastAsia="zh-CN"/>
          </w:rPr>
          <w:t xml:space="preserve"> </w:t>
        </w:r>
      </w:ins>
    </w:p>
    <w:p w14:paraId="5C730F94" w14:textId="77777777" w:rsidR="0092481C" w:rsidRDefault="0092481C" w:rsidP="0092481C">
      <w:pPr>
        <w:spacing w:before="180"/>
        <w:rPr>
          <w:ins w:id="2089" w:author="CATT" w:date="2021-10-15T21:09:00Z"/>
          <w:b/>
          <w:lang w:eastAsia="zh-CN"/>
        </w:rPr>
      </w:pPr>
    </w:p>
    <w:p w14:paraId="1ABEDF10" w14:textId="77777777" w:rsidR="007B2369" w:rsidRPr="00FC3DB6" w:rsidRDefault="007B2369">
      <w:pPr>
        <w:spacing w:before="180"/>
        <w:rPr>
          <w:b/>
          <w:lang w:eastAsia="zh-CN"/>
        </w:rPr>
      </w:pPr>
    </w:p>
    <w:p w14:paraId="27802D39" w14:textId="77777777" w:rsidR="007B2369" w:rsidRDefault="007B2369">
      <w:pPr>
        <w:spacing w:before="180"/>
        <w:rPr>
          <w:b/>
          <w:lang w:eastAsia="zh-CN"/>
        </w:rPr>
      </w:pPr>
    </w:p>
    <w:p w14:paraId="7B53B753" w14:textId="74EAA1C6"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-9: If the answer of the Question 5.1-2 is Yes, whether the HARQ retransmission timer should be included in the </w:t>
      </w:r>
      <w:r>
        <w:rPr>
          <w:b/>
          <w:lang w:eastAsia="zh-CN"/>
        </w:rPr>
        <w:t>RX UE’s desired SL DRX configuration</w:t>
      </w:r>
      <w:r>
        <w:rPr>
          <w:rFonts w:hint="eastAsia"/>
          <w:b/>
          <w:lang w:eastAsia="zh-CN"/>
        </w:rPr>
        <w:t>? Please give your comments.</w:t>
      </w:r>
    </w:p>
    <w:tbl>
      <w:tblPr>
        <w:tblStyle w:val="af3"/>
        <w:tblW w:w="0" w:type="auto"/>
        <w:tblInd w:w="108" w:type="dxa"/>
        <w:tblLook w:val="04A0" w:firstRow="1" w:lastRow="0" w:firstColumn="1" w:lastColumn="0" w:noHBand="0" w:noVBand="1"/>
      </w:tblPr>
      <w:tblGrid>
        <w:gridCol w:w="1546"/>
        <w:gridCol w:w="1260"/>
        <w:gridCol w:w="6714"/>
      </w:tblGrid>
      <w:tr w:rsidR="007B2369" w14:paraId="6095F842" w14:textId="77777777" w:rsidTr="00412563">
        <w:trPr>
          <w:trHeight w:val="347"/>
        </w:trPr>
        <w:tc>
          <w:tcPr>
            <w:tcW w:w="1546" w:type="dxa"/>
          </w:tcPr>
          <w:p w14:paraId="55ACE044"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642466F2"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638E2E6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14483848" w14:textId="77777777" w:rsidTr="00412563">
        <w:tc>
          <w:tcPr>
            <w:tcW w:w="1546" w:type="dxa"/>
          </w:tcPr>
          <w:p w14:paraId="7461DE94"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69A4D577"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739E2040" w14:textId="77777777" w:rsidR="007B2369" w:rsidRDefault="007B2369">
            <w:pPr>
              <w:jc w:val="both"/>
              <w:rPr>
                <w:rFonts w:eastAsiaTheme="minorEastAsia"/>
                <w:lang w:eastAsia="zh-CN"/>
              </w:rPr>
            </w:pPr>
          </w:p>
        </w:tc>
      </w:tr>
      <w:tr w:rsidR="007B2369" w14:paraId="159B21F1" w14:textId="77777777" w:rsidTr="00412563">
        <w:tc>
          <w:tcPr>
            <w:tcW w:w="1546" w:type="dxa"/>
          </w:tcPr>
          <w:p w14:paraId="31A3CD8A"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7411077D"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4C5936E1" w14:textId="77777777" w:rsidR="007B2369" w:rsidRDefault="00830F9C">
            <w:pPr>
              <w:jc w:val="both"/>
              <w:rPr>
                <w:rFonts w:eastAsiaTheme="minorEastAsia"/>
                <w:lang w:eastAsia="zh-CN"/>
              </w:rPr>
            </w:pPr>
            <w:r>
              <w:rPr>
                <w:rFonts w:eastAsiaTheme="minorEastAsia"/>
                <w:lang w:eastAsia="zh-CN"/>
              </w:rPr>
              <w:t>Retransmission</w:t>
            </w:r>
            <w:r>
              <w:rPr>
                <w:rFonts w:eastAsiaTheme="minorEastAsia" w:hint="eastAsia"/>
                <w:lang w:eastAsia="zh-CN"/>
              </w:rPr>
              <w:t xml:space="preserve"> timer is more related to </w:t>
            </w:r>
            <w:r>
              <w:rPr>
                <w:rFonts w:eastAsiaTheme="minorEastAsia"/>
                <w:lang w:eastAsia="zh-CN"/>
              </w:rPr>
              <w:t>transmission resource pool configuration and resource selection/scheduing implementation. This information is not available at RX UE. Furthermore, the retransmission timer is triggered in dynamical manner. We don’t see the need to align this timer with other DRX configuration.</w:t>
            </w:r>
          </w:p>
        </w:tc>
      </w:tr>
      <w:tr w:rsidR="007B2369" w14:paraId="1A54753E" w14:textId="77777777" w:rsidTr="00412563">
        <w:tc>
          <w:tcPr>
            <w:tcW w:w="1546" w:type="dxa"/>
          </w:tcPr>
          <w:p w14:paraId="7B71E9F9"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5C29E3FA"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4E1BC4A9"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61977434" w14:textId="77777777" w:rsidTr="00412563">
        <w:trPr>
          <w:ins w:id="2090" w:author="Interdigital (Martino)" w:date="2021-10-04T12:34:00Z"/>
        </w:trPr>
        <w:tc>
          <w:tcPr>
            <w:tcW w:w="1546" w:type="dxa"/>
          </w:tcPr>
          <w:p w14:paraId="352289F1" w14:textId="77777777" w:rsidR="007B2369" w:rsidRDefault="00830F9C">
            <w:pPr>
              <w:jc w:val="both"/>
              <w:rPr>
                <w:ins w:id="2091" w:author="Interdigital (Martino)" w:date="2021-10-04T12:34:00Z"/>
                <w:rFonts w:eastAsia="Malgun Gothic"/>
                <w:lang w:eastAsia="ko-KR"/>
              </w:rPr>
            </w:pPr>
            <w:ins w:id="2092" w:author="Interdigital (Martino)" w:date="2021-10-04T12:34:00Z">
              <w:r>
                <w:rPr>
                  <w:rFonts w:eastAsia="Malgun Gothic"/>
                  <w:lang w:eastAsia="ko-KR"/>
                </w:rPr>
                <w:t>InterDigital</w:t>
              </w:r>
            </w:ins>
          </w:p>
        </w:tc>
        <w:tc>
          <w:tcPr>
            <w:tcW w:w="1260" w:type="dxa"/>
          </w:tcPr>
          <w:p w14:paraId="0912A1CB" w14:textId="77777777" w:rsidR="007B2369" w:rsidRDefault="00830F9C">
            <w:pPr>
              <w:jc w:val="both"/>
              <w:rPr>
                <w:ins w:id="2093" w:author="Interdigital (Martino)" w:date="2021-10-04T12:34:00Z"/>
                <w:rFonts w:eastAsia="Malgun Gothic"/>
                <w:lang w:eastAsia="ko-KR"/>
              </w:rPr>
            </w:pPr>
            <w:ins w:id="2094" w:author="Interdigital (Martino)" w:date="2021-10-04T12:34:00Z">
              <w:r>
                <w:rPr>
                  <w:rFonts w:eastAsia="Malgun Gothic"/>
                  <w:lang w:eastAsia="ko-KR"/>
                </w:rPr>
                <w:t>No</w:t>
              </w:r>
            </w:ins>
          </w:p>
        </w:tc>
        <w:tc>
          <w:tcPr>
            <w:tcW w:w="6714" w:type="dxa"/>
          </w:tcPr>
          <w:p w14:paraId="2AD5A7EA" w14:textId="77777777" w:rsidR="007B2369" w:rsidRDefault="00830F9C">
            <w:pPr>
              <w:jc w:val="both"/>
              <w:rPr>
                <w:ins w:id="2095" w:author="Interdigital (Martino)" w:date="2021-10-04T12:34:00Z"/>
                <w:rFonts w:eastAsiaTheme="minorEastAsia"/>
                <w:lang w:eastAsia="zh-CN"/>
              </w:rPr>
            </w:pPr>
            <w:ins w:id="2096" w:author="Interdigital (Martino)" w:date="2021-10-04T12:34:00Z">
              <w:r>
                <w:rPr>
                  <w:rFonts w:eastAsiaTheme="minorEastAsia"/>
                  <w:lang w:eastAsia="zh-CN"/>
                </w:rPr>
                <w:t>See answer to 5.1-4</w:t>
              </w:r>
            </w:ins>
          </w:p>
        </w:tc>
      </w:tr>
      <w:tr w:rsidR="007B2369" w14:paraId="29E63741" w14:textId="77777777" w:rsidTr="00412563">
        <w:trPr>
          <w:ins w:id="2097" w:author="Ericsson" w:date="2021-10-04T23:07:00Z"/>
        </w:trPr>
        <w:tc>
          <w:tcPr>
            <w:tcW w:w="1546" w:type="dxa"/>
          </w:tcPr>
          <w:p w14:paraId="0A51D193" w14:textId="77777777" w:rsidR="007B2369" w:rsidRDefault="00830F9C">
            <w:pPr>
              <w:jc w:val="both"/>
              <w:rPr>
                <w:ins w:id="2098" w:author="Ericsson" w:date="2021-10-04T23:07:00Z"/>
                <w:rFonts w:eastAsia="Malgun Gothic"/>
                <w:lang w:eastAsia="ko-KR"/>
              </w:rPr>
            </w:pPr>
            <w:ins w:id="2099" w:author="Ericsson" w:date="2021-10-04T23:07:00Z">
              <w:r>
                <w:rPr>
                  <w:rFonts w:eastAsia="Malgun Gothic"/>
                  <w:lang w:eastAsia="ko-KR"/>
                </w:rPr>
                <w:t>Ericsson</w:t>
              </w:r>
            </w:ins>
          </w:p>
        </w:tc>
        <w:tc>
          <w:tcPr>
            <w:tcW w:w="1260" w:type="dxa"/>
          </w:tcPr>
          <w:p w14:paraId="7FE1B057" w14:textId="77777777" w:rsidR="007B2369" w:rsidRDefault="00830F9C">
            <w:pPr>
              <w:jc w:val="both"/>
              <w:rPr>
                <w:ins w:id="2100" w:author="Ericsson" w:date="2021-10-04T23:07:00Z"/>
                <w:rFonts w:eastAsia="Malgun Gothic"/>
                <w:lang w:eastAsia="ko-KR"/>
              </w:rPr>
            </w:pPr>
            <w:ins w:id="2101" w:author="Ericsson" w:date="2021-10-04T23:07:00Z">
              <w:r>
                <w:rPr>
                  <w:rFonts w:eastAsia="Malgun Gothic"/>
                  <w:lang w:eastAsia="ko-KR"/>
                </w:rPr>
                <w:t>Yes</w:t>
              </w:r>
            </w:ins>
          </w:p>
        </w:tc>
        <w:tc>
          <w:tcPr>
            <w:tcW w:w="6714" w:type="dxa"/>
          </w:tcPr>
          <w:p w14:paraId="103705CD" w14:textId="704190ED" w:rsidR="007B2369" w:rsidRDefault="00830F9C">
            <w:pPr>
              <w:jc w:val="both"/>
              <w:rPr>
                <w:ins w:id="2102" w:author="Ericsson" w:date="2021-10-04T23:07:00Z"/>
                <w:rFonts w:eastAsiaTheme="minorEastAsia"/>
                <w:lang w:eastAsia="zh-CN"/>
              </w:rPr>
            </w:pPr>
            <w:ins w:id="2103" w:author="Ericsson" w:date="2021-10-04T23:07: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2104" w:author="Ericsson" w:date="2021-10-04T23:07:00Z">
              <w:r>
                <w:rPr>
                  <w:b/>
                  <w:lang w:eastAsia="zh-CN"/>
                </w:rPr>
                <w:fldChar w:fldCharType="separate"/>
              </w:r>
            </w:ins>
            <w:ins w:id="2105" w:author="Intel-AA" w:date="2021-10-12T14:04:00Z">
              <w:r w:rsidR="000C74B2">
                <w:rPr>
                  <w:b/>
                  <w:lang w:eastAsia="zh-CN"/>
                </w:rPr>
                <w:t>5.1</w:t>
              </w:r>
            </w:ins>
            <w:ins w:id="2106" w:author="Ericsson" w:date="2021-10-04T23:07:00Z">
              <w:r>
                <w:rPr>
                  <w:b/>
                  <w:lang w:eastAsia="zh-CN"/>
                </w:rPr>
                <w:fldChar w:fldCharType="end"/>
              </w:r>
              <w:r>
                <w:rPr>
                  <w:rFonts w:hint="eastAsia"/>
                  <w:b/>
                  <w:lang w:eastAsia="zh-CN"/>
                </w:rPr>
                <w:t>-2</w:t>
              </w:r>
            </w:ins>
          </w:p>
        </w:tc>
      </w:tr>
      <w:tr w:rsidR="007B2369" w14:paraId="5FF4C5E9" w14:textId="77777777" w:rsidTr="00412563">
        <w:trPr>
          <w:ins w:id="2107" w:author="ASUSTeK-Xinra" w:date="2021-10-08T17:20:00Z"/>
        </w:trPr>
        <w:tc>
          <w:tcPr>
            <w:tcW w:w="1546" w:type="dxa"/>
          </w:tcPr>
          <w:p w14:paraId="7FE291C6" w14:textId="77777777" w:rsidR="007B2369" w:rsidRDefault="00830F9C">
            <w:pPr>
              <w:jc w:val="both"/>
              <w:rPr>
                <w:ins w:id="2108" w:author="ASUSTeK-Xinra" w:date="2021-10-08T17:20:00Z"/>
                <w:rFonts w:eastAsia="Malgun Gothic"/>
                <w:lang w:eastAsia="ko-KR"/>
              </w:rPr>
            </w:pPr>
            <w:ins w:id="2109" w:author="ASUSTeK-Xinra" w:date="2021-10-08T17:20:00Z">
              <w:r>
                <w:rPr>
                  <w:rFonts w:eastAsia="PMingLiU" w:hint="eastAsia"/>
                  <w:lang w:eastAsia="zh-TW"/>
                </w:rPr>
                <w:t>ASUSTeK</w:t>
              </w:r>
            </w:ins>
          </w:p>
        </w:tc>
        <w:tc>
          <w:tcPr>
            <w:tcW w:w="1260" w:type="dxa"/>
          </w:tcPr>
          <w:p w14:paraId="31FF5EFA" w14:textId="77777777" w:rsidR="007B2369" w:rsidRDefault="00830F9C">
            <w:pPr>
              <w:jc w:val="both"/>
              <w:rPr>
                <w:ins w:id="2110" w:author="ASUSTeK-Xinra" w:date="2021-10-08T17:20:00Z"/>
                <w:rFonts w:eastAsia="Malgun Gothic"/>
                <w:lang w:eastAsia="ko-KR"/>
              </w:rPr>
            </w:pPr>
            <w:ins w:id="2111" w:author="ASUSTeK-Xinra" w:date="2021-10-08T17:20:00Z">
              <w:r>
                <w:rPr>
                  <w:rFonts w:eastAsia="PMingLiU" w:hint="eastAsia"/>
                  <w:lang w:eastAsia="zh-TW"/>
                </w:rPr>
                <w:t>Yes</w:t>
              </w:r>
            </w:ins>
          </w:p>
        </w:tc>
        <w:tc>
          <w:tcPr>
            <w:tcW w:w="6714" w:type="dxa"/>
          </w:tcPr>
          <w:p w14:paraId="2CEB7503" w14:textId="77777777" w:rsidR="007B2369" w:rsidRDefault="007B2369">
            <w:pPr>
              <w:jc w:val="both"/>
              <w:rPr>
                <w:ins w:id="2112" w:author="ASUSTeK-Xinra" w:date="2021-10-08T17:20:00Z"/>
                <w:rFonts w:eastAsiaTheme="minorEastAsia"/>
                <w:lang w:eastAsia="zh-CN"/>
              </w:rPr>
            </w:pPr>
          </w:p>
        </w:tc>
      </w:tr>
      <w:tr w:rsidR="007B2369" w14:paraId="35912B85" w14:textId="77777777" w:rsidTr="00412563">
        <w:trPr>
          <w:ins w:id="2113" w:author="Jianming Wu" w:date="2021-10-09T17:11:00Z"/>
        </w:trPr>
        <w:tc>
          <w:tcPr>
            <w:tcW w:w="1546" w:type="dxa"/>
          </w:tcPr>
          <w:p w14:paraId="4C5962F8" w14:textId="77777777" w:rsidR="007B2369" w:rsidRDefault="00830F9C">
            <w:pPr>
              <w:jc w:val="both"/>
              <w:rPr>
                <w:ins w:id="2114" w:author="Jianming Wu" w:date="2021-10-09T17:11:00Z"/>
                <w:rFonts w:eastAsia="PMingLiU"/>
                <w:lang w:eastAsia="zh-TW"/>
              </w:rPr>
            </w:pPr>
            <w:ins w:id="2115" w:author="Jianming Wu" w:date="2021-10-09T17:11:00Z">
              <w:r>
                <w:rPr>
                  <w:rFonts w:hint="eastAsia"/>
                  <w:lang w:eastAsia="zh-CN"/>
                </w:rPr>
                <w:lastRenderedPageBreak/>
                <w:t>vivo</w:t>
              </w:r>
            </w:ins>
          </w:p>
        </w:tc>
        <w:tc>
          <w:tcPr>
            <w:tcW w:w="1260" w:type="dxa"/>
          </w:tcPr>
          <w:p w14:paraId="1C36B071" w14:textId="77777777" w:rsidR="007B2369" w:rsidRDefault="00830F9C">
            <w:pPr>
              <w:jc w:val="both"/>
              <w:rPr>
                <w:ins w:id="2116" w:author="Jianming Wu" w:date="2021-10-09T17:11:00Z"/>
                <w:rFonts w:eastAsia="PMingLiU"/>
                <w:lang w:eastAsia="zh-TW"/>
              </w:rPr>
            </w:pPr>
            <w:ins w:id="2117" w:author="Jianming Wu" w:date="2021-10-09T17:11:00Z">
              <w:r>
                <w:rPr>
                  <w:rFonts w:hint="eastAsia"/>
                  <w:lang w:eastAsia="zh-CN"/>
                </w:rPr>
                <w:t>No</w:t>
              </w:r>
            </w:ins>
          </w:p>
        </w:tc>
        <w:tc>
          <w:tcPr>
            <w:tcW w:w="6714" w:type="dxa"/>
          </w:tcPr>
          <w:p w14:paraId="791BAB8D" w14:textId="77777777" w:rsidR="007B2369" w:rsidRDefault="00830F9C">
            <w:pPr>
              <w:jc w:val="both"/>
              <w:rPr>
                <w:ins w:id="2118" w:author="Jianming Wu" w:date="2021-10-09T17:11:00Z"/>
                <w:rFonts w:eastAsiaTheme="minorEastAsia"/>
                <w:lang w:eastAsia="zh-CN"/>
              </w:rPr>
            </w:pPr>
            <w:ins w:id="2119" w:author="Jianming Wu" w:date="2021-10-09T17:11:00Z">
              <w:r>
                <w:rPr>
                  <w:rFonts w:eastAsiaTheme="minorEastAsia" w:hint="eastAsia"/>
                  <w:lang w:eastAsia="zh-CN"/>
                </w:rPr>
                <w:t>It is related to the TX UE resource allocation and can only be considered at the TX UE side.</w:t>
              </w:r>
            </w:ins>
          </w:p>
        </w:tc>
      </w:tr>
      <w:tr w:rsidR="007B2369" w14:paraId="0FAB0ABD" w14:textId="77777777" w:rsidTr="00412563">
        <w:trPr>
          <w:ins w:id="2120" w:author="Huawei" w:date="2021-10-11T11:47:00Z"/>
        </w:trPr>
        <w:tc>
          <w:tcPr>
            <w:tcW w:w="1546" w:type="dxa"/>
          </w:tcPr>
          <w:p w14:paraId="1D3F6B5B" w14:textId="77777777" w:rsidR="007B2369" w:rsidRDefault="00830F9C">
            <w:pPr>
              <w:jc w:val="both"/>
              <w:rPr>
                <w:ins w:id="2121" w:author="Huawei" w:date="2021-10-11T11:47:00Z"/>
                <w:rFonts w:eastAsia="Malgun Gothic"/>
                <w:lang w:eastAsia="ko-KR"/>
              </w:rPr>
            </w:pPr>
            <w:ins w:id="2122" w:author="Huawei" w:date="2021-10-11T11:47:00Z">
              <w:r>
                <w:rPr>
                  <w:rFonts w:eastAsia="Malgun Gothic" w:hint="eastAsia"/>
                  <w:lang w:eastAsia="ko-KR"/>
                </w:rPr>
                <w:t>Huawei, HiSilicon</w:t>
              </w:r>
            </w:ins>
          </w:p>
        </w:tc>
        <w:tc>
          <w:tcPr>
            <w:tcW w:w="1260" w:type="dxa"/>
          </w:tcPr>
          <w:p w14:paraId="250633F6" w14:textId="77777777" w:rsidR="007B2369" w:rsidRDefault="00830F9C">
            <w:pPr>
              <w:jc w:val="both"/>
              <w:rPr>
                <w:ins w:id="2123" w:author="Huawei" w:date="2021-10-11T11:47:00Z"/>
                <w:rFonts w:eastAsia="Malgun Gothic"/>
                <w:lang w:eastAsia="ko-KR"/>
              </w:rPr>
            </w:pPr>
            <w:ins w:id="2124" w:author="Huawei" w:date="2021-10-11T11:47:00Z">
              <w:r>
                <w:rPr>
                  <w:rFonts w:eastAsiaTheme="minorEastAsia" w:hint="eastAsia"/>
                  <w:lang w:eastAsia="zh-CN"/>
                </w:rPr>
                <w:t>N</w:t>
              </w:r>
              <w:r>
                <w:rPr>
                  <w:rFonts w:eastAsiaTheme="minorEastAsia"/>
                  <w:lang w:eastAsia="zh-CN"/>
                </w:rPr>
                <w:t>o</w:t>
              </w:r>
            </w:ins>
          </w:p>
        </w:tc>
        <w:tc>
          <w:tcPr>
            <w:tcW w:w="6714" w:type="dxa"/>
          </w:tcPr>
          <w:p w14:paraId="7A043D27" w14:textId="77777777" w:rsidR="007B2369" w:rsidRDefault="007B2369">
            <w:pPr>
              <w:jc w:val="both"/>
              <w:rPr>
                <w:ins w:id="2125" w:author="Huawei" w:date="2021-10-11T11:47:00Z"/>
                <w:rFonts w:eastAsiaTheme="minorEastAsia"/>
                <w:lang w:eastAsia="zh-CN"/>
              </w:rPr>
            </w:pPr>
          </w:p>
        </w:tc>
      </w:tr>
      <w:tr w:rsidR="007B2369" w14:paraId="3866CF62" w14:textId="77777777" w:rsidTr="00412563">
        <w:trPr>
          <w:ins w:id="2126" w:author="Sharp (Chongming)" w:date="2021-10-12T11:18:00Z"/>
        </w:trPr>
        <w:tc>
          <w:tcPr>
            <w:tcW w:w="1546" w:type="dxa"/>
          </w:tcPr>
          <w:p w14:paraId="2FC7BB05" w14:textId="77777777" w:rsidR="007B2369" w:rsidRDefault="00830F9C">
            <w:pPr>
              <w:jc w:val="both"/>
              <w:rPr>
                <w:ins w:id="2127" w:author="Sharp (Chongming)" w:date="2021-10-12T11:18:00Z"/>
                <w:rFonts w:eastAsia="Malgun Gothic"/>
                <w:lang w:eastAsia="ko-KR"/>
              </w:rPr>
            </w:pPr>
            <w:ins w:id="2128"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1C5E77CD" w14:textId="77777777" w:rsidR="007B2369" w:rsidRDefault="00830F9C">
            <w:pPr>
              <w:jc w:val="both"/>
              <w:rPr>
                <w:ins w:id="2129" w:author="Sharp (Chongming)" w:date="2021-10-12T11:18:00Z"/>
                <w:rFonts w:eastAsiaTheme="minorEastAsia"/>
                <w:lang w:eastAsia="zh-CN"/>
              </w:rPr>
            </w:pPr>
            <w:ins w:id="2130" w:author="Sharp (Chongming)" w:date="2021-10-12T11:18:00Z">
              <w:r>
                <w:rPr>
                  <w:rFonts w:eastAsiaTheme="minorEastAsia" w:hint="eastAsia"/>
                  <w:lang w:eastAsia="zh-CN"/>
                </w:rPr>
                <w:t>Y</w:t>
              </w:r>
              <w:r>
                <w:rPr>
                  <w:rFonts w:eastAsiaTheme="minorEastAsia"/>
                  <w:lang w:eastAsia="zh-CN"/>
                </w:rPr>
                <w:t>es</w:t>
              </w:r>
            </w:ins>
          </w:p>
        </w:tc>
        <w:tc>
          <w:tcPr>
            <w:tcW w:w="6714" w:type="dxa"/>
          </w:tcPr>
          <w:p w14:paraId="6F26A3CD" w14:textId="77777777" w:rsidR="007B2369" w:rsidRDefault="007B2369">
            <w:pPr>
              <w:jc w:val="both"/>
              <w:rPr>
                <w:ins w:id="2131" w:author="Sharp (Chongming)" w:date="2021-10-12T11:18:00Z"/>
                <w:rFonts w:eastAsiaTheme="minorEastAsia"/>
                <w:lang w:eastAsia="zh-CN"/>
              </w:rPr>
            </w:pPr>
          </w:p>
        </w:tc>
      </w:tr>
      <w:tr w:rsidR="007B2369" w14:paraId="7221FDE5" w14:textId="77777777" w:rsidTr="00412563">
        <w:trPr>
          <w:ins w:id="2132" w:author="MediaTek (Guanyu)" w:date="2021-10-12T15:08:00Z"/>
        </w:trPr>
        <w:tc>
          <w:tcPr>
            <w:tcW w:w="1546" w:type="dxa"/>
          </w:tcPr>
          <w:p w14:paraId="5B2EA942" w14:textId="77777777" w:rsidR="007B2369" w:rsidRDefault="00830F9C">
            <w:pPr>
              <w:jc w:val="both"/>
              <w:rPr>
                <w:ins w:id="2133" w:author="MediaTek (Guanyu)" w:date="2021-10-12T15:08:00Z"/>
                <w:rFonts w:eastAsiaTheme="minorEastAsia"/>
                <w:lang w:eastAsia="zh-CN"/>
              </w:rPr>
            </w:pPr>
            <w:ins w:id="2134" w:author="MediaTek (Guanyu)" w:date="2021-10-12T15:08:00Z">
              <w:r>
                <w:rPr>
                  <w:rFonts w:eastAsiaTheme="minorEastAsia"/>
                  <w:lang w:eastAsia="zh-CN"/>
                </w:rPr>
                <w:t>MediaTek</w:t>
              </w:r>
            </w:ins>
          </w:p>
        </w:tc>
        <w:tc>
          <w:tcPr>
            <w:tcW w:w="1260" w:type="dxa"/>
          </w:tcPr>
          <w:p w14:paraId="28202DD5" w14:textId="77777777" w:rsidR="007B2369" w:rsidRDefault="00830F9C">
            <w:pPr>
              <w:jc w:val="both"/>
              <w:rPr>
                <w:ins w:id="2135" w:author="MediaTek (Guanyu)" w:date="2021-10-12T15:08:00Z"/>
                <w:rFonts w:eastAsiaTheme="minorEastAsia"/>
                <w:lang w:eastAsia="zh-CN"/>
              </w:rPr>
            </w:pPr>
            <w:ins w:id="2136" w:author="MediaTek (Guanyu)" w:date="2021-10-12T15:08:00Z">
              <w:r>
                <w:rPr>
                  <w:rFonts w:eastAsiaTheme="minorEastAsia"/>
                  <w:lang w:eastAsia="zh-CN"/>
                </w:rPr>
                <w:t>Yes</w:t>
              </w:r>
            </w:ins>
          </w:p>
        </w:tc>
        <w:tc>
          <w:tcPr>
            <w:tcW w:w="6714" w:type="dxa"/>
          </w:tcPr>
          <w:p w14:paraId="758B0A95" w14:textId="77777777" w:rsidR="007B2369" w:rsidRDefault="007B2369">
            <w:pPr>
              <w:jc w:val="both"/>
              <w:rPr>
                <w:ins w:id="2137" w:author="MediaTek (Guanyu)" w:date="2021-10-12T15:08:00Z"/>
                <w:rFonts w:eastAsiaTheme="minorEastAsia"/>
                <w:lang w:eastAsia="zh-CN"/>
              </w:rPr>
            </w:pPr>
          </w:p>
        </w:tc>
      </w:tr>
      <w:tr w:rsidR="007B2369" w14:paraId="7105FF66" w14:textId="77777777" w:rsidTr="00412563">
        <w:trPr>
          <w:ins w:id="2138" w:author="ZTE" w:date="2021-10-12T18:31:00Z"/>
        </w:trPr>
        <w:tc>
          <w:tcPr>
            <w:tcW w:w="1546" w:type="dxa"/>
          </w:tcPr>
          <w:p w14:paraId="1D163F7E" w14:textId="77777777" w:rsidR="007B2369" w:rsidRDefault="00830F9C">
            <w:pPr>
              <w:jc w:val="both"/>
              <w:rPr>
                <w:ins w:id="2139" w:author="ZTE" w:date="2021-10-12T18:31:00Z"/>
                <w:rFonts w:eastAsiaTheme="minorEastAsia"/>
                <w:lang w:eastAsia="zh-CN"/>
              </w:rPr>
            </w:pPr>
            <w:ins w:id="2140" w:author="ZTE" w:date="2021-10-12T18:31:00Z">
              <w:r>
                <w:rPr>
                  <w:rFonts w:eastAsiaTheme="minorEastAsia" w:hint="eastAsia"/>
                  <w:lang w:eastAsia="zh-CN"/>
                </w:rPr>
                <w:t>ZTE</w:t>
              </w:r>
            </w:ins>
          </w:p>
        </w:tc>
        <w:tc>
          <w:tcPr>
            <w:tcW w:w="1260" w:type="dxa"/>
          </w:tcPr>
          <w:p w14:paraId="798E7DA4" w14:textId="77777777" w:rsidR="007B2369" w:rsidRDefault="00830F9C">
            <w:pPr>
              <w:jc w:val="both"/>
              <w:rPr>
                <w:ins w:id="2141" w:author="ZTE" w:date="2021-10-12T18:31:00Z"/>
                <w:rFonts w:eastAsiaTheme="minorEastAsia"/>
                <w:lang w:eastAsia="zh-CN"/>
              </w:rPr>
            </w:pPr>
            <w:ins w:id="2142" w:author="ZTE" w:date="2021-10-12T18:43:00Z">
              <w:r>
                <w:rPr>
                  <w:rFonts w:eastAsia="Malgun Gothic" w:hint="eastAsia"/>
                  <w:lang w:eastAsia="ko-KR"/>
                </w:rPr>
                <w:t>No</w:t>
              </w:r>
            </w:ins>
          </w:p>
        </w:tc>
        <w:tc>
          <w:tcPr>
            <w:tcW w:w="6714" w:type="dxa"/>
          </w:tcPr>
          <w:p w14:paraId="6A76F79C" w14:textId="77777777" w:rsidR="007B2369" w:rsidRDefault="007B2369">
            <w:pPr>
              <w:jc w:val="both"/>
              <w:rPr>
                <w:ins w:id="2143" w:author="ZTE" w:date="2021-10-12T18:31:00Z"/>
                <w:rFonts w:eastAsiaTheme="minorEastAsia"/>
                <w:lang w:eastAsia="zh-CN"/>
              </w:rPr>
            </w:pPr>
          </w:p>
        </w:tc>
      </w:tr>
      <w:tr w:rsidR="007D2A5A" w14:paraId="05D12FC1" w14:textId="77777777" w:rsidTr="00412563">
        <w:trPr>
          <w:ins w:id="2144" w:author="Intel-AA" w:date="2021-10-12T14:10:00Z"/>
        </w:trPr>
        <w:tc>
          <w:tcPr>
            <w:tcW w:w="1546" w:type="dxa"/>
          </w:tcPr>
          <w:p w14:paraId="3CDFF540" w14:textId="665EB35B" w:rsidR="007D2A5A" w:rsidRDefault="007D2A5A">
            <w:pPr>
              <w:jc w:val="both"/>
              <w:rPr>
                <w:ins w:id="2145" w:author="Intel-AA" w:date="2021-10-12T14:10:00Z"/>
                <w:rFonts w:eastAsiaTheme="minorEastAsia"/>
                <w:lang w:eastAsia="zh-CN"/>
              </w:rPr>
            </w:pPr>
            <w:ins w:id="2146" w:author="Intel-AA" w:date="2021-10-12T14:10:00Z">
              <w:r>
                <w:rPr>
                  <w:rFonts w:eastAsiaTheme="minorEastAsia"/>
                  <w:lang w:eastAsia="zh-CN"/>
                </w:rPr>
                <w:t>Intel</w:t>
              </w:r>
            </w:ins>
          </w:p>
        </w:tc>
        <w:tc>
          <w:tcPr>
            <w:tcW w:w="1260" w:type="dxa"/>
          </w:tcPr>
          <w:p w14:paraId="76D07E99" w14:textId="4DF1E118" w:rsidR="007D2A5A" w:rsidRDefault="007D2A5A">
            <w:pPr>
              <w:jc w:val="both"/>
              <w:rPr>
                <w:ins w:id="2147" w:author="Intel-AA" w:date="2021-10-12T14:10:00Z"/>
                <w:rFonts w:eastAsia="Malgun Gothic"/>
                <w:lang w:eastAsia="ko-KR"/>
              </w:rPr>
            </w:pPr>
            <w:ins w:id="2148" w:author="Intel-AA" w:date="2021-10-12T14:10:00Z">
              <w:r>
                <w:rPr>
                  <w:rFonts w:eastAsia="Malgun Gothic"/>
                  <w:lang w:eastAsia="ko-KR"/>
                </w:rPr>
                <w:t>Yes</w:t>
              </w:r>
            </w:ins>
          </w:p>
        </w:tc>
        <w:tc>
          <w:tcPr>
            <w:tcW w:w="6714" w:type="dxa"/>
          </w:tcPr>
          <w:p w14:paraId="3795B86E" w14:textId="77777777" w:rsidR="007D2A5A" w:rsidRDefault="007D2A5A">
            <w:pPr>
              <w:jc w:val="both"/>
              <w:rPr>
                <w:ins w:id="2149" w:author="Intel-AA" w:date="2021-10-12T14:10:00Z"/>
                <w:rFonts w:eastAsiaTheme="minorEastAsia"/>
                <w:lang w:eastAsia="zh-CN"/>
              </w:rPr>
            </w:pPr>
          </w:p>
        </w:tc>
      </w:tr>
      <w:tr w:rsidR="00E114D9" w14:paraId="2C4EC47F" w14:textId="77777777" w:rsidTr="00412563">
        <w:trPr>
          <w:ins w:id="2150" w:author="NEC" w:date="2021-10-13T20:29:00Z"/>
        </w:trPr>
        <w:tc>
          <w:tcPr>
            <w:tcW w:w="1546" w:type="dxa"/>
          </w:tcPr>
          <w:p w14:paraId="32111D6F" w14:textId="67F15AEB" w:rsidR="00E114D9" w:rsidRDefault="00E114D9" w:rsidP="00E114D9">
            <w:pPr>
              <w:jc w:val="both"/>
              <w:rPr>
                <w:ins w:id="2151" w:author="NEC" w:date="2021-10-13T20:29:00Z"/>
                <w:rFonts w:eastAsiaTheme="minorEastAsia"/>
                <w:lang w:eastAsia="zh-CN"/>
              </w:rPr>
            </w:pPr>
            <w:ins w:id="2152" w:author="NEC" w:date="2021-10-13T20:29:00Z">
              <w:r>
                <w:rPr>
                  <w:rFonts w:hint="eastAsia"/>
                </w:rPr>
                <w:t>NEC</w:t>
              </w:r>
            </w:ins>
          </w:p>
        </w:tc>
        <w:tc>
          <w:tcPr>
            <w:tcW w:w="1260" w:type="dxa"/>
          </w:tcPr>
          <w:p w14:paraId="55A2ECBC" w14:textId="3139D1BF" w:rsidR="00E114D9" w:rsidRDefault="00E114D9" w:rsidP="00E114D9">
            <w:pPr>
              <w:jc w:val="both"/>
              <w:rPr>
                <w:ins w:id="2153" w:author="NEC" w:date="2021-10-13T20:29:00Z"/>
                <w:rFonts w:eastAsia="Malgun Gothic"/>
                <w:lang w:eastAsia="ko-KR"/>
              </w:rPr>
            </w:pPr>
            <w:ins w:id="2154" w:author="NEC" w:date="2021-10-13T20:29:00Z">
              <w:r>
                <w:t>Yes</w:t>
              </w:r>
            </w:ins>
          </w:p>
        </w:tc>
        <w:tc>
          <w:tcPr>
            <w:tcW w:w="6714" w:type="dxa"/>
          </w:tcPr>
          <w:p w14:paraId="6660D816" w14:textId="12306734" w:rsidR="00E114D9" w:rsidRDefault="00E114D9" w:rsidP="00E114D9">
            <w:pPr>
              <w:jc w:val="both"/>
              <w:rPr>
                <w:ins w:id="2155" w:author="NEC" w:date="2021-10-13T20:29:00Z"/>
                <w:rFonts w:eastAsiaTheme="minorEastAsia"/>
                <w:lang w:eastAsia="zh-CN"/>
              </w:rPr>
            </w:pPr>
            <w:ins w:id="2156"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2157"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362B9E" w14:paraId="18120B10" w14:textId="77777777" w:rsidTr="00412563">
        <w:trPr>
          <w:ins w:id="2158" w:author="Shubhangi Bhadauria" w:date="2021-10-13T14:15:00Z"/>
        </w:trPr>
        <w:tc>
          <w:tcPr>
            <w:tcW w:w="1546" w:type="dxa"/>
          </w:tcPr>
          <w:p w14:paraId="4884873F" w14:textId="06FF3F5B" w:rsidR="00362B9E" w:rsidRDefault="00362B9E" w:rsidP="00362B9E">
            <w:pPr>
              <w:jc w:val="both"/>
              <w:rPr>
                <w:ins w:id="2159" w:author="Shubhangi Bhadauria" w:date="2021-10-13T14:15:00Z"/>
              </w:rPr>
            </w:pPr>
            <w:ins w:id="2160" w:author="Shubhangi Bhadauria" w:date="2021-10-13T14:15:00Z">
              <w:r>
                <w:rPr>
                  <w:rFonts w:eastAsia="Malgun Gothic"/>
                  <w:lang w:eastAsia="ko-KR"/>
                </w:rPr>
                <w:t>Fraunhofer</w:t>
              </w:r>
            </w:ins>
          </w:p>
        </w:tc>
        <w:tc>
          <w:tcPr>
            <w:tcW w:w="1260" w:type="dxa"/>
          </w:tcPr>
          <w:p w14:paraId="1F45447F" w14:textId="092E28E7" w:rsidR="00362B9E" w:rsidRDefault="00362B9E" w:rsidP="00362B9E">
            <w:pPr>
              <w:jc w:val="both"/>
              <w:rPr>
                <w:ins w:id="2161" w:author="Shubhangi Bhadauria" w:date="2021-10-13T14:15:00Z"/>
              </w:rPr>
            </w:pPr>
            <w:ins w:id="2162" w:author="Shubhangi Bhadauria" w:date="2021-10-13T14:15:00Z">
              <w:r>
                <w:rPr>
                  <w:rFonts w:eastAsia="Malgun Gothic"/>
                  <w:lang w:eastAsia="ko-KR"/>
                </w:rPr>
                <w:t>Yes</w:t>
              </w:r>
            </w:ins>
          </w:p>
        </w:tc>
        <w:tc>
          <w:tcPr>
            <w:tcW w:w="6714" w:type="dxa"/>
          </w:tcPr>
          <w:p w14:paraId="3F616FFD" w14:textId="77777777" w:rsidR="00362B9E" w:rsidRDefault="00362B9E" w:rsidP="00362B9E">
            <w:pPr>
              <w:jc w:val="both"/>
              <w:rPr>
                <w:ins w:id="2163" w:author="Shubhangi Bhadauria" w:date="2021-10-13T14:15:00Z"/>
                <w:rFonts w:eastAsiaTheme="minorEastAsia"/>
                <w:lang w:eastAsia="zh-CN"/>
              </w:rPr>
            </w:pPr>
          </w:p>
        </w:tc>
      </w:tr>
      <w:tr w:rsidR="003A6538" w14:paraId="5ABC7973" w14:textId="77777777" w:rsidTr="00412563">
        <w:trPr>
          <w:ins w:id="2164" w:author="Panzner, Berthold (Nokia - DE/Munich)" w:date="2021-10-13T16:14:00Z"/>
        </w:trPr>
        <w:tc>
          <w:tcPr>
            <w:tcW w:w="1546" w:type="dxa"/>
          </w:tcPr>
          <w:p w14:paraId="185DD6CF" w14:textId="02A790EB" w:rsidR="003A6538" w:rsidRDefault="003A6538" w:rsidP="00362B9E">
            <w:pPr>
              <w:jc w:val="both"/>
              <w:rPr>
                <w:ins w:id="2165" w:author="Panzner, Berthold (Nokia - DE/Munich)" w:date="2021-10-13T16:14:00Z"/>
                <w:rFonts w:eastAsia="Malgun Gothic"/>
                <w:lang w:eastAsia="ko-KR"/>
              </w:rPr>
            </w:pPr>
            <w:ins w:id="2166" w:author="Panzner, Berthold (Nokia - DE/Munich)" w:date="2021-10-13T16:14:00Z">
              <w:r>
                <w:rPr>
                  <w:rFonts w:eastAsia="Malgun Gothic"/>
                  <w:lang w:eastAsia="ko-KR"/>
                </w:rPr>
                <w:t>Nokia</w:t>
              </w:r>
            </w:ins>
          </w:p>
        </w:tc>
        <w:tc>
          <w:tcPr>
            <w:tcW w:w="1260" w:type="dxa"/>
          </w:tcPr>
          <w:p w14:paraId="63068CC7" w14:textId="51377F44" w:rsidR="003A6538" w:rsidRDefault="003A6538" w:rsidP="00362B9E">
            <w:pPr>
              <w:jc w:val="both"/>
              <w:rPr>
                <w:ins w:id="2167" w:author="Panzner, Berthold (Nokia - DE/Munich)" w:date="2021-10-13T16:14:00Z"/>
                <w:rFonts w:eastAsia="Malgun Gothic"/>
                <w:lang w:eastAsia="ko-KR"/>
              </w:rPr>
            </w:pPr>
            <w:ins w:id="2168" w:author="Panzner, Berthold (Nokia - DE/Munich)" w:date="2021-10-13T16:14:00Z">
              <w:r>
                <w:rPr>
                  <w:rFonts w:eastAsia="Malgun Gothic"/>
                  <w:lang w:eastAsia="ko-KR"/>
                </w:rPr>
                <w:t>No</w:t>
              </w:r>
            </w:ins>
          </w:p>
        </w:tc>
        <w:tc>
          <w:tcPr>
            <w:tcW w:w="6714" w:type="dxa"/>
          </w:tcPr>
          <w:p w14:paraId="0D53965F" w14:textId="77777777" w:rsidR="003A6538" w:rsidRDefault="003A6538" w:rsidP="00362B9E">
            <w:pPr>
              <w:jc w:val="both"/>
              <w:rPr>
                <w:ins w:id="2169" w:author="Panzner, Berthold (Nokia - DE/Munich)" w:date="2021-10-13T16:14:00Z"/>
                <w:rFonts w:eastAsiaTheme="minorEastAsia"/>
                <w:lang w:eastAsia="zh-CN"/>
              </w:rPr>
            </w:pPr>
          </w:p>
        </w:tc>
      </w:tr>
      <w:tr w:rsidR="00EB37FC" w14:paraId="5E0403E6" w14:textId="77777777" w:rsidTr="00412563">
        <w:trPr>
          <w:ins w:id="2170" w:author="Qualcomm" w:date="2021-10-13T12:19:00Z"/>
        </w:trPr>
        <w:tc>
          <w:tcPr>
            <w:tcW w:w="1546" w:type="dxa"/>
          </w:tcPr>
          <w:p w14:paraId="0E8D780E" w14:textId="2070C7D7" w:rsidR="00EB37FC" w:rsidRDefault="00EB37FC" w:rsidP="00EB37FC">
            <w:pPr>
              <w:jc w:val="both"/>
              <w:rPr>
                <w:ins w:id="2171" w:author="Qualcomm" w:date="2021-10-13T12:19:00Z"/>
                <w:rFonts w:eastAsia="Malgun Gothic"/>
                <w:lang w:eastAsia="ko-KR"/>
              </w:rPr>
            </w:pPr>
            <w:ins w:id="2172" w:author="Qualcomm" w:date="2021-10-13T12:19:00Z">
              <w:r>
                <w:rPr>
                  <w:rFonts w:eastAsia="Malgun Gothic"/>
                  <w:lang w:eastAsia="ko-KR"/>
                </w:rPr>
                <w:t>Qualcomm</w:t>
              </w:r>
            </w:ins>
          </w:p>
        </w:tc>
        <w:tc>
          <w:tcPr>
            <w:tcW w:w="1260" w:type="dxa"/>
          </w:tcPr>
          <w:p w14:paraId="64437A84" w14:textId="21AF457E" w:rsidR="00EB37FC" w:rsidRDefault="00EB37FC" w:rsidP="00EB37FC">
            <w:pPr>
              <w:jc w:val="both"/>
              <w:rPr>
                <w:ins w:id="2173" w:author="Qualcomm" w:date="2021-10-13T12:19:00Z"/>
                <w:rFonts w:eastAsia="Malgun Gothic"/>
                <w:lang w:eastAsia="ko-KR"/>
              </w:rPr>
            </w:pPr>
            <w:ins w:id="2174" w:author="Qualcomm" w:date="2021-10-13T12:19:00Z">
              <w:r>
                <w:rPr>
                  <w:rFonts w:eastAsia="Malgun Gothic"/>
                  <w:lang w:eastAsia="ko-KR"/>
                </w:rPr>
                <w:t>Yes</w:t>
              </w:r>
            </w:ins>
          </w:p>
        </w:tc>
        <w:tc>
          <w:tcPr>
            <w:tcW w:w="6714" w:type="dxa"/>
          </w:tcPr>
          <w:p w14:paraId="0BBFF418" w14:textId="77777777" w:rsidR="00EB37FC" w:rsidRDefault="00EB37FC" w:rsidP="00EB37FC">
            <w:pPr>
              <w:jc w:val="both"/>
              <w:rPr>
                <w:ins w:id="2175" w:author="Qualcomm" w:date="2021-10-13T12:19:00Z"/>
                <w:rFonts w:eastAsiaTheme="minorEastAsia"/>
                <w:lang w:eastAsia="zh-CN"/>
              </w:rPr>
            </w:pPr>
          </w:p>
        </w:tc>
      </w:tr>
      <w:tr w:rsidR="00882D98" w14:paraId="47EB6DDF" w14:textId="77777777" w:rsidTr="00412563">
        <w:trPr>
          <w:ins w:id="2176" w:author="Apple - Zhibin Wu" w:date="2021-10-13T10:42:00Z"/>
        </w:trPr>
        <w:tc>
          <w:tcPr>
            <w:tcW w:w="1546" w:type="dxa"/>
          </w:tcPr>
          <w:p w14:paraId="1476C40A" w14:textId="01384B6F" w:rsidR="00882D98" w:rsidRDefault="00882D98" w:rsidP="0086506F">
            <w:pPr>
              <w:jc w:val="center"/>
              <w:rPr>
                <w:ins w:id="2177" w:author="Apple - Zhibin Wu" w:date="2021-10-13T10:42:00Z"/>
                <w:rFonts w:eastAsia="Malgun Gothic"/>
                <w:lang w:val="en-US" w:eastAsia="ko-KR"/>
              </w:rPr>
            </w:pPr>
            <w:ins w:id="2178" w:author="Apple - Zhibin Wu" w:date="2021-10-13T10:43:00Z">
              <w:r>
                <w:rPr>
                  <w:rFonts w:eastAsiaTheme="minorEastAsia"/>
                  <w:lang w:eastAsia="zh-CN"/>
                </w:rPr>
                <w:t>Apple</w:t>
              </w:r>
            </w:ins>
          </w:p>
        </w:tc>
        <w:tc>
          <w:tcPr>
            <w:tcW w:w="1260" w:type="dxa"/>
          </w:tcPr>
          <w:p w14:paraId="2B4B62FD" w14:textId="56F27295" w:rsidR="00882D98" w:rsidRDefault="00882D98" w:rsidP="00882D98">
            <w:pPr>
              <w:jc w:val="both"/>
              <w:rPr>
                <w:ins w:id="2179" w:author="Apple - Zhibin Wu" w:date="2021-10-13T10:42:00Z"/>
                <w:rFonts w:eastAsia="Malgun Gothic"/>
                <w:lang w:eastAsia="ko-KR"/>
              </w:rPr>
            </w:pPr>
            <w:ins w:id="2180" w:author="Apple - Zhibin Wu" w:date="2021-10-13T10:43:00Z">
              <w:r>
                <w:rPr>
                  <w:rFonts w:eastAsia="Malgun Gothic"/>
                  <w:lang w:eastAsia="ko-KR"/>
                </w:rPr>
                <w:t>Yes</w:t>
              </w:r>
            </w:ins>
          </w:p>
        </w:tc>
        <w:tc>
          <w:tcPr>
            <w:tcW w:w="6714" w:type="dxa"/>
          </w:tcPr>
          <w:p w14:paraId="062155F6" w14:textId="77777777" w:rsidR="00882D98" w:rsidRDefault="00882D98" w:rsidP="00882D98">
            <w:pPr>
              <w:jc w:val="both"/>
              <w:rPr>
                <w:ins w:id="2181" w:author="Apple - Zhibin Wu" w:date="2021-10-13T10:42:00Z"/>
                <w:rFonts w:eastAsiaTheme="minorEastAsia"/>
                <w:lang w:eastAsia="zh-CN"/>
              </w:rPr>
            </w:pPr>
          </w:p>
        </w:tc>
      </w:tr>
      <w:tr w:rsidR="00412563" w14:paraId="343644AD" w14:textId="77777777" w:rsidTr="00412563">
        <w:trPr>
          <w:ins w:id="2182" w:author="Lenovo (Jing)" w:date="2021-10-14T07:20:00Z"/>
        </w:trPr>
        <w:tc>
          <w:tcPr>
            <w:tcW w:w="1546" w:type="dxa"/>
          </w:tcPr>
          <w:p w14:paraId="738C1800" w14:textId="77777777" w:rsidR="00412563" w:rsidRDefault="00412563" w:rsidP="00673312">
            <w:pPr>
              <w:jc w:val="both"/>
              <w:rPr>
                <w:ins w:id="2183" w:author="Lenovo (Jing)" w:date="2021-10-14T07:20:00Z"/>
                <w:rFonts w:eastAsiaTheme="minorEastAsia"/>
                <w:lang w:eastAsia="zh-CN"/>
              </w:rPr>
            </w:pPr>
            <w:ins w:id="2184" w:author="Lenovo (Jing)" w:date="2021-10-14T07:20:00Z">
              <w:r>
                <w:rPr>
                  <w:rFonts w:eastAsiaTheme="minorEastAsia" w:hint="eastAsia"/>
                  <w:lang w:eastAsia="zh-CN"/>
                </w:rPr>
                <w:t>L</w:t>
              </w:r>
              <w:r>
                <w:rPr>
                  <w:rFonts w:eastAsiaTheme="minorEastAsia"/>
                  <w:lang w:eastAsia="zh-CN"/>
                </w:rPr>
                <w:t>enovo</w:t>
              </w:r>
            </w:ins>
          </w:p>
        </w:tc>
        <w:tc>
          <w:tcPr>
            <w:tcW w:w="1260" w:type="dxa"/>
          </w:tcPr>
          <w:p w14:paraId="6081AF22" w14:textId="77777777" w:rsidR="00412563" w:rsidRDefault="00412563" w:rsidP="00673312">
            <w:pPr>
              <w:jc w:val="both"/>
              <w:rPr>
                <w:ins w:id="2185" w:author="Lenovo (Jing)" w:date="2021-10-14T07:20:00Z"/>
                <w:rFonts w:eastAsiaTheme="minorEastAsia"/>
                <w:lang w:eastAsia="zh-CN"/>
              </w:rPr>
            </w:pPr>
            <w:ins w:id="2186" w:author="Lenovo (Jing)" w:date="2021-10-14T07:20:00Z">
              <w:r>
                <w:rPr>
                  <w:rFonts w:eastAsiaTheme="minorEastAsia" w:hint="eastAsia"/>
                  <w:lang w:eastAsia="zh-CN"/>
                </w:rPr>
                <w:t>N</w:t>
              </w:r>
              <w:r>
                <w:rPr>
                  <w:rFonts w:eastAsiaTheme="minorEastAsia"/>
                  <w:lang w:eastAsia="zh-CN"/>
                </w:rPr>
                <w:t>o</w:t>
              </w:r>
            </w:ins>
          </w:p>
        </w:tc>
        <w:tc>
          <w:tcPr>
            <w:tcW w:w="6714" w:type="dxa"/>
          </w:tcPr>
          <w:p w14:paraId="6A28A45C" w14:textId="77777777" w:rsidR="00412563" w:rsidRDefault="00412563" w:rsidP="00673312">
            <w:pPr>
              <w:jc w:val="both"/>
              <w:rPr>
                <w:ins w:id="2187" w:author="Lenovo (Jing)" w:date="2021-10-14T07:20:00Z"/>
                <w:rFonts w:eastAsiaTheme="minorEastAsia"/>
                <w:lang w:eastAsia="zh-CN"/>
              </w:rPr>
            </w:pPr>
            <w:ins w:id="2188" w:author="Lenovo (Jing)" w:date="2021-10-14T07:20:00Z">
              <w:r>
                <w:rPr>
                  <w:rFonts w:eastAsiaTheme="minorEastAsia" w:hint="eastAsia"/>
                  <w:lang w:eastAsia="zh-CN"/>
                </w:rPr>
                <w:t>I</w:t>
              </w:r>
              <w:r>
                <w:rPr>
                  <w:rFonts w:eastAsiaTheme="minorEastAsia"/>
                  <w:lang w:eastAsia="zh-CN"/>
                </w:rPr>
                <w:t>ts may depending on Tx UE resource allocation</w:t>
              </w:r>
            </w:ins>
          </w:p>
        </w:tc>
      </w:tr>
      <w:tr w:rsidR="00EF07D1" w14:paraId="2F555D4C" w14:textId="77777777" w:rsidTr="00412563">
        <w:trPr>
          <w:ins w:id="2189" w:author="Spreadtrum Communications" w:date="2021-10-14T08:04:00Z"/>
        </w:trPr>
        <w:tc>
          <w:tcPr>
            <w:tcW w:w="1546" w:type="dxa"/>
          </w:tcPr>
          <w:p w14:paraId="6D695A3C" w14:textId="153744F9" w:rsidR="00EF07D1" w:rsidRDefault="00EF07D1" w:rsidP="00EF07D1">
            <w:pPr>
              <w:jc w:val="both"/>
              <w:rPr>
                <w:ins w:id="2190" w:author="Spreadtrum Communications" w:date="2021-10-14T08:04:00Z"/>
                <w:rFonts w:eastAsiaTheme="minorEastAsia"/>
                <w:lang w:eastAsia="zh-CN"/>
              </w:rPr>
            </w:pPr>
            <w:ins w:id="2191" w:author="Spreadtrum Communications" w:date="2021-10-14T08:04:00Z">
              <w:r>
                <w:rPr>
                  <w:rFonts w:eastAsiaTheme="minorEastAsia"/>
                  <w:lang w:eastAsia="zh-CN"/>
                </w:rPr>
                <w:t>Spreadtrum</w:t>
              </w:r>
            </w:ins>
          </w:p>
        </w:tc>
        <w:tc>
          <w:tcPr>
            <w:tcW w:w="1260" w:type="dxa"/>
          </w:tcPr>
          <w:p w14:paraId="7DB7A8BA" w14:textId="045DCC3E" w:rsidR="00EF07D1" w:rsidRDefault="00EF07D1" w:rsidP="00EF07D1">
            <w:pPr>
              <w:jc w:val="both"/>
              <w:rPr>
                <w:ins w:id="2192" w:author="Spreadtrum Communications" w:date="2021-10-14T08:04:00Z"/>
                <w:rFonts w:eastAsiaTheme="minorEastAsia"/>
                <w:lang w:eastAsia="zh-CN"/>
              </w:rPr>
            </w:pPr>
            <w:ins w:id="2193" w:author="Spreadtrum Communications" w:date="2021-10-14T08:04:00Z">
              <w:r>
                <w:rPr>
                  <w:rFonts w:eastAsiaTheme="minorEastAsia"/>
                  <w:lang w:eastAsia="zh-CN"/>
                </w:rPr>
                <w:t>No</w:t>
              </w:r>
            </w:ins>
          </w:p>
        </w:tc>
        <w:tc>
          <w:tcPr>
            <w:tcW w:w="6714" w:type="dxa"/>
          </w:tcPr>
          <w:p w14:paraId="09D0EE5F" w14:textId="77777777" w:rsidR="00EF07D1" w:rsidRDefault="00EF07D1" w:rsidP="00EF07D1">
            <w:pPr>
              <w:jc w:val="both"/>
              <w:rPr>
                <w:ins w:id="2194" w:author="Spreadtrum Communications" w:date="2021-10-14T08:04:00Z"/>
                <w:rFonts w:eastAsiaTheme="minorEastAsia"/>
                <w:lang w:eastAsia="zh-CN"/>
              </w:rPr>
            </w:pPr>
          </w:p>
        </w:tc>
      </w:tr>
    </w:tbl>
    <w:p w14:paraId="10305E2B" w14:textId="77777777" w:rsidR="000E4D56" w:rsidRPr="0057052E" w:rsidRDefault="000E4D56" w:rsidP="000E4D56">
      <w:pPr>
        <w:spacing w:before="180"/>
        <w:rPr>
          <w:ins w:id="2195" w:author="CATT" w:date="2021-10-15T14:57:00Z"/>
          <w:lang w:eastAsia="zh-CN"/>
        </w:rPr>
      </w:pPr>
      <w:ins w:id="2196" w:author="CATT" w:date="2021-10-15T14:57:00Z">
        <w:r w:rsidRPr="0057052E">
          <w:rPr>
            <w:rFonts w:hint="eastAsia"/>
            <w:lang w:eastAsia="zh-CN"/>
          </w:rPr>
          <w:t>Rapporteur</w:t>
        </w:r>
        <w:r w:rsidRPr="0057052E">
          <w:rPr>
            <w:lang w:eastAsia="zh-CN"/>
          </w:rPr>
          <w:t>’</w:t>
        </w:r>
        <w:r w:rsidRPr="0057052E">
          <w:rPr>
            <w:rFonts w:hint="eastAsia"/>
            <w:lang w:eastAsia="zh-CN"/>
          </w:rPr>
          <w:t>s summary:</w:t>
        </w:r>
      </w:ins>
    </w:p>
    <w:p w14:paraId="70DFF0AE" w14:textId="498E6665" w:rsidR="00AF6F34" w:rsidRPr="0057052E" w:rsidRDefault="000E4D56" w:rsidP="00AF6F34">
      <w:pPr>
        <w:spacing w:before="180"/>
        <w:rPr>
          <w:ins w:id="2197" w:author="CATT" w:date="2021-10-15T21:10:00Z"/>
          <w:lang w:eastAsia="zh-CN"/>
        </w:rPr>
      </w:pPr>
      <w:ins w:id="2198" w:author="CATT" w:date="2021-10-15T14:57:00Z">
        <w:r w:rsidRPr="0057052E">
          <w:rPr>
            <w:rFonts w:hint="eastAsia"/>
            <w:lang w:eastAsia="zh-CN"/>
          </w:rPr>
          <w:t xml:space="preserve">19 companies reply their answer for this issue. 10 companies support that the </w:t>
        </w:r>
        <w:r w:rsidR="00225184" w:rsidRPr="0057052E">
          <w:rPr>
            <w:rFonts w:hint="eastAsia"/>
            <w:lang w:eastAsia="zh-CN"/>
          </w:rPr>
          <w:t>HARQ retransmission</w:t>
        </w:r>
        <w:r w:rsidRPr="0057052E">
          <w:rPr>
            <w:rFonts w:hint="eastAsia"/>
            <w:lang w:eastAsia="zh-CN"/>
          </w:rPr>
          <w:t xml:space="preserve"> timer should be included in the </w:t>
        </w:r>
        <w:r w:rsidRPr="0057052E">
          <w:rPr>
            <w:lang w:eastAsia="zh-CN"/>
          </w:rPr>
          <w:t>RX UE’s desired SL DRX configuration</w:t>
        </w:r>
        <w:r w:rsidRPr="0057052E">
          <w:rPr>
            <w:rFonts w:hint="eastAsia"/>
            <w:lang w:eastAsia="zh-CN"/>
          </w:rPr>
          <w:t>. 9 companies disagree.</w:t>
        </w:r>
      </w:ins>
      <w:ins w:id="2199" w:author="CATT" w:date="2021-10-15T21:10:00Z">
        <w:r w:rsidR="00AF6F34" w:rsidRPr="0057052E">
          <w:rPr>
            <w:rFonts w:hint="eastAsia"/>
            <w:lang w:eastAsia="zh-CN"/>
          </w:rPr>
          <w:t xml:space="preserve"> Considering there is no majority</w:t>
        </w:r>
        <w:r w:rsidR="00AF6F34" w:rsidRPr="0057052E">
          <w:rPr>
            <w:lang w:eastAsia="zh-CN"/>
          </w:rPr>
          <w:t>’</w:t>
        </w:r>
        <w:r w:rsidR="00AF6F34" w:rsidRPr="0057052E">
          <w:rPr>
            <w:rFonts w:hint="eastAsia"/>
            <w:lang w:eastAsia="zh-CN"/>
          </w:rPr>
          <w:t>s view, rapporteur suggest to further discuss this issue.</w:t>
        </w:r>
      </w:ins>
    </w:p>
    <w:p w14:paraId="30B6DD42" w14:textId="2C4B5C9C" w:rsidR="00AF6F34" w:rsidRDefault="00AF6F34" w:rsidP="00AF6F34">
      <w:pPr>
        <w:pStyle w:val="a5"/>
        <w:jc w:val="both"/>
        <w:rPr>
          <w:ins w:id="2200" w:author="CATT" w:date="2021-10-15T21:10:00Z"/>
          <w:lang w:val="en-GB" w:eastAsia="zh-CN"/>
        </w:rPr>
      </w:pPr>
      <w:bookmarkStart w:id="2201" w:name="_Ref85395514"/>
      <w:ins w:id="2202" w:author="CATT" w:date="2021-10-15T21:10:00Z">
        <w:r>
          <w:t xml:space="preserve">Proposal </w:t>
        </w:r>
        <w:r>
          <w:fldChar w:fldCharType="begin"/>
        </w:r>
        <w:r>
          <w:instrText xml:space="preserve"> SEQ Proposal \* ARABIC </w:instrText>
        </w:r>
        <w:r>
          <w:fldChar w:fldCharType="separate"/>
        </w:r>
        <w:r>
          <w:rPr>
            <w:noProof/>
          </w:rPr>
          <w:t>16</w:t>
        </w:r>
        <w:r>
          <w:rPr>
            <w:noProof/>
          </w:rPr>
          <w:fldChar w:fldCharType="end"/>
        </w:r>
        <w:r>
          <w:rPr>
            <w:rFonts w:hint="eastAsia"/>
            <w:lang w:eastAsia="zh-CN"/>
          </w:rPr>
          <w:t xml:space="preserve">: RAN2 to further discuss </w:t>
        </w:r>
        <w:r w:rsidRPr="00BB4C05">
          <w:rPr>
            <w:rFonts w:hint="eastAsia"/>
            <w:lang w:eastAsia="zh-CN"/>
          </w:rPr>
          <w:t xml:space="preserve">whether the </w:t>
        </w:r>
        <w:r w:rsidRPr="00AF6F34">
          <w:rPr>
            <w:rFonts w:hint="eastAsia"/>
            <w:lang w:eastAsia="zh-CN"/>
          </w:rPr>
          <w:t>HARQ retransmission</w:t>
        </w:r>
        <w:r w:rsidRPr="0092481C">
          <w:rPr>
            <w:rFonts w:hint="eastAsia"/>
            <w:lang w:eastAsia="zh-CN"/>
          </w:rPr>
          <w:t xml:space="preserve"> timer</w:t>
        </w:r>
        <w:r w:rsidRPr="00BB4C05">
          <w:rPr>
            <w:rFonts w:hint="eastAsia"/>
            <w:lang w:eastAsia="zh-CN"/>
          </w:rPr>
          <w:t xml:space="preserve"> should be included in the </w:t>
        </w:r>
        <w:r w:rsidRPr="00BB4C05">
          <w:rPr>
            <w:lang w:eastAsia="zh-CN"/>
          </w:rPr>
          <w:t>RX UE’s desired SL DRX configuration</w:t>
        </w:r>
        <w:r>
          <w:rPr>
            <w:rFonts w:hint="eastAsia"/>
            <w:lang w:eastAsia="zh-CN"/>
          </w:rPr>
          <w:t>.</w:t>
        </w:r>
        <w:bookmarkEnd w:id="2201"/>
        <w:r>
          <w:rPr>
            <w:rFonts w:hint="eastAsia"/>
            <w:lang w:eastAsia="zh-CN"/>
          </w:rPr>
          <w:t xml:space="preserve"> </w:t>
        </w:r>
      </w:ins>
    </w:p>
    <w:p w14:paraId="11CFA173" w14:textId="77777777" w:rsidR="007B2369" w:rsidRDefault="007B2369">
      <w:pPr>
        <w:spacing w:before="180"/>
        <w:jc w:val="both"/>
        <w:rPr>
          <w:lang w:val="en-GB" w:eastAsia="zh-CN"/>
        </w:rPr>
      </w:pPr>
    </w:p>
    <w:p w14:paraId="657179AA" w14:textId="77777777" w:rsidR="007B2369" w:rsidRDefault="00830F9C">
      <w:pPr>
        <w:pStyle w:val="2"/>
        <w:ind w:left="925" w:hangingChars="289" w:hanging="925"/>
        <w:rPr>
          <w:lang w:eastAsia="zh-CN"/>
        </w:rPr>
      </w:pPr>
      <w:bookmarkStart w:id="2203" w:name="_Ref82095977"/>
      <w:r>
        <w:t>Need of SL DRX assistance information REQ from TX UE to RX UE</w:t>
      </w:r>
      <w:r>
        <w:rPr>
          <w:rFonts w:hint="eastAsia"/>
          <w:lang w:eastAsia="zh-CN"/>
        </w:rPr>
        <w:t>?</w:t>
      </w:r>
      <w:bookmarkEnd w:id="2203"/>
    </w:p>
    <w:p w14:paraId="4D555423" w14:textId="2696A846" w:rsidR="007B2369" w:rsidRDefault="00830F9C">
      <w:pPr>
        <w:jc w:val="both"/>
        <w:rPr>
          <w:lang w:val="en-GB" w:eastAsia="zh-CN"/>
        </w:rPr>
      </w:pPr>
      <w:r>
        <w:rPr>
          <w:rFonts w:hint="eastAsia"/>
          <w:lang w:val="en-GB" w:eastAsia="zh-CN"/>
        </w:rPr>
        <w:t xml:space="preserve">During the email discussion for this issue </w:t>
      </w:r>
      <w:r>
        <w:rPr>
          <w:lang w:val="en-GB" w:eastAsia="zh-CN"/>
        </w:rPr>
        <w:fldChar w:fldCharType="begin"/>
      </w:r>
      <w:r>
        <w:rPr>
          <w:lang w:val="en-GB" w:eastAsia="zh-CN"/>
        </w:rPr>
        <w:instrText xml:space="preserve"> </w:instrText>
      </w:r>
      <w:r>
        <w:rPr>
          <w:rFonts w:hint="eastAsia"/>
          <w:lang w:val="en-GB" w:eastAsia="zh-CN"/>
        </w:rPr>
        <w:instrText>REF _Ref82181060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[5]</w:t>
      </w:r>
      <w:r>
        <w:rPr>
          <w:lang w:val="en-GB" w:eastAsia="zh-CN"/>
        </w:rPr>
        <w:fldChar w:fldCharType="end"/>
      </w:r>
      <w:r>
        <w:rPr>
          <w:rFonts w:hint="eastAsia"/>
          <w:lang w:val="en-GB" w:eastAsia="zh-CN"/>
        </w:rPr>
        <w:t>, 16 of 21 companies agreed that t</w:t>
      </w:r>
      <w:r>
        <w:rPr>
          <w:lang w:val="en-GB" w:eastAsia="zh-CN"/>
        </w:rPr>
        <w:t>he SL DRX assistance information request message is not supported</w:t>
      </w:r>
      <w:r>
        <w:rPr>
          <w:rFonts w:hint="eastAsia"/>
          <w:lang w:val="en-GB" w:eastAsia="zh-CN"/>
        </w:rPr>
        <w:t xml:space="preserve">. The </w:t>
      </w:r>
      <w:r>
        <w:rPr>
          <w:lang w:val="en-GB" w:eastAsia="zh-CN"/>
        </w:rPr>
        <w:t>proponent</w:t>
      </w:r>
      <w:r>
        <w:rPr>
          <w:rFonts w:hint="eastAsia"/>
          <w:lang w:val="en-GB" w:eastAsia="zh-CN"/>
        </w:rPr>
        <w:t xml:space="preserve"> of SL DRX assistance information REQ raised that without this procedure, the </w:t>
      </w:r>
      <w:r>
        <w:rPr>
          <w:lang w:val="en-GB" w:eastAsia="zh-CN"/>
        </w:rPr>
        <w:t>RX UE can’t set the desired/suggested DRX configuration</w:t>
      </w:r>
      <w:r>
        <w:rPr>
          <w:rFonts w:hint="eastAsia"/>
          <w:lang w:val="en-GB" w:eastAsia="zh-CN"/>
        </w:rPr>
        <w:t xml:space="preserve"> and the </w:t>
      </w:r>
      <w:r>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 if TX UE supports SL DRX or not</w:t>
      </w:r>
      <w:r>
        <w:rPr>
          <w:rFonts w:hint="eastAsia"/>
          <w:lang w:val="en-GB" w:eastAsia="zh-CN"/>
        </w:rPr>
        <w:t>. But no final conclusion was reached. Hence, this issue should be further discussed in this email discussion.</w:t>
      </w:r>
    </w:p>
    <w:p w14:paraId="5D899356" w14:textId="47A84D6B"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_Ref82095977 \r \h </w:instrText>
      </w:r>
      <w:r>
        <w:rPr>
          <w:b/>
          <w:lang w:eastAsia="zh-CN"/>
        </w:rPr>
      </w:r>
      <w:r>
        <w:rPr>
          <w:b/>
          <w:lang w:eastAsia="zh-CN"/>
        </w:rPr>
        <w:fldChar w:fldCharType="separate"/>
      </w:r>
      <w:r w:rsidR="000C74B2">
        <w:rPr>
          <w:b/>
          <w:lang w:eastAsia="zh-CN"/>
        </w:rPr>
        <w:t>5.2</w:t>
      </w:r>
      <w:r>
        <w:rPr>
          <w:b/>
          <w:lang w:eastAsia="zh-CN"/>
        </w:rPr>
        <w:fldChar w:fldCharType="end"/>
      </w:r>
      <w:r>
        <w:rPr>
          <w:rFonts w:hint="eastAsia"/>
          <w:b/>
          <w:lang w:eastAsia="zh-CN"/>
        </w:rPr>
        <w:t>-1:</w:t>
      </w:r>
      <w:r>
        <w:rPr>
          <w:b/>
          <w:lang w:eastAsia="zh-CN"/>
        </w:rPr>
        <w:t xml:space="preserve"> </w:t>
      </w:r>
      <w:r>
        <w:rPr>
          <w:rFonts w:hint="eastAsia"/>
          <w:b/>
          <w:lang w:eastAsia="zh-CN"/>
        </w:rPr>
        <w:t>Whether it is necessary to introduce the SL DRX assistance information request from Tx UE to Rx UE? Please give your comments.</w:t>
      </w:r>
    </w:p>
    <w:tbl>
      <w:tblPr>
        <w:tblStyle w:val="af3"/>
        <w:tblW w:w="0" w:type="auto"/>
        <w:tblInd w:w="108" w:type="dxa"/>
        <w:tblLook w:val="04A0" w:firstRow="1" w:lastRow="0" w:firstColumn="1" w:lastColumn="0" w:noHBand="0" w:noVBand="1"/>
      </w:tblPr>
      <w:tblGrid>
        <w:gridCol w:w="1546"/>
        <w:gridCol w:w="1260"/>
        <w:gridCol w:w="6714"/>
      </w:tblGrid>
      <w:tr w:rsidR="007B2369" w14:paraId="5522DD3E" w14:textId="77777777" w:rsidTr="00522147">
        <w:trPr>
          <w:trHeight w:val="347"/>
        </w:trPr>
        <w:tc>
          <w:tcPr>
            <w:tcW w:w="1546" w:type="dxa"/>
          </w:tcPr>
          <w:p w14:paraId="01E6352B"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7926DD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78BB16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3B4BE6E1" w14:textId="77777777" w:rsidTr="00522147">
        <w:tc>
          <w:tcPr>
            <w:tcW w:w="1546" w:type="dxa"/>
          </w:tcPr>
          <w:p w14:paraId="358E7F45"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36B55B8D"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6685EFC3" w14:textId="77777777" w:rsidR="007B2369" w:rsidRDefault="007B2369">
            <w:pPr>
              <w:jc w:val="both"/>
              <w:rPr>
                <w:rFonts w:eastAsiaTheme="minorEastAsia"/>
                <w:lang w:eastAsia="zh-CN"/>
              </w:rPr>
            </w:pPr>
          </w:p>
        </w:tc>
      </w:tr>
      <w:tr w:rsidR="007B2369" w14:paraId="598149A8" w14:textId="77777777" w:rsidTr="00522147">
        <w:tc>
          <w:tcPr>
            <w:tcW w:w="1546" w:type="dxa"/>
          </w:tcPr>
          <w:p w14:paraId="69E513D0"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1435F6BF"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7547AB3D" w14:textId="77777777" w:rsidR="007B2369" w:rsidRDefault="00830F9C">
            <w:pPr>
              <w:jc w:val="both"/>
              <w:rPr>
                <w:rFonts w:eastAsiaTheme="minorEastAsia"/>
                <w:lang w:eastAsia="zh-CN"/>
              </w:rPr>
            </w:pPr>
            <w:r>
              <w:rPr>
                <w:rFonts w:eastAsiaTheme="minorEastAsia" w:hint="eastAsia"/>
                <w:lang w:eastAsia="zh-CN"/>
              </w:rPr>
              <w:t>RX UE can know TX UE</w:t>
            </w:r>
            <w:r>
              <w:rPr>
                <w:rFonts w:eastAsiaTheme="minorEastAsia"/>
                <w:lang w:eastAsia="zh-CN"/>
              </w:rPr>
              <w:t>’s capability via sidelink capability exchange. Therefore, RX UE could initiate the assistance informantion without request from TX UE.</w:t>
            </w:r>
          </w:p>
        </w:tc>
      </w:tr>
      <w:tr w:rsidR="007B2369" w14:paraId="3729B3D3" w14:textId="77777777" w:rsidTr="00522147">
        <w:tc>
          <w:tcPr>
            <w:tcW w:w="1546" w:type="dxa"/>
          </w:tcPr>
          <w:p w14:paraId="4FF38DAB"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4D8EB894" w14:textId="77777777" w:rsidR="007B2369" w:rsidRDefault="00830F9C">
            <w:pPr>
              <w:jc w:val="both"/>
              <w:rPr>
                <w:rFonts w:eastAsiaTheme="minorEastAsia"/>
                <w:lang w:eastAsia="zh-CN"/>
              </w:rPr>
            </w:pPr>
            <w:r>
              <w:rPr>
                <w:rFonts w:eastAsia="Malgun Gothic" w:hint="eastAsia"/>
                <w:lang w:eastAsia="ko-KR"/>
              </w:rPr>
              <w:t>Yes</w:t>
            </w:r>
            <w:r>
              <w:rPr>
                <w:rFonts w:eastAsia="Malgun Gothic"/>
                <w:lang w:eastAsia="ko-KR"/>
              </w:rPr>
              <w:t xml:space="preserve">, with </w:t>
            </w:r>
            <w:r>
              <w:rPr>
                <w:rFonts w:eastAsia="Malgun Gothic"/>
                <w:lang w:eastAsia="ko-KR"/>
              </w:rPr>
              <w:lastRenderedPageBreak/>
              <w:t>comment</w:t>
            </w:r>
          </w:p>
        </w:tc>
        <w:tc>
          <w:tcPr>
            <w:tcW w:w="6714" w:type="dxa"/>
          </w:tcPr>
          <w:p w14:paraId="774BEF56" w14:textId="77777777" w:rsidR="007B2369" w:rsidRDefault="00830F9C">
            <w:pPr>
              <w:jc w:val="both"/>
              <w:rPr>
                <w:rFonts w:eastAsiaTheme="minorEastAsia"/>
                <w:lang w:eastAsia="zh-CN"/>
              </w:rPr>
            </w:pPr>
            <w:r>
              <w:rPr>
                <w:rFonts w:eastAsia="Malgun Gothic"/>
                <w:lang w:eastAsia="ko-KR"/>
              </w:rPr>
              <w:lastRenderedPageBreak/>
              <w:t xml:space="preserve">When traffic pattern information is changed on the TX side and the TX UE </w:t>
            </w:r>
            <w:r>
              <w:rPr>
                <w:rFonts w:eastAsia="Malgun Gothic"/>
                <w:lang w:eastAsia="ko-KR"/>
              </w:rPr>
              <w:lastRenderedPageBreak/>
              <w:t>needs to receive desired DRX from RX UE, a procedure is required to get desired DRX from RX UE. The TX UE may request the desired DRX configuration to the RX UE explicitly via request message. Or, when the TX UE transmits traffic pattern information to the RX UE, the RX UE may interpret it implicitly the TX UE needs desired DRX. Anyway, a proper mechanism will be required for the TX UE to get desired DRX configuration from RX UE even though whether implicitly or explicitly.</w:t>
            </w:r>
          </w:p>
        </w:tc>
      </w:tr>
      <w:tr w:rsidR="007B2369" w14:paraId="410CADDB" w14:textId="77777777" w:rsidTr="00522147">
        <w:trPr>
          <w:ins w:id="2204" w:author="Interdigital (Martino)" w:date="2021-10-04T12:34:00Z"/>
        </w:trPr>
        <w:tc>
          <w:tcPr>
            <w:tcW w:w="1546" w:type="dxa"/>
          </w:tcPr>
          <w:p w14:paraId="55E4699C" w14:textId="77777777" w:rsidR="007B2369" w:rsidRDefault="00830F9C">
            <w:pPr>
              <w:jc w:val="both"/>
              <w:rPr>
                <w:ins w:id="2205" w:author="Interdigital (Martino)" w:date="2021-10-04T12:34:00Z"/>
                <w:rFonts w:eastAsia="Malgun Gothic"/>
                <w:lang w:eastAsia="ko-KR"/>
              </w:rPr>
            </w:pPr>
            <w:ins w:id="2206" w:author="Interdigital (Martino)" w:date="2021-10-04T12:34:00Z">
              <w:r>
                <w:rPr>
                  <w:rFonts w:eastAsia="Malgun Gothic"/>
                  <w:lang w:eastAsia="ko-KR"/>
                </w:rPr>
                <w:lastRenderedPageBreak/>
                <w:t>InterDigital</w:t>
              </w:r>
            </w:ins>
          </w:p>
        </w:tc>
        <w:tc>
          <w:tcPr>
            <w:tcW w:w="1260" w:type="dxa"/>
          </w:tcPr>
          <w:p w14:paraId="36B47C36" w14:textId="77777777" w:rsidR="007B2369" w:rsidRDefault="00830F9C">
            <w:pPr>
              <w:jc w:val="both"/>
              <w:rPr>
                <w:ins w:id="2207" w:author="Interdigital (Martino)" w:date="2021-10-04T12:34:00Z"/>
                <w:rFonts w:eastAsia="Malgun Gothic"/>
                <w:lang w:eastAsia="ko-KR"/>
              </w:rPr>
            </w:pPr>
            <w:ins w:id="2208" w:author="Interdigital (Martino)" w:date="2021-10-04T12:34:00Z">
              <w:r>
                <w:rPr>
                  <w:rFonts w:eastAsia="Malgun Gothic"/>
                  <w:lang w:eastAsia="ko-KR"/>
                </w:rPr>
                <w:t>Yes</w:t>
              </w:r>
            </w:ins>
          </w:p>
        </w:tc>
        <w:tc>
          <w:tcPr>
            <w:tcW w:w="6714" w:type="dxa"/>
          </w:tcPr>
          <w:p w14:paraId="450DE4BB" w14:textId="77777777" w:rsidR="007B2369" w:rsidRDefault="00830F9C">
            <w:pPr>
              <w:jc w:val="both"/>
              <w:rPr>
                <w:ins w:id="2209" w:author="Interdigital (Martino)" w:date="2021-10-04T12:34:00Z"/>
                <w:rFonts w:eastAsia="Malgun Gothic"/>
                <w:lang w:eastAsia="ko-KR"/>
              </w:rPr>
            </w:pPr>
            <w:ins w:id="2210" w:author="Interdigital (Martino)" w:date="2021-10-04T12:34:00Z">
              <w:r>
                <w:rPr>
                  <w:rFonts w:eastAsia="Malgun Gothic"/>
                  <w:lang w:eastAsia="ko-KR"/>
                </w:rPr>
                <w:t>We think if we support option 2 of</w:t>
              </w:r>
            </w:ins>
            <w:ins w:id="2211" w:author="Interdigital (Martino)" w:date="2021-10-04T12:35:00Z">
              <w:r>
                <w:rPr>
                  <w:rFonts w:eastAsia="Malgun Gothic"/>
                  <w:lang w:eastAsia="ko-KR"/>
                </w:rPr>
                <w:t xml:space="preserve"> Q5.1-1, this is needed.</w:t>
              </w:r>
            </w:ins>
          </w:p>
        </w:tc>
      </w:tr>
      <w:tr w:rsidR="007B2369" w14:paraId="38254732" w14:textId="77777777" w:rsidTr="00522147">
        <w:trPr>
          <w:ins w:id="2212" w:author="Ericsson" w:date="2021-10-04T23:07:00Z"/>
        </w:trPr>
        <w:tc>
          <w:tcPr>
            <w:tcW w:w="1546" w:type="dxa"/>
          </w:tcPr>
          <w:p w14:paraId="1E766ED2" w14:textId="77777777" w:rsidR="007B2369" w:rsidRDefault="00830F9C">
            <w:pPr>
              <w:jc w:val="both"/>
              <w:rPr>
                <w:ins w:id="2213" w:author="Ericsson" w:date="2021-10-04T23:07:00Z"/>
                <w:rFonts w:eastAsia="Malgun Gothic"/>
                <w:lang w:eastAsia="ko-KR"/>
              </w:rPr>
            </w:pPr>
            <w:ins w:id="2214" w:author="Ericsson" w:date="2021-10-04T23:07:00Z">
              <w:r>
                <w:rPr>
                  <w:rFonts w:eastAsia="Malgun Gothic"/>
                  <w:lang w:eastAsia="ko-KR"/>
                </w:rPr>
                <w:t xml:space="preserve">Ericsson </w:t>
              </w:r>
            </w:ins>
          </w:p>
        </w:tc>
        <w:tc>
          <w:tcPr>
            <w:tcW w:w="1260" w:type="dxa"/>
          </w:tcPr>
          <w:p w14:paraId="408633F9" w14:textId="77777777" w:rsidR="007B2369" w:rsidRDefault="00830F9C">
            <w:pPr>
              <w:jc w:val="both"/>
              <w:rPr>
                <w:ins w:id="2215" w:author="Ericsson" w:date="2021-10-04T23:07:00Z"/>
                <w:rFonts w:eastAsia="Malgun Gothic"/>
                <w:lang w:eastAsia="ko-KR"/>
              </w:rPr>
            </w:pPr>
            <w:ins w:id="2216" w:author="Ericsson" w:date="2021-10-04T23:07:00Z">
              <w:r>
                <w:rPr>
                  <w:rFonts w:eastAsia="Malgun Gothic"/>
                  <w:lang w:eastAsia="ko-KR"/>
                </w:rPr>
                <w:t>No</w:t>
              </w:r>
            </w:ins>
          </w:p>
        </w:tc>
        <w:tc>
          <w:tcPr>
            <w:tcW w:w="6714" w:type="dxa"/>
          </w:tcPr>
          <w:p w14:paraId="7784AE72" w14:textId="77777777" w:rsidR="007B2369" w:rsidRDefault="00830F9C">
            <w:pPr>
              <w:jc w:val="both"/>
              <w:rPr>
                <w:ins w:id="2217" w:author="Ericsson" w:date="2021-10-04T23:07:00Z"/>
                <w:rFonts w:eastAsia="Malgun Gothic"/>
                <w:lang w:eastAsia="ko-KR"/>
              </w:rPr>
            </w:pPr>
            <w:ins w:id="2218" w:author="Ericsson" w:date="2021-10-04T23:07:00Z">
              <w:r>
                <w:rPr>
                  <w:rFonts w:eastAsia="Malgun Gothic"/>
                  <w:lang w:eastAsia="ko-KR"/>
                </w:rPr>
                <w:t>As we commented in previous question, it is sufficient to leave to RX UE implementation on how to determine content of assistance information. Introduction of request message will increase design efforts for RAN2, however, the gain is unclear.</w:t>
              </w:r>
            </w:ins>
          </w:p>
        </w:tc>
      </w:tr>
      <w:tr w:rsidR="007B2369" w14:paraId="03E1F9EC" w14:textId="77777777" w:rsidTr="00522147">
        <w:trPr>
          <w:ins w:id="2219" w:author="ASUSTeK-Xinra" w:date="2021-10-08T17:22:00Z"/>
        </w:trPr>
        <w:tc>
          <w:tcPr>
            <w:tcW w:w="1546" w:type="dxa"/>
          </w:tcPr>
          <w:p w14:paraId="092925B4" w14:textId="77777777" w:rsidR="007B2369" w:rsidRDefault="00830F9C">
            <w:pPr>
              <w:jc w:val="both"/>
              <w:rPr>
                <w:ins w:id="2220" w:author="ASUSTeK-Xinra" w:date="2021-10-08T17:22:00Z"/>
                <w:rFonts w:eastAsia="Malgun Gothic"/>
                <w:lang w:eastAsia="ko-KR"/>
              </w:rPr>
            </w:pPr>
            <w:ins w:id="2221" w:author="ASUSTeK-Xinra" w:date="2021-10-08T17:22:00Z">
              <w:r>
                <w:rPr>
                  <w:rFonts w:eastAsia="Malgun Gothic" w:hint="eastAsia"/>
                  <w:lang w:eastAsia="ko-KR"/>
                </w:rPr>
                <w:t>ASUSTeK</w:t>
              </w:r>
            </w:ins>
          </w:p>
        </w:tc>
        <w:tc>
          <w:tcPr>
            <w:tcW w:w="1260" w:type="dxa"/>
          </w:tcPr>
          <w:p w14:paraId="0A982A62" w14:textId="77777777" w:rsidR="007B2369" w:rsidRDefault="00830F9C">
            <w:pPr>
              <w:jc w:val="both"/>
              <w:rPr>
                <w:ins w:id="2222" w:author="ASUSTeK-Xinra" w:date="2021-10-08T17:22:00Z"/>
                <w:rFonts w:eastAsia="Malgun Gothic"/>
                <w:lang w:eastAsia="ko-KR"/>
              </w:rPr>
            </w:pPr>
            <w:ins w:id="2223" w:author="ASUSTeK-Xinra" w:date="2021-10-08T17:22:00Z">
              <w:r>
                <w:rPr>
                  <w:rFonts w:eastAsia="Malgun Gothic" w:hint="eastAsia"/>
                  <w:lang w:eastAsia="ko-KR"/>
                </w:rPr>
                <w:t>No</w:t>
              </w:r>
            </w:ins>
          </w:p>
        </w:tc>
        <w:tc>
          <w:tcPr>
            <w:tcW w:w="6714" w:type="dxa"/>
          </w:tcPr>
          <w:p w14:paraId="0A9EA9BA" w14:textId="77777777" w:rsidR="007B2369" w:rsidRDefault="00830F9C">
            <w:pPr>
              <w:jc w:val="both"/>
              <w:rPr>
                <w:ins w:id="2224" w:author="ASUSTeK-Xinra" w:date="2021-10-08T17:22:00Z"/>
                <w:rFonts w:eastAsia="Malgun Gothic"/>
                <w:lang w:eastAsia="ko-KR"/>
              </w:rPr>
            </w:pPr>
            <w:ins w:id="2225" w:author="ASUSTeK-Xinra" w:date="2021-10-08T17:22:00Z">
              <w:r>
                <w:rPr>
                  <w:rFonts w:eastAsia="Malgun Gothic"/>
                  <w:lang w:eastAsia="ko-KR"/>
                </w:rPr>
                <w:t>To reduce the standardization efforts, REQ is not needed. Upon having preference (and change of preference) on DRX parameters, the Rx UE could actively send the assistance information.</w:t>
              </w:r>
            </w:ins>
          </w:p>
        </w:tc>
      </w:tr>
      <w:tr w:rsidR="007B2369" w:rsidRPr="002911DE" w14:paraId="03D1ACB9" w14:textId="77777777" w:rsidTr="00522147">
        <w:trPr>
          <w:ins w:id="2226" w:author="Jianming Wu" w:date="2021-10-09T17:11:00Z"/>
        </w:trPr>
        <w:tc>
          <w:tcPr>
            <w:tcW w:w="1546" w:type="dxa"/>
          </w:tcPr>
          <w:p w14:paraId="0F3D92CD" w14:textId="77777777" w:rsidR="007B2369" w:rsidRDefault="00830F9C">
            <w:pPr>
              <w:jc w:val="both"/>
              <w:rPr>
                <w:ins w:id="2227" w:author="Jianming Wu" w:date="2021-10-09T17:11:00Z"/>
                <w:rFonts w:eastAsia="Malgun Gothic"/>
                <w:lang w:eastAsia="ko-KR"/>
              </w:rPr>
            </w:pPr>
            <w:ins w:id="2228" w:author="Jianming Wu" w:date="2021-10-09T17:11:00Z">
              <w:r>
                <w:rPr>
                  <w:rFonts w:hint="eastAsia"/>
                  <w:lang w:eastAsia="zh-CN"/>
                </w:rPr>
                <w:t>vivo</w:t>
              </w:r>
            </w:ins>
          </w:p>
        </w:tc>
        <w:tc>
          <w:tcPr>
            <w:tcW w:w="1260" w:type="dxa"/>
          </w:tcPr>
          <w:p w14:paraId="48358190" w14:textId="77777777" w:rsidR="007B2369" w:rsidRDefault="00830F9C">
            <w:pPr>
              <w:jc w:val="both"/>
              <w:rPr>
                <w:ins w:id="2229" w:author="Jianming Wu" w:date="2021-10-09T17:11:00Z"/>
                <w:rFonts w:eastAsia="Malgun Gothic"/>
                <w:lang w:eastAsia="ko-KR"/>
              </w:rPr>
            </w:pPr>
            <w:ins w:id="2230" w:author="Jianming Wu" w:date="2021-10-09T17:11:00Z">
              <w:r>
                <w:rPr>
                  <w:rFonts w:hint="eastAsia"/>
                  <w:lang w:eastAsia="zh-CN"/>
                </w:rPr>
                <w:t>No</w:t>
              </w:r>
            </w:ins>
          </w:p>
        </w:tc>
        <w:tc>
          <w:tcPr>
            <w:tcW w:w="6714" w:type="dxa"/>
          </w:tcPr>
          <w:p w14:paraId="47B848E7" w14:textId="6A863712" w:rsidR="007B2369" w:rsidRDefault="00830F9C">
            <w:pPr>
              <w:jc w:val="both"/>
              <w:rPr>
                <w:ins w:id="2231" w:author="Jianming Wu" w:date="2021-10-09T17:11:00Z"/>
                <w:rFonts w:eastAsia="Malgun Gothic"/>
                <w:lang w:eastAsia="ko-KR"/>
              </w:rPr>
            </w:pPr>
            <w:ins w:id="2232" w:author="Jianming Wu" w:date="2021-10-09T17:11:00Z">
              <w:r>
                <w:rPr>
                  <w:rFonts w:hint="eastAsia"/>
                  <w:lang w:eastAsia="zh-CN"/>
                </w:rPr>
                <w:t>We don</w:t>
              </w:r>
              <w:r>
                <w:rPr>
                  <w:lang w:eastAsia="zh-CN"/>
                </w:rPr>
                <w:t>’</w:t>
              </w:r>
              <w:r>
                <w:rPr>
                  <w:rFonts w:hint="eastAsia"/>
                  <w:lang w:eastAsia="zh-CN"/>
                </w:rPr>
                <w:t xml:space="preserve">t see the need to </w:t>
              </w:r>
              <w:r>
                <w:rPr>
                  <w:lang w:eastAsia="zh-CN"/>
                </w:rPr>
                <w:t>introduce the SL DRX assistance information request from T</w:t>
              </w:r>
              <w:r>
                <w:rPr>
                  <w:rFonts w:hint="eastAsia"/>
                  <w:lang w:eastAsia="zh-CN"/>
                </w:rPr>
                <w:t>X</w:t>
              </w:r>
              <w:r>
                <w:rPr>
                  <w:lang w:eastAsia="zh-CN"/>
                </w:rPr>
                <w:t xml:space="preserve"> UE to R</w:t>
              </w:r>
              <w:r>
                <w:rPr>
                  <w:rFonts w:hint="eastAsia"/>
                  <w:lang w:eastAsia="zh-CN"/>
                </w:rPr>
                <w:t>X</w:t>
              </w:r>
              <w:r>
                <w:rPr>
                  <w:lang w:eastAsia="zh-CN"/>
                </w:rPr>
                <w:t xml:space="preserve"> UE</w:t>
              </w:r>
              <w:r>
                <w:rPr>
                  <w:rFonts w:hint="eastAsia"/>
                  <w:lang w:eastAsia="zh-CN"/>
                </w:rPr>
                <w:t xml:space="preserve">. The TX UE can send the SL DRX configuration  to RX UE at anytime regardless of receiving the SL DRX assistance information or not. </w:t>
              </w:r>
            </w:ins>
            <w:ins w:id="2233" w:author="Jianming Wu" w:date="2021-10-13T20:06:00Z">
              <w:r w:rsidR="002911DE">
                <w:rPr>
                  <w:rFonts w:hint="eastAsia"/>
                  <w:lang w:eastAsia="zh-CN"/>
                </w:rPr>
                <w:t>Potential</w:t>
              </w:r>
              <w:r w:rsidR="002911DE">
                <w:t xml:space="preserve"> solution</w:t>
              </w:r>
            </w:ins>
            <w:ins w:id="2234" w:author="Jianming Wu" w:date="2021-10-09T17:11:00Z">
              <w:r>
                <w:rPr>
                  <w:rFonts w:hint="eastAsia"/>
                  <w:lang w:eastAsia="zh-CN"/>
                </w:rPr>
                <w:t xml:space="preserve"> on the FFS issue on the interpretation if assistance information is not provided is enough.</w:t>
              </w:r>
            </w:ins>
          </w:p>
        </w:tc>
      </w:tr>
      <w:tr w:rsidR="007B2369" w14:paraId="07070205" w14:textId="77777777" w:rsidTr="00522147">
        <w:trPr>
          <w:ins w:id="2235" w:author="Huawei" w:date="2021-10-11T11:47:00Z"/>
        </w:trPr>
        <w:tc>
          <w:tcPr>
            <w:tcW w:w="1546" w:type="dxa"/>
          </w:tcPr>
          <w:p w14:paraId="1DDBF0C7" w14:textId="77777777" w:rsidR="007B2369" w:rsidRDefault="00830F9C">
            <w:pPr>
              <w:jc w:val="both"/>
              <w:rPr>
                <w:ins w:id="2236" w:author="Huawei" w:date="2021-10-11T11:47:00Z"/>
                <w:rFonts w:eastAsia="Malgun Gothic"/>
                <w:lang w:eastAsia="ko-KR"/>
              </w:rPr>
            </w:pPr>
            <w:ins w:id="2237" w:author="Huawei" w:date="2021-10-11T11:47:00Z">
              <w:r>
                <w:rPr>
                  <w:rFonts w:eastAsia="Malgun Gothic" w:hint="eastAsia"/>
                  <w:lang w:eastAsia="ko-KR"/>
                </w:rPr>
                <w:t>Huawei, HiSilicon</w:t>
              </w:r>
            </w:ins>
          </w:p>
        </w:tc>
        <w:tc>
          <w:tcPr>
            <w:tcW w:w="1260" w:type="dxa"/>
          </w:tcPr>
          <w:p w14:paraId="19B0C548" w14:textId="77777777" w:rsidR="007B2369" w:rsidRDefault="00830F9C">
            <w:pPr>
              <w:jc w:val="both"/>
              <w:rPr>
                <w:ins w:id="2238" w:author="Huawei" w:date="2021-10-11T11:47:00Z"/>
                <w:rFonts w:eastAsia="Malgun Gothic"/>
                <w:lang w:eastAsia="ko-KR"/>
              </w:rPr>
            </w:pPr>
            <w:ins w:id="2239" w:author="Huawei" w:date="2021-10-11T11:47:00Z">
              <w:r>
                <w:rPr>
                  <w:rFonts w:eastAsiaTheme="minorEastAsia" w:hint="eastAsia"/>
                  <w:lang w:eastAsia="zh-CN"/>
                </w:rPr>
                <w:t>Y</w:t>
              </w:r>
              <w:r>
                <w:rPr>
                  <w:rFonts w:eastAsiaTheme="minorEastAsia"/>
                  <w:lang w:eastAsia="zh-CN"/>
                </w:rPr>
                <w:t>es</w:t>
              </w:r>
            </w:ins>
          </w:p>
        </w:tc>
        <w:tc>
          <w:tcPr>
            <w:tcW w:w="6714" w:type="dxa"/>
          </w:tcPr>
          <w:p w14:paraId="2D8D1D78" w14:textId="77777777" w:rsidR="007B2369" w:rsidRDefault="00830F9C">
            <w:pPr>
              <w:jc w:val="both"/>
              <w:rPr>
                <w:ins w:id="2240" w:author="Huawei" w:date="2021-10-11T11:47:00Z"/>
                <w:rFonts w:eastAsiaTheme="minorEastAsia"/>
                <w:lang w:eastAsia="zh-CN"/>
              </w:rPr>
            </w:pPr>
            <w:ins w:id="2241" w:author="Huawei" w:date="2021-10-11T11:47:00Z">
              <w:r>
                <w:rPr>
                  <w:rFonts w:eastAsiaTheme="minorEastAsia"/>
                  <w:lang w:eastAsia="zh-CN"/>
                </w:rPr>
                <w:t>In Uu, the gNB can request the UE to provide Uu DRX related assistance information via RRCReconfiguration message. It is reasonable to follow this mechanism in sidelink, especially when the SL DRX configuration is generated by TX UE’s gNB, where the gNB shall be able to ask TX UE to acquire up to date assistance information from RX UE.</w:t>
              </w:r>
            </w:ins>
          </w:p>
          <w:p w14:paraId="19B054EB" w14:textId="77777777" w:rsidR="007B2369" w:rsidRDefault="00830F9C">
            <w:pPr>
              <w:jc w:val="both"/>
              <w:rPr>
                <w:ins w:id="2242" w:author="Huawei" w:date="2021-10-11T11:47:00Z"/>
                <w:rFonts w:eastAsiaTheme="minorEastAsia"/>
                <w:lang w:eastAsia="zh-CN"/>
              </w:rPr>
            </w:pPr>
            <w:ins w:id="2243" w:author="Huawei" w:date="2021-10-11T11:47:00Z">
              <w:r>
                <w:rPr>
                  <w:rFonts w:eastAsiaTheme="minorEastAsia"/>
                  <w:lang w:eastAsia="zh-CN"/>
                </w:rPr>
                <w:t>In other words, the legacy UE Assistance Information related behaviour is that, when gNB needs UAI and it will request and obtain “immediately” UAI from UE (at least for initial configuration). Without TXUE able to “request” SL DRX assistance information from RXUE, gNB would have to wait for some time for such SL DRX assistance information. We think this could lead to inconsistent UAI behaviour, especially for the case when gNB is to determine the SL DRX configuration.</w:t>
              </w:r>
            </w:ins>
          </w:p>
          <w:p w14:paraId="1CB68A6C" w14:textId="77777777" w:rsidR="007B2369" w:rsidRDefault="00830F9C">
            <w:pPr>
              <w:jc w:val="both"/>
              <w:rPr>
                <w:ins w:id="2244" w:author="Huawei" w:date="2021-10-11T11:47:00Z"/>
                <w:rFonts w:eastAsiaTheme="minorEastAsia"/>
                <w:lang w:eastAsia="zh-CN"/>
              </w:rPr>
            </w:pPr>
            <w:ins w:id="2245" w:author="Huawei" w:date="2021-10-11T11:48:00Z">
              <w:r>
                <w:rPr>
                  <w:rFonts w:eastAsiaTheme="minorEastAsia"/>
                  <w:lang w:eastAsia="zh-CN"/>
                </w:rPr>
                <w:t>I</w:t>
              </w:r>
            </w:ins>
            <w:ins w:id="2246" w:author="Huawei" w:date="2021-10-11T11:47:00Z">
              <w:r>
                <w:rPr>
                  <w:rFonts w:eastAsiaTheme="minorEastAsia"/>
                  <w:lang w:eastAsia="zh-CN"/>
                </w:rPr>
                <w:t>n Uu the gNB can decide whether/when to send Uu DRX configuration to the UE and the gNB can send the Uu DRX configuration after the UE reports the ability of supporting Uu DRX, which means that the Uu DRX operation is initiated by the gNB. This principle shall be applicable to sidelink DRX meaning that the SL DRX operation should be initiated by TX UE. Accordingly, SL DRX assistance information request should be supported to enable TX UE to initiate the SL DRX configuration/operation.</w:t>
              </w:r>
            </w:ins>
          </w:p>
          <w:p w14:paraId="21E91CEA" w14:textId="77777777" w:rsidR="007B2369" w:rsidRDefault="00830F9C">
            <w:pPr>
              <w:jc w:val="both"/>
              <w:rPr>
                <w:ins w:id="2247" w:author="Huawei" w:date="2021-10-11T11:47:00Z"/>
                <w:rFonts w:eastAsia="Malgun Gothic"/>
                <w:lang w:eastAsia="ko-KR"/>
              </w:rPr>
            </w:pPr>
            <w:ins w:id="2248" w:author="Huawei" w:date="2021-10-11T12:00:00Z">
              <w:r>
                <w:rPr>
                  <w:rFonts w:eastAsiaTheme="minorEastAsia"/>
                  <w:lang w:eastAsia="zh-CN"/>
                </w:rPr>
                <w:t>Further, from the perspective of RRC CR rapporteur, we couldn’t see difficulties to implement “Request” via a “Configuration”, as this is similiar to Uu implementation.</w:t>
              </w:r>
            </w:ins>
          </w:p>
        </w:tc>
      </w:tr>
      <w:tr w:rsidR="007B2369" w14:paraId="24456447" w14:textId="77777777" w:rsidTr="00522147">
        <w:trPr>
          <w:ins w:id="2249" w:author="Sharp (Chongming)" w:date="2021-10-12T11:18:00Z"/>
        </w:trPr>
        <w:tc>
          <w:tcPr>
            <w:tcW w:w="1546" w:type="dxa"/>
          </w:tcPr>
          <w:p w14:paraId="32E53875" w14:textId="77777777" w:rsidR="007B2369" w:rsidRDefault="00830F9C">
            <w:pPr>
              <w:jc w:val="both"/>
              <w:rPr>
                <w:ins w:id="2250" w:author="Sharp (Chongming)" w:date="2021-10-12T11:18:00Z"/>
                <w:rFonts w:eastAsia="Malgun Gothic"/>
                <w:lang w:eastAsia="ko-KR"/>
              </w:rPr>
            </w:pPr>
            <w:ins w:id="2251"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1EB3B4A7" w14:textId="77777777" w:rsidR="007B2369" w:rsidRDefault="00830F9C">
            <w:pPr>
              <w:jc w:val="both"/>
              <w:rPr>
                <w:ins w:id="2252" w:author="Sharp (Chongming)" w:date="2021-10-12T11:18:00Z"/>
                <w:rFonts w:eastAsiaTheme="minorEastAsia"/>
                <w:lang w:eastAsia="zh-CN"/>
              </w:rPr>
            </w:pPr>
            <w:ins w:id="2253" w:author="Sharp (Chongming)" w:date="2021-10-12T11:18:00Z">
              <w:r>
                <w:rPr>
                  <w:rFonts w:eastAsiaTheme="minorEastAsia"/>
                  <w:lang w:eastAsia="zh-CN"/>
                </w:rPr>
                <w:t>No</w:t>
              </w:r>
            </w:ins>
          </w:p>
        </w:tc>
        <w:tc>
          <w:tcPr>
            <w:tcW w:w="6714" w:type="dxa"/>
          </w:tcPr>
          <w:p w14:paraId="6F261D78" w14:textId="77777777" w:rsidR="007B2369" w:rsidRDefault="007B2369">
            <w:pPr>
              <w:jc w:val="both"/>
              <w:rPr>
                <w:ins w:id="2254" w:author="Sharp (Chongming)" w:date="2021-10-12T11:18:00Z"/>
                <w:rFonts w:eastAsiaTheme="minorEastAsia"/>
                <w:lang w:eastAsia="zh-CN"/>
              </w:rPr>
            </w:pPr>
          </w:p>
        </w:tc>
      </w:tr>
      <w:tr w:rsidR="007B2369" w14:paraId="1BA2FF4E" w14:textId="77777777" w:rsidTr="00522147">
        <w:trPr>
          <w:ins w:id="2255" w:author="MediaTek (Guanyu)" w:date="2021-10-12T15:12:00Z"/>
        </w:trPr>
        <w:tc>
          <w:tcPr>
            <w:tcW w:w="1546" w:type="dxa"/>
          </w:tcPr>
          <w:p w14:paraId="1524CFFD" w14:textId="77777777" w:rsidR="007B2369" w:rsidRDefault="00830F9C">
            <w:pPr>
              <w:jc w:val="both"/>
              <w:rPr>
                <w:ins w:id="2256" w:author="MediaTek (Guanyu)" w:date="2021-10-12T15:12:00Z"/>
                <w:rFonts w:eastAsiaTheme="minorEastAsia"/>
                <w:lang w:eastAsia="zh-CN"/>
              </w:rPr>
            </w:pPr>
            <w:ins w:id="2257" w:author="MediaTek (Guanyu)" w:date="2021-10-12T15:13:00Z">
              <w:r>
                <w:rPr>
                  <w:rFonts w:eastAsiaTheme="minorEastAsia"/>
                  <w:lang w:eastAsia="zh-CN"/>
                </w:rPr>
                <w:t>MediaTek</w:t>
              </w:r>
            </w:ins>
          </w:p>
        </w:tc>
        <w:tc>
          <w:tcPr>
            <w:tcW w:w="1260" w:type="dxa"/>
          </w:tcPr>
          <w:p w14:paraId="404BC85E" w14:textId="77777777" w:rsidR="007B2369" w:rsidRDefault="00830F9C">
            <w:pPr>
              <w:jc w:val="both"/>
              <w:rPr>
                <w:ins w:id="2258" w:author="MediaTek (Guanyu)" w:date="2021-10-12T15:12:00Z"/>
                <w:rFonts w:eastAsiaTheme="minorEastAsia"/>
                <w:lang w:eastAsia="zh-CN"/>
              </w:rPr>
            </w:pPr>
            <w:ins w:id="2259" w:author="MediaTek (Guanyu)" w:date="2021-10-12T15:13:00Z">
              <w:r>
                <w:rPr>
                  <w:rFonts w:eastAsiaTheme="minorEastAsia"/>
                  <w:lang w:eastAsia="zh-CN"/>
                </w:rPr>
                <w:t>No</w:t>
              </w:r>
            </w:ins>
          </w:p>
        </w:tc>
        <w:tc>
          <w:tcPr>
            <w:tcW w:w="6714" w:type="dxa"/>
          </w:tcPr>
          <w:p w14:paraId="3652A57A" w14:textId="77777777" w:rsidR="007B2369" w:rsidRDefault="00830F9C">
            <w:pPr>
              <w:jc w:val="both"/>
              <w:rPr>
                <w:ins w:id="2260" w:author="MediaTek (Guanyu)" w:date="2021-10-12T15:12:00Z"/>
                <w:rFonts w:eastAsiaTheme="minorEastAsia"/>
                <w:lang w:eastAsia="zh-CN"/>
              </w:rPr>
            </w:pPr>
            <w:ins w:id="2261" w:author="MediaTek (Guanyu)" w:date="2021-10-12T15:13:00Z">
              <w:r>
                <w:rPr>
                  <w:rFonts w:eastAsiaTheme="minorEastAsia"/>
                  <w:lang w:eastAsia="zh-CN"/>
                </w:rPr>
                <w:t xml:space="preserve">Rx UE can send the assistance information </w:t>
              </w:r>
            </w:ins>
            <w:ins w:id="2262" w:author="MediaTek (Guanyu)" w:date="2021-10-12T15:14:00Z">
              <w:r>
                <w:rPr>
                  <w:rFonts w:eastAsiaTheme="minorEastAsia"/>
                  <w:lang w:eastAsia="zh-CN"/>
                </w:rPr>
                <w:t>when</w:t>
              </w:r>
            </w:ins>
            <w:ins w:id="2263" w:author="MediaTek (Guanyu)" w:date="2021-10-12T15:15:00Z">
              <w:r>
                <w:rPr>
                  <w:rFonts w:eastAsiaTheme="minorEastAsia"/>
                  <w:lang w:eastAsia="zh-CN"/>
                </w:rPr>
                <w:t>ever</w:t>
              </w:r>
            </w:ins>
            <w:ins w:id="2264" w:author="MediaTek (Guanyu)" w:date="2021-10-12T15:14:00Z">
              <w:r>
                <w:rPr>
                  <w:rFonts w:eastAsiaTheme="minorEastAsia"/>
                  <w:lang w:eastAsia="zh-CN"/>
                </w:rPr>
                <w:t xml:space="preserve"> needed, e.g., </w:t>
              </w:r>
            </w:ins>
            <w:ins w:id="2265" w:author="MediaTek (Guanyu)" w:date="2021-10-12T15:13:00Z">
              <w:r>
                <w:rPr>
                  <w:rFonts w:eastAsiaTheme="minorEastAsia"/>
                  <w:lang w:eastAsia="zh-CN"/>
                </w:rPr>
                <w:t xml:space="preserve">if Rx UE has </w:t>
              </w:r>
            </w:ins>
            <w:ins w:id="2266" w:author="MediaTek (Guanyu)" w:date="2021-10-12T15:14:00Z">
              <w:r>
                <w:rPr>
                  <w:rFonts w:eastAsiaTheme="minorEastAsia"/>
                  <w:lang w:eastAsia="zh-CN"/>
                </w:rPr>
                <w:t>preference change. A</w:t>
              </w:r>
            </w:ins>
            <w:ins w:id="2267" w:author="MediaTek (Guanyu)" w:date="2021-10-12T15:15:00Z">
              <w:r>
                <w:rPr>
                  <w:rFonts w:eastAsiaTheme="minorEastAsia"/>
                  <w:lang w:eastAsia="zh-CN"/>
                </w:rPr>
                <w:t xml:space="preserve"> request message seems unnecessary.</w:t>
              </w:r>
            </w:ins>
          </w:p>
        </w:tc>
      </w:tr>
      <w:tr w:rsidR="007B2369" w14:paraId="424D8163" w14:textId="77777777" w:rsidTr="00522147">
        <w:trPr>
          <w:ins w:id="2268" w:author="ZTE" w:date="2021-10-12T18:31:00Z"/>
        </w:trPr>
        <w:tc>
          <w:tcPr>
            <w:tcW w:w="1546" w:type="dxa"/>
          </w:tcPr>
          <w:p w14:paraId="57291FD6" w14:textId="77777777" w:rsidR="007B2369" w:rsidRDefault="00830F9C">
            <w:pPr>
              <w:jc w:val="both"/>
              <w:rPr>
                <w:ins w:id="2269" w:author="ZTE" w:date="2021-10-12T18:31:00Z"/>
                <w:rFonts w:eastAsiaTheme="minorEastAsia"/>
                <w:lang w:eastAsia="zh-CN"/>
              </w:rPr>
            </w:pPr>
            <w:ins w:id="2270" w:author="ZTE" w:date="2021-10-12T18:31:00Z">
              <w:r>
                <w:rPr>
                  <w:rFonts w:eastAsiaTheme="minorEastAsia" w:hint="eastAsia"/>
                  <w:lang w:eastAsia="zh-CN"/>
                </w:rPr>
                <w:t>ZTE</w:t>
              </w:r>
            </w:ins>
          </w:p>
        </w:tc>
        <w:tc>
          <w:tcPr>
            <w:tcW w:w="1260" w:type="dxa"/>
          </w:tcPr>
          <w:p w14:paraId="5FB7400A" w14:textId="77777777" w:rsidR="007B2369" w:rsidRDefault="00830F9C">
            <w:pPr>
              <w:jc w:val="both"/>
              <w:rPr>
                <w:ins w:id="2271" w:author="ZTE" w:date="2021-10-12T18:31:00Z"/>
                <w:rFonts w:eastAsiaTheme="minorEastAsia"/>
                <w:lang w:eastAsia="zh-CN"/>
              </w:rPr>
            </w:pPr>
            <w:ins w:id="2272" w:author="ZTE" w:date="2021-10-12T18:43:00Z">
              <w:r>
                <w:rPr>
                  <w:rFonts w:eastAsiaTheme="minorEastAsia"/>
                  <w:lang w:eastAsia="zh-CN"/>
                </w:rPr>
                <w:t>No</w:t>
              </w:r>
            </w:ins>
          </w:p>
        </w:tc>
        <w:tc>
          <w:tcPr>
            <w:tcW w:w="6714" w:type="dxa"/>
          </w:tcPr>
          <w:p w14:paraId="14209DAC" w14:textId="77777777" w:rsidR="007B2369" w:rsidRDefault="00830F9C">
            <w:pPr>
              <w:jc w:val="both"/>
              <w:rPr>
                <w:ins w:id="2273" w:author="ZTE" w:date="2021-10-12T18:31:00Z"/>
                <w:rFonts w:eastAsiaTheme="minorEastAsia"/>
                <w:lang w:eastAsia="zh-CN"/>
              </w:rPr>
            </w:pPr>
            <w:ins w:id="2274" w:author="ZTE" w:date="2021-10-12T18:43:00Z">
              <w:r>
                <w:rPr>
                  <w:rFonts w:hint="eastAsia"/>
                  <w:lang w:eastAsia="zh-CN"/>
                </w:rPr>
                <w:t xml:space="preserve">In our opinion, whether needing configure SL DRX to acquire power saving is the requirement of the RX UE, so whether configure SL DRX shall be decided </w:t>
              </w:r>
              <w:r>
                <w:rPr>
                  <w:rFonts w:hint="eastAsia"/>
                  <w:lang w:eastAsia="zh-CN"/>
                </w:rPr>
                <w:lastRenderedPageBreak/>
                <w:t xml:space="preserve">by the SL DRX. If the TX UE does not configure SL DRX and the RX UE wants to configure SL DRX, or SL DRX configuration is not suitable and the RX UE wants to change it, it can send the SL DRX </w:t>
              </w:r>
              <w:r>
                <w:t xml:space="preserve">assistance </w:t>
              </w:r>
              <w:r>
                <w:rPr>
                  <w:rFonts w:hint="eastAsia"/>
                  <w:lang w:eastAsia="zh-CN"/>
                </w:rPr>
                <w:t xml:space="preserve">information to the TX UE to configure or update the SL DRX. Thus, if RX UE does not want to configure or change current SL DRX, there is no need to send </w:t>
              </w:r>
              <w:r>
                <w:t xml:space="preserve">assistance </w:t>
              </w:r>
              <w:r>
                <w:rPr>
                  <w:rFonts w:hint="eastAsia"/>
                  <w:lang w:eastAsia="zh-CN"/>
                </w:rPr>
                <w:t xml:space="preserve">information to the TX UE. That means if the TX UE does not have assistant information from RX UE, it does not need to configure SL DRX for the RX UE. We can see no reason why the TX UE need to send </w:t>
              </w:r>
              <w:r>
                <w:rPr>
                  <w:rFonts w:hint="eastAsia"/>
                  <w:bCs/>
                  <w:lang w:eastAsia="zh-CN"/>
                </w:rPr>
                <w:t>SL DRX assistance information request to the RX UE.</w:t>
              </w:r>
            </w:ins>
          </w:p>
        </w:tc>
      </w:tr>
      <w:tr w:rsidR="007D2A5A" w14:paraId="0C899A47" w14:textId="77777777" w:rsidTr="00522147">
        <w:trPr>
          <w:ins w:id="2275" w:author="Intel-AA" w:date="2021-10-12T14:10:00Z"/>
        </w:trPr>
        <w:tc>
          <w:tcPr>
            <w:tcW w:w="1546" w:type="dxa"/>
          </w:tcPr>
          <w:p w14:paraId="2C31ED8B" w14:textId="315596FE" w:rsidR="007D2A5A" w:rsidRDefault="007D2A5A">
            <w:pPr>
              <w:jc w:val="both"/>
              <w:rPr>
                <w:ins w:id="2276" w:author="Intel-AA" w:date="2021-10-12T14:10:00Z"/>
                <w:rFonts w:eastAsiaTheme="minorEastAsia"/>
                <w:lang w:eastAsia="zh-CN"/>
              </w:rPr>
            </w:pPr>
            <w:ins w:id="2277" w:author="Intel-AA" w:date="2021-10-12T14:10:00Z">
              <w:r>
                <w:rPr>
                  <w:rFonts w:eastAsiaTheme="minorEastAsia"/>
                  <w:lang w:eastAsia="zh-CN"/>
                </w:rPr>
                <w:lastRenderedPageBreak/>
                <w:t>Intel</w:t>
              </w:r>
            </w:ins>
          </w:p>
        </w:tc>
        <w:tc>
          <w:tcPr>
            <w:tcW w:w="1260" w:type="dxa"/>
          </w:tcPr>
          <w:p w14:paraId="1272AF70" w14:textId="4B26F068" w:rsidR="007D2A5A" w:rsidRDefault="007D2A5A">
            <w:pPr>
              <w:jc w:val="both"/>
              <w:rPr>
                <w:ins w:id="2278" w:author="Intel-AA" w:date="2021-10-12T14:10:00Z"/>
                <w:rFonts w:eastAsiaTheme="minorEastAsia"/>
                <w:lang w:eastAsia="zh-CN"/>
              </w:rPr>
            </w:pPr>
            <w:ins w:id="2279" w:author="Intel-AA" w:date="2021-10-12T14:11:00Z">
              <w:r>
                <w:rPr>
                  <w:rFonts w:eastAsiaTheme="minorEastAsia"/>
                  <w:lang w:eastAsia="zh-CN"/>
                </w:rPr>
                <w:t>No</w:t>
              </w:r>
            </w:ins>
          </w:p>
        </w:tc>
        <w:tc>
          <w:tcPr>
            <w:tcW w:w="6714" w:type="dxa"/>
          </w:tcPr>
          <w:p w14:paraId="54C1092B" w14:textId="172B7087" w:rsidR="007D2A5A" w:rsidRDefault="007D2A5A">
            <w:pPr>
              <w:jc w:val="both"/>
              <w:rPr>
                <w:ins w:id="2280" w:author="Intel-AA" w:date="2021-10-12T14:10:00Z"/>
                <w:lang w:eastAsia="zh-CN"/>
              </w:rPr>
            </w:pPr>
            <w:ins w:id="2281" w:author="Intel-AA" w:date="2021-10-12T14:11:00Z">
              <w:r>
                <w:rPr>
                  <w:lang w:eastAsia="zh-CN"/>
                </w:rPr>
                <w:t>If provision of SL DRX assistance information is not mandatory, we do not think a request message needs to be defined.</w:t>
              </w:r>
            </w:ins>
          </w:p>
        </w:tc>
      </w:tr>
      <w:tr w:rsidR="00E114D9" w14:paraId="6254083C" w14:textId="77777777" w:rsidTr="00522147">
        <w:trPr>
          <w:ins w:id="2282" w:author="NEC" w:date="2021-10-13T20:30:00Z"/>
        </w:trPr>
        <w:tc>
          <w:tcPr>
            <w:tcW w:w="1546" w:type="dxa"/>
          </w:tcPr>
          <w:p w14:paraId="189A112E" w14:textId="3A3747D1" w:rsidR="00E114D9" w:rsidRDefault="00E114D9" w:rsidP="00E114D9">
            <w:pPr>
              <w:jc w:val="both"/>
              <w:rPr>
                <w:ins w:id="2283" w:author="NEC" w:date="2021-10-13T20:30:00Z"/>
                <w:rFonts w:eastAsiaTheme="minorEastAsia"/>
                <w:lang w:eastAsia="zh-CN"/>
              </w:rPr>
            </w:pPr>
            <w:ins w:id="2284" w:author="NEC" w:date="2021-10-13T20:30:00Z">
              <w:r>
                <w:rPr>
                  <w:rFonts w:hint="eastAsia"/>
                </w:rPr>
                <w:t>N</w:t>
              </w:r>
              <w:r>
                <w:t>EC</w:t>
              </w:r>
            </w:ins>
          </w:p>
        </w:tc>
        <w:tc>
          <w:tcPr>
            <w:tcW w:w="1260" w:type="dxa"/>
          </w:tcPr>
          <w:p w14:paraId="6991CBB4" w14:textId="75CAEFCB" w:rsidR="00E114D9" w:rsidRDefault="00E114D9" w:rsidP="00E114D9">
            <w:pPr>
              <w:jc w:val="both"/>
              <w:rPr>
                <w:ins w:id="2285" w:author="NEC" w:date="2021-10-13T20:30:00Z"/>
                <w:rFonts w:eastAsiaTheme="minorEastAsia"/>
                <w:lang w:eastAsia="zh-CN"/>
              </w:rPr>
            </w:pPr>
            <w:ins w:id="2286" w:author="NEC" w:date="2021-10-13T20:30:00Z">
              <w:r>
                <w:rPr>
                  <w:rFonts w:hint="eastAsia"/>
                </w:rPr>
                <w:t>No</w:t>
              </w:r>
            </w:ins>
          </w:p>
        </w:tc>
        <w:tc>
          <w:tcPr>
            <w:tcW w:w="6714" w:type="dxa"/>
          </w:tcPr>
          <w:p w14:paraId="1940B45D" w14:textId="055E3AE8" w:rsidR="00E114D9" w:rsidRDefault="00E114D9" w:rsidP="00E114D9">
            <w:pPr>
              <w:jc w:val="both"/>
              <w:rPr>
                <w:ins w:id="2287" w:author="NEC" w:date="2021-10-13T20:30:00Z"/>
                <w:lang w:eastAsia="zh-CN"/>
              </w:rPr>
            </w:pPr>
            <w:ins w:id="2288" w:author="NEC" w:date="2021-10-13T20:30:00Z">
              <w:r w:rsidRPr="00E57DFB">
                <w:rPr>
                  <w:lang w:eastAsia="zh-CN"/>
                </w:rPr>
                <w:t xml:space="preserve">The benefit of </w:t>
              </w:r>
              <w:r w:rsidRPr="00E57DFB">
                <w:rPr>
                  <w:rFonts w:hint="eastAsia"/>
                  <w:lang w:eastAsia="zh-CN"/>
                </w:rPr>
                <w:t>the SL DRX assistance information request from Tx UE to Rx UE</w:t>
              </w:r>
              <w:r w:rsidRPr="00E57DFB">
                <w:rPr>
                  <w:lang w:eastAsia="zh-CN"/>
                </w:rPr>
                <w:t xml:space="preserve"> is not clear. </w:t>
              </w:r>
              <w:r>
                <w:rPr>
                  <w:lang w:eastAsia="zh-CN"/>
                </w:rPr>
                <w:t>Obviously, introducing such a request will increase signalling overhead and delay.</w:t>
              </w:r>
            </w:ins>
          </w:p>
        </w:tc>
      </w:tr>
      <w:tr w:rsidR="00362B9E" w14:paraId="7C6437C9" w14:textId="77777777" w:rsidTr="00522147">
        <w:trPr>
          <w:ins w:id="2289" w:author="Shubhangi Bhadauria" w:date="2021-10-13T14:15:00Z"/>
        </w:trPr>
        <w:tc>
          <w:tcPr>
            <w:tcW w:w="1546" w:type="dxa"/>
          </w:tcPr>
          <w:p w14:paraId="465CA2A1" w14:textId="725A80F5" w:rsidR="00362B9E" w:rsidRDefault="00362B9E" w:rsidP="00362B9E">
            <w:pPr>
              <w:jc w:val="both"/>
              <w:rPr>
                <w:ins w:id="2290" w:author="Shubhangi Bhadauria" w:date="2021-10-13T14:15:00Z"/>
              </w:rPr>
            </w:pPr>
            <w:ins w:id="2291" w:author="Shubhangi Bhadauria" w:date="2021-10-13T14:15:00Z">
              <w:r>
                <w:rPr>
                  <w:rFonts w:eastAsia="Malgun Gothic"/>
                  <w:lang w:eastAsia="ko-KR"/>
                </w:rPr>
                <w:t>Fraunhofer</w:t>
              </w:r>
            </w:ins>
          </w:p>
        </w:tc>
        <w:tc>
          <w:tcPr>
            <w:tcW w:w="1260" w:type="dxa"/>
          </w:tcPr>
          <w:p w14:paraId="6AD7CF9B" w14:textId="15123C87" w:rsidR="00362B9E" w:rsidRDefault="00362B9E" w:rsidP="00362B9E">
            <w:pPr>
              <w:jc w:val="both"/>
              <w:rPr>
                <w:ins w:id="2292" w:author="Shubhangi Bhadauria" w:date="2021-10-13T14:15:00Z"/>
              </w:rPr>
            </w:pPr>
            <w:ins w:id="2293" w:author="Shubhangi Bhadauria" w:date="2021-10-13T14:15:00Z">
              <w:r>
                <w:rPr>
                  <w:rFonts w:eastAsia="Malgun Gothic"/>
                  <w:lang w:eastAsia="ko-KR"/>
                </w:rPr>
                <w:t>No</w:t>
              </w:r>
            </w:ins>
          </w:p>
        </w:tc>
        <w:tc>
          <w:tcPr>
            <w:tcW w:w="6714" w:type="dxa"/>
          </w:tcPr>
          <w:p w14:paraId="74445455" w14:textId="77A8D4E4" w:rsidR="00362B9E" w:rsidRPr="00E57DFB" w:rsidRDefault="00362B9E" w:rsidP="00362B9E">
            <w:pPr>
              <w:jc w:val="both"/>
              <w:rPr>
                <w:ins w:id="2294" w:author="Shubhangi Bhadauria" w:date="2021-10-13T14:15:00Z"/>
                <w:lang w:eastAsia="zh-CN"/>
              </w:rPr>
            </w:pPr>
            <w:ins w:id="2295" w:author="Shubhangi Bhadauria" w:date="2021-10-13T14:15:00Z">
              <w:r>
                <w:rPr>
                  <w:rFonts w:eastAsia="Malgun Gothic"/>
                  <w:lang w:eastAsia="ko-KR"/>
                </w:rPr>
                <w:t xml:space="preserve">We have a similar understanding as vivo. </w:t>
              </w:r>
            </w:ins>
          </w:p>
        </w:tc>
      </w:tr>
      <w:tr w:rsidR="003A6538" w14:paraId="3030120E" w14:textId="77777777" w:rsidTr="00522147">
        <w:trPr>
          <w:ins w:id="2296" w:author="Panzner, Berthold (Nokia - DE/Munich)" w:date="2021-10-13T16:15:00Z"/>
        </w:trPr>
        <w:tc>
          <w:tcPr>
            <w:tcW w:w="1546" w:type="dxa"/>
          </w:tcPr>
          <w:p w14:paraId="5A8D4AD1" w14:textId="5F483806" w:rsidR="003A6538" w:rsidRDefault="003A6538" w:rsidP="00362B9E">
            <w:pPr>
              <w:jc w:val="both"/>
              <w:rPr>
                <w:ins w:id="2297" w:author="Panzner, Berthold (Nokia - DE/Munich)" w:date="2021-10-13T16:15:00Z"/>
                <w:rFonts w:eastAsia="Malgun Gothic"/>
                <w:lang w:eastAsia="ko-KR"/>
              </w:rPr>
            </w:pPr>
            <w:ins w:id="2298" w:author="Panzner, Berthold (Nokia - DE/Munich)" w:date="2021-10-13T16:15:00Z">
              <w:r>
                <w:rPr>
                  <w:rFonts w:eastAsia="Malgun Gothic"/>
                  <w:lang w:eastAsia="ko-KR"/>
                </w:rPr>
                <w:t>Nokia</w:t>
              </w:r>
            </w:ins>
          </w:p>
        </w:tc>
        <w:tc>
          <w:tcPr>
            <w:tcW w:w="1260" w:type="dxa"/>
          </w:tcPr>
          <w:p w14:paraId="797C19E6" w14:textId="6760D265" w:rsidR="003A6538" w:rsidRDefault="003A6538" w:rsidP="00362B9E">
            <w:pPr>
              <w:jc w:val="both"/>
              <w:rPr>
                <w:ins w:id="2299" w:author="Panzner, Berthold (Nokia - DE/Munich)" w:date="2021-10-13T16:15:00Z"/>
                <w:rFonts w:eastAsia="Malgun Gothic"/>
                <w:lang w:eastAsia="ko-KR"/>
              </w:rPr>
            </w:pPr>
            <w:ins w:id="2300" w:author="Panzner, Berthold (Nokia - DE/Munich)" w:date="2021-10-13T16:15:00Z">
              <w:r>
                <w:rPr>
                  <w:rFonts w:eastAsia="Malgun Gothic"/>
                  <w:lang w:eastAsia="ko-KR"/>
                </w:rPr>
                <w:t>No</w:t>
              </w:r>
            </w:ins>
          </w:p>
        </w:tc>
        <w:tc>
          <w:tcPr>
            <w:tcW w:w="6714" w:type="dxa"/>
          </w:tcPr>
          <w:p w14:paraId="28FA94ED" w14:textId="77777777" w:rsidR="003A6538" w:rsidRDefault="003A6538" w:rsidP="00362B9E">
            <w:pPr>
              <w:jc w:val="both"/>
              <w:rPr>
                <w:ins w:id="2301" w:author="Panzner, Berthold (Nokia - DE/Munich)" w:date="2021-10-13T16:15:00Z"/>
                <w:rFonts w:eastAsia="Malgun Gothic"/>
                <w:lang w:eastAsia="ko-KR"/>
              </w:rPr>
            </w:pPr>
          </w:p>
        </w:tc>
      </w:tr>
      <w:tr w:rsidR="00EB37FC" w14:paraId="371182DA" w14:textId="77777777" w:rsidTr="00522147">
        <w:trPr>
          <w:ins w:id="2302" w:author="Qualcomm" w:date="2021-10-13T12:19:00Z"/>
        </w:trPr>
        <w:tc>
          <w:tcPr>
            <w:tcW w:w="1546" w:type="dxa"/>
          </w:tcPr>
          <w:p w14:paraId="34C412D6" w14:textId="25B9A63D" w:rsidR="00EB37FC" w:rsidRDefault="00EB37FC" w:rsidP="00EB37FC">
            <w:pPr>
              <w:jc w:val="both"/>
              <w:rPr>
                <w:ins w:id="2303" w:author="Qualcomm" w:date="2021-10-13T12:19:00Z"/>
                <w:rFonts w:eastAsia="Malgun Gothic"/>
                <w:lang w:eastAsia="ko-KR"/>
              </w:rPr>
            </w:pPr>
            <w:ins w:id="2304" w:author="Qualcomm" w:date="2021-10-13T12:19:00Z">
              <w:r>
                <w:rPr>
                  <w:rFonts w:eastAsia="Malgun Gothic"/>
                  <w:lang w:eastAsia="ko-KR"/>
                </w:rPr>
                <w:t>Qualcomm</w:t>
              </w:r>
            </w:ins>
          </w:p>
        </w:tc>
        <w:tc>
          <w:tcPr>
            <w:tcW w:w="1260" w:type="dxa"/>
          </w:tcPr>
          <w:p w14:paraId="61135D9A" w14:textId="5E2B2FD3" w:rsidR="00EB37FC" w:rsidRDefault="00EB37FC" w:rsidP="00EB37FC">
            <w:pPr>
              <w:jc w:val="both"/>
              <w:rPr>
                <w:ins w:id="2305" w:author="Qualcomm" w:date="2021-10-13T12:19:00Z"/>
                <w:rFonts w:eastAsia="Malgun Gothic"/>
                <w:lang w:eastAsia="ko-KR"/>
              </w:rPr>
            </w:pPr>
            <w:ins w:id="2306" w:author="Qualcomm" w:date="2021-10-13T12:19:00Z">
              <w:r>
                <w:rPr>
                  <w:rFonts w:eastAsia="Malgun Gothic"/>
                  <w:lang w:eastAsia="ko-KR"/>
                </w:rPr>
                <w:t>No</w:t>
              </w:r>
            </w:ins>
          </w:p>
        </w:tc>
        <w:tc>
          <w:tcPr>
            <w:tcW w:w="6714" w:type="dxa"/>
          </w:tcPr>
          <w:p w14:paraId="3EFAD02F" w14:textId="39D69E4D" w:rsidR="00EB37FC" w:rsidRDefault="00EB37FC" w:rsidP="00EB37FC">
            <w:pPr>
              <w:jc w:val="both"/>
              <w:rPr>
                <w:ins w:id="2307" w:author="Qualcomm" w:date="2021-10-13T12:19:00Z"/>
                <w:rFonts w:eastAsia="Malgun Gothic"/>
                <w:lang w:eastAsia="ko-KR"/>
              </w:rPr>
            </w:pPr>
            <w:ins w:id="2308" w:author="Qualcomm" w:date="2021-10-13T12:19:00Z">
              <w:r>
                <w:rPr>
                  <w:rFonts w:eastAsia="Malgun Gothic"/>
                  <w:lang w:eastAsia="ko-KR"/>
                </w:rPr>
                <w:t>No need to add a new message for a message which is optional.</w:t>
              </w:r>
            </w:ins>
          </w:p>
        </w:tc>
      </w:tr>
      <w:tr w:rsidR="00882D98" w14:paraId="6448991D" w14:textId="77777777" w:rsidTr="00522147">
        <w:trPr>
          <w:ins w:id="2309" w:author="Apple - Zhibin Wu" w:date="2021-10-13T10:43:00Z"/>
        </w:trPr>
        <w:tc>
          <w:tcPr>
            <w:tcW w:w="1546" w:type="dxa"/>
          </w:tcPr>
          <w:p w14:paraId="2F811BF6" w14:textId="228FDA87" w:rsidR="00882D98" w:rsidRDefault="00882D98" w:rsidP="00882D98">
            <w:pPr>
              <w:jc w:val="both"/>
              <w:rPr>
                <w:ins w:id="2310" w:author="Apple - Zhibin Wu" w:date="2021-10-13T10:43:00Z"/>
                <w:rFonts w:eastAsia="Malgun Gothic"/>
                <w:lang w:eastAsia="ko-KR"/>
              </w:rPr>
            </w:pPr>
            <w:ins w:id="2311" w:author="Apple - Zhibin Wu" w:date="2021-10-13T10:43:00Z">
              <w:r>
                <w:rPr>
                  <w:rFonts w:eastAsiaTheme="minorEastAsia"/>
                  <w:lang w:eastAsia="zh-CN"/>
                </w:rPr>
                <w:t>Apple</w:t>
              </w:r>
            </w:ins>
          </w:p>
        </w:tc>
        <w:tc>
          <w:tcPr>
            <w:tcW w:w="1260" w:type="dxa"/>
          </w:tcPr>
          <w:p w14:paraId="071A8935" w14:textId="2BE2EB8C" w:rsidR="00882D98" w:rsidRDefault="00882D98" w:rsidP="00882D98">
            <w:pPr>
              <w:jc w:val="both"/>
              <w:rPr>
                <w:ins w:id="2312" w:author="Apple - Zhibin Wu" w:date="2021-10-13T10:43:00Z"/>
                <w:rFonts w:eastAsia="Malgun Gothic"/>
                <w:lang w:eastAsia="ko-KR"/>
              </w:rPr>
            </w:pPr>
            <w:ins w:id="2313" w:author="Apple - Zhibin Wu" w:date="2021-10-13T10:43:00Z">
              <w:r>
                <w:rPr>
                  <w:rFonts w:eastAsiaTheme="minorEastAsia"/>
                  <w:lang w:eastAsia="zh-CN"/>
                </w:rPr>
                <w:t>Yes</w:t>
              </w:r>
            </w:ins>
          </w:p>
        </w:tc>
        <w:tc>
          <w:tcPr>
            <w:tcW w:w="6714" w:type="dxa"/>
          </w:tcPr>
          <w:p w14:paraId="200E6BC1" w14:textId="3B73167A" w:rsidR="00882D98" w:rsidRDefault="00882D98" w:rsidP="00882D98">
            <w:pPr>
              <w:jc w:val="both"/>
              <w:rPr>
                <w:ins w:id="2314" w:author="Apple - Zhibin Wu" w:date="2021-10-13T10:43:00Z"/>
                <w:rFonts w:eastAsia="Malgun Gothic"/>
                <w:lang w:eastAsia="ko-KR"/>
              </w:rPr>
            </w:pPr>
            <w:ins w:id="2315" w:author="Apple - Zhibin Wu" w:date="2021-10-13T10:43:00Z">
              <w:r>
                <w:rPr>
                  <w:lang w:eastAsia="zh-CN"/>
                </w:rPr>
                <w:t>If TX UE does not suport SL-DRX, the RX UE may not need to be bothered with generate asistacne information for DRX configuration at all. So, we think a REQ message is needed. RAN2 need specify the exact triggering conditons of assistance information procedure.</w:t>
              </w:r>
            </w:ins>
          </w:p>
        </w:tc>
      </w:tr>
      <w:tr w:rsidR="00522147" w14:paraId="446B116C" w14:textId="77777777" w:rsidTr="00522147">
        <w:trPr>
          <w:ins w:id="2316" w:author="Lenovo (Jing)" w:date="2021-10-14T07:20:00Z"/>
        </w:trPr>
        <w:tc>
          <w:tcPr>
            <w:tcW w:w="1546" w:type="dxa"/>
          </w:tcPr>
          <w:p w14:paraId="464EA37E" w14:textId="77777777" w:rsidR="00522147" w:rsidRDefault="00522147" w:rsidP="00673312">
            <w:pPr>
              <w:jc w:val="both"/>
              <w:rPr>
                <w:ins w:id="2317" w:author="Lenovo (Jing)" w:date="2021-10-14T07:20:00Z"/>
                <w:rFonts w:eastAsiaTheme="minorEastAsia"/>
                <w:lang w:eastAsia="zh-CN"/>
              </w:rPr>
            </w:pPr>
            <w:ins w:id="2318" w:author="Lenovo (Jing)" w:date="2021-10-14T07:20:00Z">
              <w:r>
                <w:rPr>
                  <w:rFonts w:eastAsiaTheme="minorEastAsia" w:hint="eastAsia"/>
                  <w:lang w:eastAsia="zh-CN"/>
                </w:rPr>
                <w:t>L</w:t>
              </w:r>
              <w:r>
                <w:rPr>
                  <w:rFonts w:eastAsiaTheme="minorEastAsia"/>
                  <w:lang w:eastAsia="zh-CN"/>
                </w:rPr>
                <w:t>enovo</w:t>
              </w:r>
            </w:ins>
          </w:p>
        </w:tc>
        <w:tc>
          <w:tcPr>
            <w:tcW w:w="1260" w:type="dxa"/>
          </w:tcPr>
          <w:p w14:paraId="51E2EB92" w14:textId="77777777" w:rsidR="00522147" w:rsidRDefault="00522147" w:rsidP="00673312">
            <w:pPr>
              <w:jc w:val="both"/>
              <w:rPr>
                <w:ins w:id="2319" w:author="Lenovo (Jing)" w:date="2021-10-14T07:20:00Z"/>
                <w:rFonts w:eastAsiaTheme="minorEastAsia"/>
                <w:lang w:eastAsia="zh-CN"/>
              </w:rPr>
            </w:pPr>
            <w:ins w:id="2320" w:author="Lenovo (Jing)" w:date="2021-10-14T07:20:00Z">
              <w:r>
                <w:rPr>
                  <w:rFonts w:eastAsiaTheme="minorEastAsia"/>
                  <w:lang w:eastAsia="zh-CN"/>
                </w:rPr>
                <w:t>No</w:t>
              </w:r>
            </w:ins>
          </w:p>
        </w:tc>
        <w:tc>
          <w:tcPr>
            <w:tcW w:w="6714" w:type="dxa"/>
          </w:tcPr>
          <w:p w14:paraId="09740EDE" w14:textId="77777777" w:rsidR="00522147" w:rsidRPr="008B7566" w:rsidRDefault="00522147" w:rsidP="00673312">
            <w:pPr>
              <w:jc w:val="both"/>
              <w:rPr>
                <w:ins w:id="2321" w:author="Lenovo (Jing)" w:date="2021-10-14T07:20:00Z"/>
                <w:rFonts w:eastAsiaTheme="minorEastAsia"/>
                <w:lang w:eastAsia="zh-CN"/>
              </w:rPr>
            </w:pPr>
            <w:ins w:id="2322" w:author="Lenovo (Jing)" w:date="2021-10-14T07:20:00Z">
              <w:r>
                <w:rPr>
                  <w:rFonts w:eastAsiaTheme="minorEastAsia"/>
                  <w:lang w:eastAsia="zh-CN"/>
                </w:rPr>
                <w:t>Without REQ, the procedure can work. Firstly, both UE can know whether peer UE support SL DRX from capability information; Secondly Tx UE/gNB can configure SL DRX configuration with/o assistance information. If later there comes the assistance information, SL DRX configuration can be reconfigured.</w:t>
              </w:r>
            </w:ins>
          </w:p>
        </w:tc>
      </w:tr>
      <w:tr w:rsidR="00EF07D1" w14:paraId="1D156B0E" w14:textId="77777777" w:rsidTr="00522147">
        <w:trPr>
          <w:ins w:id="2323" w:author="Spreadtrum Communications" w:date="2021-10-14T08:04:00Z"/>
        </w:trPr>
        <w:tc>
          <w:tcPr>
            <w:tcW w:w="1546" w:type="dxa"/>
          </w:tcPr>
          <w:p w14:paraId="7433FD59" w14:textId="4ECFEACB" w:rsidR="00EF07D1" w:rsidRDefault="00EF07D1" w:rsidP="00EF07D1">
            <w:pPr>
              <w:jc w:val="both"/>
              <w:rPr>
                <w:ins w:id="2324" w:author="Spreadtrum Communications" w:date="2021-10-14T08:04:00Z"/>
                <w:rFonts w:eastAsiaTheme="minorEastAsia"/>
                <w:lang w:eastAsia="zh-CN"/>
              </w:rPr>
            </w:pPr>
            <w:ins w:id="2325" w:author="Spreadtrum Communications" w:date="2021-10-14T08:04:00Z">
              <w:r>
                <w:rPr>
                  <w:rFonts w:eastAsiaTheme="minorEastAsia"/>
                  <w:lang w:eastAsia="zh-CN"/>
                </w:rPr>
                <w:t>Spreadtrum</w:t>
              </w:r>
            </w:ins>
          </w:p>
        </w:tc>
        <w:tc>
          <w:tcPr>
            <w:tcW w:w="1260" w:type="dxa"/>
          </w:tcPr>
          <w:p w14:paraId="098B2FF4" w14:textId="196F4890" w:rsidR="00EF07D1" w:rsidRDefault="00EF07D1" w:rsidP="00EF07D1">
            <w:pPr>
              <w:jc w:val="both"/>
              <w:rPr>
                <w:ins w:id="2326" w:author="Spreadtrum Communications" w:date="2021-10-14T08:04:00Z"/>
                <w:rFonts w:eastAsiaTheme="minorEastAsia"/>
                <w:lang w:eastAsia="zh-CN"/>
              </w:rPr>
            </w:pPr>
            <w:ins w:id="2327" w:author="Spreadtrum Communications" w:date="2021-10-14T08:04:00Z">
              <w:r>
                <w:rPr>
                  <w:rFonts w:eastAsiaTheme="minorEastAsia"/>
                  <w:lang w:eastAsia="zh-CN"/>
                </w:rPr>
                <w:t>No</w:t>
              </w:r>
            </w:ins>
          </w:p>
        </w:tc>
        <w:tc>
          <w:tcPr>
            <w:tcW w:w="6714" w:type="dxa"/>
          </w:tcPr>
          <w:p w14:paraId="3BBB576B" w14:textId="77777777" w:rsidR="00EF07D1" w:rsidRDefault="00EF07D1" w:rsidP="00EF07D1">
            <w:pPr>
              <w:jc w:val="both"/>
              <w:rPr>
                <w:ins w:id="2328" w:author="Spreadtrum Communications" w:date="2021-10-14T08:04:00Z"/>
                <w:rFonts w:eastAsiaTheme="minorEastAsia"/>
                <w:lang w:eastAsia="zh-CN"/>
              </w:rPr>
            </w:pPr>
          </w:p>
        </w:tc>
      </w:tr>
    </w:tbl>
    <w:p w14:paraId="32698BC2" w14:textId="77777777" w:rsidR="007B2369" w:rsidRDefault="007B2369">
      <w:pPr>
        <w:jc w:val="both"/>
        <w:rPr>
          <w:ins w:id="2329" w:author="CATT" w:date="2021-10-15T15:00:00Z"/>
          <w:lang w:eastAsia="zh-CN"/>
        </w:rPr>
      </w:pPr>
    </w:p>
    <w:p w14:paraId="77B41723" w14:textId="77777777" w:rsidR="00EF1B3F" w:rsidRPr="00EF1B3F" w:rsidRDefault="00EF1B3F" w:rsidP="00EF1B3F">
      <w:pPr>
        <w:spacing w:before="180"/>
        <w:rPr>
          <w:ins w:id="2330" w:author="CATT" w:date="2021-10-15T21:13:00Z"/>
          <w:lang w:eastAsia="zh-CN"/>
        </w:rPr>
      </w:pPr>
      <w:ins w:id="2331" w:author="CATT" w:date="2021-10-15T21:13:00Z">
        <w:r w:rsidRPr="00EF1B3F">
          <w:rPr>
            <w:rFonts w:hint="eastAsia"/>
            <w:lang w:eastAsia="zh-CN"/>
          </w:rPr>
          <w:t>Rapporteur</w:t>
        </w:r>
        <w:r w:rsidRPr="00EF1B3F">
          <w:rPr>
            <w:lang w:eastAsia="zh-CN"/>
          </w:rPr>
          <w:t>’</w:t>
        </w:r>
        <w:r w:rsidRPr="00EF1B3F">
          <w:rPr>
            <w:rFonts w:hint="eastAsia"/>
            <w:lang w:eastAsia="zh-CN"/>
          </w:rPr>
          <w:t>s summary:</w:t>
        </w:r>
      </w:ins>
    </w:p>
    <w:p w14:paraId="52E88430" w14:textId="57902A1F" w:rsidR="00EF1B3F" w:rsidRPr="00EF1B3F" w:rsidRDefault="00EF1B3F" w:rsidP="00EF1B3F">
      <w:pPr>
        <w:spacing w:beforeLines="50" w:before="120"/>
        <w:rPr>
          <w:ins w:id="2332" w:author="CATT" w:date="2021-10-15T21:13:00Z"/>
          <w:rFonts w:eastAsiaTheme="minorEastAsia"/>
          <w:lang w:eastAsia="zh-CN"/>
        </w:rPr>
      </w:pPr>
      <w:ins w:id="2333" w:author="CATT" w:date="2021-10-15T21:13:00Z">
        <w:r w:rsidRPr="00EF1B3F">
          <w:rPr>
            <w:rFonts w:hint="eastAsia"/>
            <w:lang w:eastAsia="zh-CN"/>
          </w:rPr>
          <w:t>19 companies express their views and 15 companies disagree to introduce the SL DRX assistance information request from Tx UE to Rx UE.</w:t>
        </w:r>
      </w:ins>
      <w:ins w:id="2334" w:author="CATT" w:date="2021-10-18T14:51:00Z">
        <w:r w:rsidR="00111949">
          <w:rPr>
            <w:rFonts w:eastAsiaTheme="minorEastAsia" w:hint="eastAsia"/>
            <w:lang w:eastAsia="zh-CN"/>
          </w:rPr>
          <w:t>R</w:t>
        </w:r>
      </w:ins>
      <w:ins w:id="2335" w:author="CATT" w:date="2021-10-15T21:13:00Z">
        <w:r w:rsidRPr="00EF1B3F">
          <w:rPr>
            <w:rFonts w:eastAsiaTheme="minorEastAsia" w:hint="eastAsia"/>
            <w:lang w:eastAsia="zh-CN"/>
          </w:rPr>
          <w:t>apporteur would like to follow the majority</w:t>
        </w:r>
        <w:r w:rsidRPr="00EF1B3F">
          <w:rPr>
            <w:rFonts w:eastAsiaTheme="minorEastAsia"/>
            <w:lang w:eastAsia="zh-CN"/>
          </w:rPr>
          <w:t>’</w:t>
        </w:r>
        <w:r w:rsidRPr="00EF1B3F">
          <w:rPr>
            <w:rFonts w:eastAsiaTheme="minorEastAsia" w:hint="eastAsia"/>
            <w:lang w:eastAsia="zh-CN"/>
          </w:rPr>
          <w:t>s view.</w:t>
        </w:r>
      </w:ins>
    </w:p>
    <w:p w14:paraId="3D24039F" w14:textId="1EC12643" w:rsidR="00EF1B3F" w:rsidRPr="00E834BD" w:rsidRDefault="00EF1B3F" w:rsidP="00EF1B3F">
      <w:pPr>
        <w:jc w:val="both"/>
        <w:rPr>
          <w:ins w:id="2336" w:author="CATT" w:date="2021-10-15T21:13:00Z"/>
          <w:lang w:eastAsia="zh-CN"/>
        </w:rPr>
      </w:pPr>
      <w:bookmarkStart w:id="2337" w:name="_Ref85395519"/>
      <w:ins w:id="2338" w:author="CATT" w:date="2021-10-15T21:13:00Z">
        <w:r w:rsidRPr="00405C3B">
          <w:rPr>
            <w:b/>
            <w:lang w:eastAsia="zh-CN"/>
          </w:rPr>
          <w:t xml:space="preserve">Proposal </w:t>
        </w:r>
        <w:r w:rsidRPr="002316B0">
          <w:rPr>
            <w:b/>
            <w:lang w:eastAsia="zh-CN"/>
          </w:rPr>
          <w:fldChar w:fldCharType="begin"/>
        </w:r>
        <w:r w:rsidRPr="00405C3B">
          <w:rPr>
            <w:b/>
            <w:lang w:eastAsia="zh-CN"/>
          </w:rPr>
          <w:instrText xml:space="preserve"> SEQ Proposal \* ARABIC </w:instrText>
        </w:r>
        <w:r w:rsidRPr="002316B0">
          <w:rPr>
            <w:b/>
            <w:lang w:eastAsia="zh-CN"/>
          </w:rPr>
          <w:fldChar w:fldCharType="separate"/>
        </w:r>
        <w:r>
          <w:rPr>
            <w:b/>
            <w:noProof/>
            <w:lang w:eastAsia="zh-CN"/>
          </w:rPr>
          <w:t>17</w:t>
        </w:r>
        <w:r w:rsidRPr="002316B0">
          <w:rPr>
            <w:b/>
            <w:lang w:eastAsia="zh-CN"/>
          </w:rPr>
          <w:fldChar w:fldCharType="end"/>
        </w:r>
        <w:r w:rsidRPr="00405C3B">
          <w:rPr>
            <w:rFonts w:hint="eastAsia"/>
            <w:b/>
            <w:lang w:eastAsia="zh-CN"/>
          </w:rPr>
          <w:t xml:space="preserve">: </w:t>
        </w:r>
      </w:ins>
      <w:ins w:id="2339" w:author="CATT" w:date="2021-10-17T12:33:00Z">
        <w:r w:rsidR="00AF3C79">
          <w:rPr>
            <w:rFonts w:hint="eastAsia"/>
            <w:b/>
            <w:lang w:eastAsia="zh-CN"/>
          </w:rPr>
          <w:t>[</w:t>
        </w:r>
        <w:r w:rsidR="00B436A6">
          <w:rPr>
            <w:rFonts w:hint="eastAsia"/>
            <w:b/>
            <w:lang w:eastAsia="zh-CN"/>
          </w:rPr>
          <w:t xml:space="preserve">15/19] </w:t>
        </w:r>
      </w:ins>
      <w:ins w:id="2340" w:author="CATT" w:date="2021-10-15T21:13:00Z">
        <w:r>
          <w:rPr>
            <w:rFonts w:hint="eastAsia"/>
            <w:b/>
            <w:lang w:eastAsia="zh-CN"/>
          </w:rPr>
          <w:t>The SL DRX assistance information request from Tx UE to Rx UE is not supported in the current release.</w:t>
        </w:r>
        <w:bookmarkEnd w:id="2337"/>
      </w:ins>
    </w:p>
    <w:p w14:paraId="5AC39C27" w14:textId="77777777" w:rsidR="00AC07CB" w:rsidRDefault="00AC07CB" w:rsidP="00713EF1">
      <w:pPr>
        <w:spacing w:before="180"/>
        <w:rPr>
          <w:ins w:id="2341" w:author="CATT" w:date="2021-10-15T15:00:00Z"/>
          <w:b/>
          <w:lang w:eastAsia="zh-CN"/>
        </w:rPr>
      </w:pPr>
    </w:p>
    <w:p w14:paraId="3C45ABD1" w14:textId="77777777" w:rsidR="00713EF1" w:rsidRPr="00436D5E" w:rsidRDefault="00713EF1">
      <w:pPr>
        <w:jc w:val="both"/>
        <w:rPr>
          <w:lang w:eastAsia="zh-CN"/>
        </w:rPr>
      </w:pPr>
    </w:p>
    <w:p w14:paraId="16234E52" w14:textId="77777777" w:rsidR="007B2369" w:rsidRDefault="007B2369">
      <w:pPr>
        <w:jc w:val="both"/>
        <w:rPr>
          <w:lang w:val="en-GB" w:eastAsia="zh-CN"/>
        </w:rPr>
      </w:pPr>
    </w:p>
    <w:p w14:paraId="63806625" w14:textId="77777777" w:rsidR="007B2369" w:rsidRDefault="00830F9C">
      <w:pPr>
        <w:pStyle w:val="2"/>
        <w:ind w:left="925" w:hangingChars="289" w:hanging="925"/>
        <w:rPr>
          <w:lang w:eastAsia="zh-CN"/>
        </w:rPr>
      </w:pPr>
      <w:bookmarkStart w:id="2342" w:name="_Ref82095108"/>
      <w:r>
        <w:t>If SL DRX assistance information REQ is needed, what information is included</w:t>
      </w:r>
      <w:r>
        <w:rPr>
          <w:rFonts w:hint="eastAsia"/>
          <w:lang w:eastAsia="zh-CN"/>
        </w:rPr>
        <w:t>?</w:t>
      </w:r>
      <w:bookmarkEnd w:id="2342"/>
    </w:p>
    <w:p w14:paraId="4FDB88C9" w14:textId="3768CD2F" w:rsidR="007B2369" w:rsidRDefault="00830F9C">
      <w:pPr>
        <w:spacing w:before="180"/>
        <w:rPr>
          <w:b/>
          <w:lang w:eastAsia="zh-CN"/>
        </w:rPr>
      </w:pPr>
      <w:r>
        <w:rPr>
          <w:rFonts w:hint="eastAsia"/>
          <w:lang w:val="en-GB" w:eastAsia="zh-CN"/>
        </w:rPr>
        <w:t xml:space="preserve">If the answer of Question </w:t>
      </w:r>
      <w:r>
        <w:rPr>
          <w:lang w:eastAsia="zh-CN"/>
        </w:rPr>
        <w:fldChar w:fldCharType="begin"/>
      </w:r>
      <w:r>
        <w:rPr>
          <w:lang w:eastAsia="zh-CN"/>
        </w:rPr>
        <w:instrText xml:space="preserve"> REF _Ref82095977 \r \h  \* MERGEFORMAT </w:instrText>
      </w:r>
      <w:r>
        <w:rPr>
          <w:lang w:eastAsia="zh-CN"/>
        </w:rPr>
      </w:r>
      <w:r>
        <w:rPr>
          <w:lang w:eastAsia="zh-CN"/>
        </w:rPr>
        <w:fldChar w:fldCharType="separate"/>
      </w:r>
      <w:r w:rsidR="000C74B2">
        <w:rPr>
          <w:lang w:eastAsia="zh-CN"/>
        </w:rPr>
        <w:t>5.2</w:t>
      </w:r>
      <w:r>
        <w:rPr>
          <w:lang w:eastAsia="zh-CN"/>
        </w:rPr>
        <w:fldChar w:fldCharType="end"/>
      </w:r>
      <w:r>
        <w:rPr>
          <w:rFonts w:hint="eastAsia"/>
          <w:lang w:eastAsia="zh-CN"/>
        </w:rPr>
        <w:t>-1</w:t>
      </w:r>
      <w:r>
        <w:rPr>
          <w:rFonts w:hint="eastAsia"/>
          <w:lang w:val="en-GB" w:eastAsia="zh-CN"/>
        </w:rPr>
        <w:t xml:space="preserve"> is Yes, it should further discuss what information should be contained in the SL DRX assistance information request message.</w:t>
      </w:r>
    </w:p>
    <w:p w14:paraId="341B5DB6" w14:textId="3962C3F9"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_Ref82095108 \r \h </w:instrText>
      </w:r>
      <w:r>
        <w:rPr>
          <w:b/>
          <w:lang w:eastAsia="zh-CN"/>
        </w:rPr>
      </w:r>
      <w:r>
        <w:rPr>
          <w:b/>
          <w:lang w:eastAsia="zh-CN"/>
        </w:rPr>
        <w:fldChar w:fldCharType="separate"/>
      </w:r>
      <w:r w:rsidR="000C74B2">
        <w:rPr>
          <w:b/>
          <w:lang w:eastAsia="zh-CN"/>
        </w:rPr>
        <w:t>5.3</w:t>
      </w:r>
      <w:r>
        <w:rPr>
          <w:b/>
          <w:lang w:eastAsia="zh-CN"/>
        </w:rPr>
        <w:fldChar w:fldCharType="end"/>
      </w:r>
      <w:r>
        <w:rPr>
          <w:rFonts w:hint="eastAsia"/>
          <w:b/>
          <w:lang w:eastAsia="zh-CN"/>
        </w:rPr>
        <w:t>-1:</w:t>
      </w:r>
      <w:r>
        <w:rPr>
          <w:b/>
          <w:lang w:eastAsia="zh-CN"/>
        </w:rPr>
        <w:t xml:space="preserve"> </w:t>
      </w:r>
      <w:r>
        <w:rPr>
          <w:rFonts w:hint="eastAsia"/>
          <w:b/>
          <w:lang w:eastAsia="zh-CN"/>
        </w:rPr>
        <w:t xml:space="preserve">If the answer of Question </w:t>
      </w:r>
      <w:r>
        <w:rPr>
          <w:b/>
          <w:lang w:eastAsia="zh-CN"/>
        </w:rPr>
        <w:fldChar w:fldCharType="begin"/>
      </w:r>
      <w:r>
        <w:rPr>
          <w:b/>
          <w:lang w:eastAsia="zh-CN"/>
        </w:rPr>
        <w:instrText xml:space="preserve"> </w:instrText>
      </w:r>
      <w:r>
        <w:rPr>
          <w:rFonts w:hint="eastAsia"/>
          <w:b/>
          <w:lang w:eastAsia="zh-CN"/>
        </w:rPr>
        <w:instrText>REF _Ref82095977 \r \h</w:instrText>
      </w:r>
      <w:r>
        <w:rPr>
          <w:b/>
          <w:lang w:eastAsia="zh-CN"/>
        </w:rPr>
        <w:instrText xml:space="preserve"> </w:instrText>
      </w:r>
      <w:r>
        <w:rPr>
          <w:b/>
          <w:lang w:eastAsia="zh-CN"/>
        </w:rPr>
      </w:r>
      <w:r>
        <w:rPr>
          <w:b/>
          <w:lang w:eastAsia="zh-CN"/>
        </w:rPr>
        <w:fldChar w:fldCharType="separate"/>
      </w:r>
      <w:r w:rsidR="000C74B2">
        <w:rPr>
          <w:b/>
          <w:lang w:eastAsia="zh-CN"/>
        </w:rPr>
        <w:t>5.2</w:t>
      </w:r>
      <w:r>
        <w:rPr>
          <w:b/>
          <w:lang w:eastAsia="zh-CN"/>
        </w:rPr>
        <w:fldChar w:fldCharType="end"/>
      </w:r>
      <w:r>
        <w:rPr>
          <w:rFonts w:hint="eastAsia"/>
          <w:b/>
          <w:lang w:eastAsia="zh-CN"/>
        </w:rPr>
        <w:t>-1 is Yes, what information should be included in the SL DRX assistance information REQ message? Which option do you prefer? Please give your comments.</w:t>
      </w:r>
    </w:p>
    <w:p w14:paraId="18E6EF07" w14:textId="77777777" w:rsidR="007B2369" w:rsidRDefault="00830F9C" w:rsidP="00A85F6C">
      <w:pPr>
        <w:pStyle w:val="af7"/>
        <w:numPr>
          <w:ilvl w:val="0"/>
          <w:numId w:val="13"/>
        </w:numPr>
        <w:spacing w:beforeLines="50" w:before="120" w:afterLines="50" w:after="120"/>
        <w:ind w:firstLineChars="0"/>
        <w:jc w:val="both"/>
        <w:rPr>
          <w:rFonts w:eastAsia="宋体"/>
          <w:b/>
          <w:lang w:eastAsia="zh-CN"/>
        </w:rPr>
      </w:pPr>
      <w:r>
        <w:rPr>
          <w:rFonts w:eastAsia="宋体" w:hint="eastAsia"/>
          <w:b/>
          <w:lang w:eastAsia="zh-CN"/>
        </w:rPr>
        <w:lastRenderedPageBreak/>
        <w:t>Option 1: A request for SL DRX assistance information.</w:t>
      </w:r>
    </w:p>
    <w:p w14:paraId="6E6CA633" w14:textId="77777777" w:rsidR="007B2369" w:rsidRDefault="00830F9C" w:rsidP="00A85F6C">
      <w:pPr>
        <w:pStyle w:val="af7"/>
        <w:numPr>
          <w:ilvl w:val="0"/>
          <w:numId w:val="13"/>
        </w:numPr>
        <w:spacing w:beforeLines="50" w:before="120" w:afterLines="50" w:after="120"/>
        <w:ind w:firstLineChars="0"/>
        <w:jc w:val="both"/>
        <w:rPr>
          <w:rFonts w:eastAsia="宋体"/>
          <w:b/>
          <w:lang w:eastAsia="zh-CN"/>
        </w:rPr>
      </w:pPr>
      <w:r>
        <w:rPr>
          <w:rFonts w:eastAsia="宋体" w:hint="eastAsia"/>
          <w:b/>
          <w:lang w:eastAsia="zh-CN"/>
        </w:rPr>
        <w:t>Option 2: T</w:t>
      </w:r>
      <w:r>
        <w:rPr>
          <w:rFonts w:eastAsia="宋体"/>
          <w:b/>
          <w:lang w:eastAsia="zh-CN"/>
        </w:rPr>
        <w:t>raffic pattern information of the TX UE</w:t>
      </w:r>
      <w:r>
        <w:rPr>
          <w:rFonts w:eastAsia="宋体" w:hint="eastAsia"/>
          <w:b/>
          <w:lang w:eastAsia="zh-CN"/>
        </w:rPr>
        <w:t>.</w:t>
      </w:r>
    </w:p>
    <w:p w14:paraId="5930D761" w14:textId="77777777" w:rsidR="007B2369" w:rsidRDefault="00830F9C" w:rsidP="00A85F6C">
      <w:pPr>
        <w:pStyle w:val="af7"/>
        <w:numPr>
          <w:ilvl w:val="0"/>
          <w:numId w:val="13"/>
        </w:numPr>
        <w:spacing w:beforeLines="50" w:before="120" w:afterLines="50" w:after="120"/>
        <w:ind w:firstLineChars="0"/>
        <w:jc w:val="both"/>
        <w:rPr>
          <w:rFonts w:eastAsia="宋体"/>
          <w:b/>
          <w:lang w:eastAsia="zh-CN"/>
        </w:rPr>
      </w:pPr>
      <w:r>
        <w:rPr>
          <w:rFonts w:eastAsia="宋体" w:hint="eastAsia"/>
          <w:b/>
          <w:lang w:eastAsia="zh-CN"/>
        </w:rPr>
        <w:t xml:space="preserve">Option 3: </w:t>
      </w:r>
      <w:r>
        <w:rPr>
          <w:rFonts w:eastAsia="宋体"/>
          <w:b/>
          <w:lang w:eastAsia="zh-CN"/>
        </w:rPr>
        <w:t xml:space="preserve">QoS information </w:t>
      </w:r>
      <w:r>
        <w:rPr>
          <w:rFonts w:eastAsia="宋体" w:hint="eastAsia"/>
          <w:b/>
          <w:lang w:eastAsia="zh-CN"/>
        </w:rPr>
        <w:t>of the sidelink service(s) from Tx UE to Rx UE.</w:t>
      </w:r>
    </w:p>
    <w:tbl>
      <w:tblPr>
        <w:tblStyle w:val="af3"/>
        <w:tblW w:w="0" w:type="auto"/>
        <w:tblInd w:w="108" w:type="dxa"/>
        <w:tblLook w:val="04A0" w:firstRow="1" w:lastRow="0" w:firstColumn="1" w:lastColumn="0" w:noHBand="0" w:noVBand="1"/>
      </w:tblPr>
      <w:tblGrid>
        <w:gridCol w:w="1547"/>
        <w:gridCol w:w="1259"/>
        <w:gridCol w:w="6714"/>
      </w:tblGrid>
      <w:tr w:rsidR="007B2369" w14:paraId="73194516" w14:textId="77777777">
        <w:trPr>
          <w:trHeight w:val="347"/>
        </w:trPr>
        <w:tc>
          <w:tcPr>
            <w:tcW w:w="1547" w:type="dxa"/>
          </w:tcPr>
          <w:p w14:paraId="41C390F6"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69CF65A"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4EA38B0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2965390" w14:textId="77777777">
        <w:tc>
          <w:tcPr>
            <w:tcW w:w="1547" w:type="dxa"/>
          </w:tcPr>
          <w:p w14:paraId="2B7C4A04"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5A303A04" w14:textId="77777777" w:rsidR="007B2369" w:rsidRDefault="00830F9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6714" w:type="dxa"/>
          </w:tcPr>
          <w:p w14:paraId="072E9EFF" w14:textId="77777777" w:rsidR="007B2369" w:rsidRDefault="00830F9C">
            <w:pPr>
              <w:jc w:val="both"/>
              <w:rPr>
                <w:rFonts w:eastAsiaTheme="minorEastAsia"/>
                <w:lang w:eastAsia="zh-CN"/>
              </w:rPr>
            </w:pPr>
            <w:r>
              <w:rPr>
                <w:rFonts w:eastAsia="Malgun Gothic"/>
                <w:lang w:eastAsia="ko-KR"/>
              </w:rPr>
              <w:t xml:space="preserve">Refer our answer on the question 5.2-1  </w:t>
            </w:r>
          </w:p>
        </w:tc>
      </w:tr>
      <w:tr w:rsidR="007B2369" w14:paraId="5250F438" w14:textId="77777777">
        <w:tc>
          <w:tcPr>
            <w:tcW w:w="1547" w:type="dxa"/>
          </w:tcPr>
          <w:p w14:paraId="7C107441" w14:textId="77777777" w:rsidR="007B2369" w:rsidRDefault="00830F9C">
            <w:pPr>
              <w:jc w:val="both"/>
              <w:rPr>
                <w:rFonts w:eastAsiaTheme="minorEastAsia"/>
                <w:lang w:eastAsia="zh-CN"/>
              </w:rPr>
            </w:pPr>
            <w:ins w:id="2343" w:author="Interdigital (Martino)" w:date="2021-10-04T12:35:00Z">
              <w:r>
                <w:rPr>
                  <w:rFonts w:eastAsiaTheme="minorEastAsia"/>
                  <w:lang w:eastAsia="zh-CN"/>
                </w:rPr>
                <w:t>InterDigital</w:t>
              </w:r>
            </w:ins>
          </w:p>
        </w:tc>
        <w:tc>
          <w:tcPr>
            <w:tcW w:w="1259" w:type="dxa"/>
          </w:tcPr>
          <w:p w14:paraId="1E48E39E" w14:textId="77777777" w:rsidR="007B2369" w:rsidRDefault="00830F9C">
            <w:pPr>
              <w:jc w:val="both"/>
              <w:rPr>
                <w:rFonts w:eastAsiaTheme="minorEastAsia"/>
                <w:lang w:eastAsia="zh-CN"/>
              </w:rPr>
            </w:pPr>
            <w:ins w:id="2344" w:author="Interdigital (Martino)" w:date="2021-10-04T12:35:00Z">
              <w:r>
                <w:rPr>
                  <w:rFonts w:eastAsiaTheme="minorEastAsia"/>
                  <w:lang w:eastAsia="zh-CN"/>
                </w:rPr>
                <w:t>Option 2</w:t>
              </w:r>
            </w:ins>
            <w:ins w:id="2345" w:author="Interdigital (Martino)" w:date="2021-10-04T12:36:00Z">
              <w:r>
                <w:rPr>
                  <w:rFonts w:eastAsiaTheme="minorEastAsia"/>
                  <w:lang w:eastAsia="zh-CN"/>
                </w:rPr>
                <w:t>, 3</w:t>
              </w:r>
            </w:ins>
          </w:p>
        </w:tc>
        <w:tc>
          <w:tcPr>
            <w:tcW w:w="6714" w:type="dxa"/>
          </w:tcPr>
          <w:p w14:paraId="6D50DD91" w14:textId="77777777" w:rsidR="007B2369" w:rsidRDefault="00830F9C">
            <w:pPr>
              <w:jc w:val="both"/>
              <w:rPr>
                <w:rFonts w:eastAsiaTheme="minorEastAsia"/>
                <w:lang w:eastAsia="zh-CN"/>
              </w:rPr>
            </w:pPr>
            <w:ins w:id="2346" w:author="Interdigital (Martino)" w:date="2021-10-04T12:36:00Z">
              <w:r>
                <w:rPr>
                  <w:rFonts w:eastAsiaTheme="minorEastAsia"/>
                  <w:lang w:eastAsia="zh-CN"/>
                </w:rPr>
                <w:t>The request for assistance could be considered implicit.</w:t>
              </w:r>
            </w:ins>
          </w:p>
        </w:tc>
      </w:tr>
      <w:tr w:rsidR="007B2369" w14:paraId="46E8D799" w14:textId="77777777">
        <w:trPr>
          <w:ins w:id="2347" w:author="Huawei" w:date="2021-10-11T11:51:00Z"/>
        </w:trPr>
        <w:tc>
          <w:tcPr>
            <w:tcW w:w="1547" w:type="dxa"/>
          </w:tcPr>
          <w:p w14:paraId="06B5DB98" w14:textId="77777777" w:rsidR="007B2369" w:rsidRDefault="00830F9C">
            <w:pPr>
              <w:jc w:val="both"/>
              <w:rPr>
                <w:ins w:id="2348" w:author="Huawei" w:date="2021-10-11T11:51:00Z"/>
                <w:rFonts w:eastAsiaTheme="minorEastAsia"/>
                <w:lang w:eastAsia="zh-CN"/>
              </w:rPr>
            </w:pPr>
            <w:ins w:id="2349" w:author="Huawei" w:date="2021-10-11T11:51:00Z">
              <w:r>
                <w:rPr>
                  <w:rFonts w:eastAsiaTheme="minorEastAsia" w:hint="eastAsia"/>
                  <w:lang w:eastAsia="zh-CN"/>
                </w:rPr>
                <w:t>H</w:t>
              </w:r>
              <w:r>
                <w:rPr>
                  <w:rFonts w:eastAsiaTheme="minorEastAsia"/>
                  <w:lang w:eastAsia="zh-CN"/>
                </w:rPr>
                <w:t>uawei, HiSilicon</w:t>
              </w:r>
            </w:ins>
          </w:p>
        </w:tc>
        <w:tc>
          <w:tcPr>
            <w:tcW w:w="1259" w:type="dxa"/>
          </w:tcPr>
          <w:p w14:paraId="09B60221" w14:textId="77777777" w:rsidR="007B2369" w:rsidRDefault="00830F9C">
            <w:pPr>
              <w:jc w:val="both"/>
              <w:rPr>
                <w:ins w:id="2350" w:author="Huawei" w:date="2021-10-11T11:51:00Z"/>
                <w:rFonts w:eastAsiaTheme="minorEastAsia"/>
                <w:lang w:eastAsia="zh-CN"/>
              </w:rPr>
            </w:pPr>
            <w:ins w:id="2351" w:author="Huawei" w:date="2021-10-11T11:51:00Z">
              <w:r>
                <w:rPr>
                  <w:rFonts w:eastAsiaTheme="minorEastAsia" w:hint="eastAsia"/>
                  <w:lang w:eastAsia="zh-CN"/>
                </w:rPr>
                <w:t>O</w:t>
              </w:r>
              <w:r>
                <w:rPr>
                  <w:rFonts w:eastAsiaTheme="minorEastAsia"/>
                  <w:lang w:eastAsia="zh-CN"/>
                </w:rPr>
                <w:t>ption 1</w:t>
              </w:r>
            </w:ins>
          </w:p>
        </w:tc>
        <w:tc>
          <w:tcPr>
            <w:tcW w:w="6714" w:type="dxa"/>
          </w:tcPr>
          <w:p w14:paraId="267C7066" w14:textId="77777777" w:rsidR="007B2369" w:rsidRDefault="00830F9C">
            <w:pPr>
              <w:jc w:val="both"/>
              <w:rPr>
                <w:ins w:id="2352" w:author="Huawei" w:date="2021-10-11T11:51:00Z"/>
                <w:rFonts w:eastAsiaTheme="minorEastAsia"/>
                <w:lang w:eastAsia="zh-CN"/>
              </w:rPr>
            </w:pPr>
            <w:ins w:id="2353" w:author="Huawei" w:date="2021-10-11T11:51:00Z">
              <w:r>
                <w:rPr>
                  <w:rFonts w:eastAsiaTheme="minorEastAsia"/>
                  <w:lang w:eastAsia="zh-CN"/>
                </w:rPr>
                <w:t>Both assistance information from RX UE and the traffic pattern can be used for TX UE to determine the SL DRX configuration. It is enough to taking this traffic pattern into account by TX UE itself.</w:t>
              </w:r>
            </w:ins>
          </w:p>
          <w:p w14:paraId="0EF0CCAE" w14:textId="77777777" w:rsidR="007B2369" w:rsidRDefault="00830F9C">
            <w:pPr>
              <w:jc w:val="both"/>
              <w:rPr>
                <w:ins w:id="2354" w:author="Huawei" w:date="2021-10-11T11:51:00Z"/>
                <w:rFonts w:eastAsiaTheme="minorEastAsia"/>
                <w:lang w:eastAsia="zh-CN"/>
              </w:rPr>
            </w:pPr>
            <w:ins w:id="2355" w:author="Huawei" w:date="2021-10-11T11:51:00Z">
              <w:r>
                <w:rPr>
                  <w:rFonts w:eastAsiaTheme="minorEastAsia"/>
                  <w:lang w:eastAsia="zh-CN"/>
                </w:rPr>
                <w:t>QoS information would have been exchanged already via PC5-S signal between UEs for unicast connection, so not needed in the request.</w:t>
              </w:r>
            </w:ins>
          </w:p>
        </w:tc>
      </w:tr>
      <w:tr w:rsidR="00882D98" w14:paraId="10B08DA6" w14:textId="77777777">
        <w:tc>
          <w:tcPr>
            <w:tcW w:w="1547" w:type="dxa"/>
          </w:tcPr>
          <w:p w14:paraId="6DA3DEBF" w14:textId="7C7883D4" w:rsidR="00882D98" w:rsidRDefault="00882D98" w:rsidP="00A85F6C">
            <w:pPr>
              <w:jc w:val="center"/>
              <w:rPr>
                <w:rFonts w:eastAsiaTheme="minorEastAsia"/>
                <w:lang w:val="en-US" w:eastAsia="zh-CN"/>
              </w:rPr>
            </w:pPr>
            <w:ins w:id="2356" w:author="Apple - Zhibin Wu" w:date="2021-10-13T10:43:00Z">
              <w:r>
                <w:rPr>
                  <w:rFonts w:eastAsiaTheme="minorEastAsia"/>
                  <w:lang w:eastAsia="zh-CN"/>
                </w:rPr>
                <w:t>Apple</w:t>
              </w:r>
            </w:ins>
          </w:p>
        </w:tc>
        <w:tc>
          <w:tcPr>
            <w:tcW w:w="1259" w:type="dxa"/>
          </w:tcPr>
          <w:p w14:paraId="42A5413E" w14:textId="23C711E1" w:rsidR="00882D98" w:rsidRDefault="00882D98" w:rsidP="00882D98">
            <w:pPr>
              <w:jc w:val="both"/>
              <w:rPr>
                <w:rFonts w:eastAsiaTheme="minorEastAsia"/>
                <w:lang w:eastAsia="zh-CN"/>
              </w:rPr>
            </w:pPr>
            <w:ins w:id="2357" w:author="Apple - Zhibin Wu" w:date="2021-10-13T10:43:00Z">
              <w:r>
                <w:rPr>
                  <w:rFonts w:eastAsiaTheme="minorEastAsia"/>
                  <w:lang w:eastAsia="zh-CN"/>
                </w:rPr>
                <w:t>Option 1</w:t>
              </w:r>
            </w:ins>
          </w:p>
        </w:tc>
        <w:tc>
          <w:tcPr>
            <w:tcW w:w="6714" w:type="dxa"/>
          </w:tcPr>
          <w:p w14:paraId="58C4CB1A" w14:textId="77777777" w:rsidR="00882D98" w:rsidRDefault="00882D98" w:rsidP="00882D98">
            <w:pPr>
              <w:jc w:val="both"/>
              <w:rPr>
                <w:rFonts w:eastAsiaTheme="minorEastAsia"/>
                <w:lang w:eastAsia="zh-CN"/>
              </w:rPr>
            </w:pPr>
          </w:p>
        </w:tc>
      </w:tr>
    </w:tbl>
    <w:p w14:paraId="6036CDAE" w14:textId="77777777" w:rsidR="007B2369" w:rsidRDefault="007B2369">
      <w:pPr>
        <w:rPr>
          <w:ins w:id="2358" w:author="CATT" w:date="2021-10-15T15:04:00Z"/>
          <w:b/>
          <w:lang w:eastAsia="zh-CN"/>
        </w:rPr>
      </w:pPr>
    </w:p>
    <w:p w14:paraId="7A75A4BA" w14:textId="12127C04" w:rsidR="006E2560" w:rsidRPr="00583905" w:rsidRDefault="006E2560">
      <w:pPr>
        <w:rPr>
          <w:ins w:id="2359" w:author="CATT" w:date="2021-10-15T15:04:00Z"/>
          <w:lang w:eastAsia="zh-CN"/>
        </w:rPr>
      </w:pPr>
      <w:ins w:id="2360" w:author="CATT" w:date="2021-10-15T15:04:00Z">
        <w:r w:rsidRPr="00583905">
          <w:rPr>
            <w:rFonts w:hint="eastAsia"/>
            <w:lang w:eastAsia="zh-CN"/>
          </w:rPr>
          <w:t>Rapporteur</w:t>
        </w:r>
        <w:r w:rsidRPr="00583905">
          <w:rPr>
            <w:lang w:eastAsia="zh-CN"/>
          </w:rPr>
          <w:t>’</w:t>
        </w:r>
        <w:r w:rsidRPr="00583905">
          <w:rPr>
            <w:rFonts w:hint="eastAsia"/>
            <w:lang w:eastAsia="zh-CN"/>
          </w:rPr>
          <w:t>s summary:</w:t>
        </w:r>
      </w:ins>
    </w:p>
    <w:p w14:paraId="49049F1E" w14:textId="22035673" w:rsidR="00583905" w:rsidRPr="00A238E5" w:rsidRDefault="00583905" w:rsidP="00583905">
      <w:pPr>
        <w:spacing w:beforeLines="50" w:before="120" w:afterLines="50" w:after="120"/>
        <w:jc w:val="both"/>
        <w:rPr>
          <w:ins w:id="2361" w:author="CATT" w:date="2021-10-15T21:14:00Z"/>
          <w:lang w:eastAsia="zh-CN"/>
        </w:rPr>
      </w:pPr>
      <w:ins w:id="2362" w:author="CATT" w:date="2021-10-15T21:14:00Z">
        <w:r w:rsidRPr="00A238E5">
          <w:rPr>
            <w:rFonts w:hint="eastAsia"/>
            <w:lang w:eastAsia="zh-CN"/>
          </w:rPr>
          <w:t xml:space="preserve">This question is related with </w:t>
        </w:r>
      </w:ins>
      <w:ins w:id="2363" w:author="CATT" w:date="2021-10-18T14:52:00Z">
        <w:r w:rsidR="008A5780">
          <w:rPr>
            <w:rFonts w:hint="eastAsia"/>
            <w:lang w:eastAsia="zh-CN"/>
          </w:rPr>
          <w:t>Q</w:t>
        </w:r>
      </w:ins>
      <w:ins w:id="2364" w:author="CATT" w:date="2021-10-15T21:14:00Z">
        <w:r w:rsidRPr="00A238E5">
          <w:rPr>
            <w:rFonts w:hint="eastAsia"/>
            <w:lang w:eastAsia="zh-CN"/>
          </w:rPr>
          <w:t xml:space="preserve">uestion </w:t>
        </w:r>
      </w:ins>
      <w:r w:rsidRPr="00583905">
        <w:rPr>
          <w:lang w:eastAsia="zh-CN"/>
        </w:rPr>
        <w:fldChar w:fldCharType="begin"/>
      </w:r>
      <w:r w:rsidRPr="00583905">
        <w:rPr>
          <w:lang w:eastAsia="zh-CN"/>
        </w:rPr>
        <w:instrText xml:space="preserve"> REF _Ref82095977 \r \h </w:instrText>
      </w:r>
      <w:r>
        <w:rPr>
          <w:lang w:eastAsia="zh-CN"/>
        </w:rPr>
        <w:instrText xml:space="preserve"> \* MERGEFORMAT </w:instrText>
      </w:r>
      <w:r w:rsidRPr="00583905">
        <w:rPr>
          <w:lang w:eastAsia="zh-CN"/>
        </w:rPr>
      </w:r>
      <w:r w:rsidRPr="00583905">
        <w:rPr>
          <w:lang w:eastAsia="zh-CN"/>
        </w:rPr>
        <w:fldChar w:fldCharType="separate"/>
      </w:r>
      <w:ins w:id="2365" w:author="CATT" w:date="2021-10-15T21:14:00Z">
        <w:r w:rsidRPr="00583905">
          <w:rPr>
            <w:lang w:eastAsia="zh-CN"/>
          </w:rPr>
          <w:t>5.2</w:t>
        </w:r>
        <w:r w:rsidRPr="00583905">
          <w:rPr>
            <w:lang w:eastAsia="zh-CN"/>
          </w:rPr>
          <w:fldChar w:fldCharType="end"/>
        </w:r>
        <w:r w:rsidRPr="00583905">
          <w:rPr>
            <w:rFonts w:hint="eastAsia"/>
            <w:lang w:eastAsia="zh-CN"/>
          </w:rPr>
          <w:t>-1</w:t>
        </w:r>
        <w:r w:rsidRPr="00A238E5">
          <w:rPr>
            <w:rFonts w:hint="eastAsia"/>
            <w:lang w:eastAsia="zh-CN"/>
          </w:rPr>
          <w:t xml:space="preserve">, </w:t>
        </w:r>
      </w:ins>
      <w:ins w:id="2366" w:author="CATT" w:date="2021-10-18T15:06:00Z">
        <w:r w:rsidR="00890604" w:rsidRPr="00A238E5">
          <w:rPr>
            <w:rFonts w:hint="eastAsia"/>
            <w:lang w:eastAsia="zh-CN"/>
          </w:rPr>
          <w:t>hence rapporteur suggest</w:t>
        </w:r>
        <w:r w:rsidR="00890604">
          <w:rPr>
            <w:rFonts w:hint="eastAsia"/>
            <w:lang w:eastAsia="zh-CN"/>
          </w:rPr>
          <w:t>s</w:t>
        </w:r>
        <w:r w:rsidR="00890604" w:rsidRPr="00A238E5">
          <w:rPr>
            <w:rFonts w:hint="eastAsia"/>
            <w:lang w:eastAsia="zh-CN"/>
          </w:rPr>
          <w:t xml:space="preserve"> </w:t>
        </w:r>
        <w:r w:rsidR="00890604" w:rsidRPr="0045019D">
          <w:rPr>
            <w:lang w:val="en-GB" w:eastAsia="zh-CN"/>
          </w:rPr>
          <w:t>delaying</w:t>
        </w:r>
        <w:r w:rsidR="00890604" w:rsidRPr="00A238E5">
          <w:rPr>
            <w:rFonts w:hint="eastAsia"/>
            <w:lang w:val="en-GB" w:eastAsia="zh-CN"/>
          </w:rPr>
          <w:t xml:space="preserve"> the </w:t>
        </w:r>
        <w:r w:rsidR="00890604">
          <w:rPr>
            <w:rFonts w:hint="eastAsia"/>
            <w:lang w:val="en-GB" w:eastAsia="zh-CN"/>
          </w:rPr>
          <w:t>discussion</w:t>
        </w:r>
        <w:r w:rsidR="00890604" w:rsidRPr="00A238E5">
          <w:rPr>
            <w:rFonts w:hint="eastAsia"/>
            <w:lang w:eastAsia="zh-CN"/>
          </w:rPr>
          <w:t>.</w:t>
        </w:r>
      </w:ins>
    </w:p>
    <w:p w14:paraId="24E95295" w14:textId="1D7B7C12" w:rsidR="006E2560" w:rsidRDefault="006E2560">
      <w:pPr>
        <w:rPr>
          <w:b/>
          <w:lang w:eastAsia="zh-CN"/>
        </w:rPr>
      </w:pPr>
    </w:p>
    <w:p w14:paraId="317D64C7" w14:textId="77777777" w:rsidR="007B2369" w:rsidRDefault="007B2369">
      <w:pPr>
        <w:rPr>
          <w:lang w:val="en-GB" w:eastAsia="zh-CN"/>
        </w:rPr>
      </w:pPr>
    </w:p>
    <w:p w14:paraId="328FF498" w14:textId="77777777" w:rsidR="007B2369" w:rsidRDefault="00830F9C">
      <w:pPr>
        <w:pStyle w:val="2"/>
        <w:ind w:left="925" w:hangingChars="289" w:hanging="925"/>
        <w:rPr>
          <w:lang w:eastAsia="zh-CN"/>
        </w:rPr>
      </w:pPr>
      <w:bookmarkStart w:id="2367" w:name="_Ref82086236"/>
      <w:r>
        <w:t>FFS on the interpretation if assistance information is not provided</w:t>
      </w:r>
      <w:r>
        <w:rPr>
          <w:rFonts w:hint="eastAsia"/>
          <w:lang w:eastAsia="zh-CN"/>
        </w:rPr>
        <w:t>?</w:t>
      </w:r>
      <w:bookmarkEnd w:id="2367"/>
    </w:p>
    <w:p w14:paraId="57A73DF0" w14:textId="63351C1C"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46000E68"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 xml:space="preserve">1: </w:t>
      </w:r>
      <w:r>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0B358D0B" w14:textId="77777777" w:rsidR="007B2369" w:rsidRDefault="00830F9C">
      <w:pPr>
        <w:spacing w:before="180"/>
        <w:jc w:val="both"/>
        <w:rPr>
          <w:lang w:val="en-GB" w:eastAsia="zh-CN"/>
        </w:rPr>
      </w:pPr>
      <w:r>
        <w:rPr>
          <w:rFonts w:hint="eastAsia"/>
          <w:lang w:val="en-GB" w:eastAsia="zh-CN"/>
        </w:rPr>
        <w:t>During the RAN2#115-e online session, some company raised concern that i</w:t>
      </w:r>
      <w:r>
        <w:rPr>
          <w:lang w:val="en-GB" w:eastAsia="zh-CN"/>
        </w:rPr>
        <w:t>f the assistance information is not provided, it is not clear whether TX UE considers that RX UE does not want DRX operation or RX UE is ok with any DRX configuration.</w:t>
      </w:r>
      <w:r>
        <w:rPr>
          <w:rFonts w:hint="eastAsia"/>
          <w:lang w:val="en-GB" w:eastAsia="zh-CN"/>
        </w:rPr>
        <w:t xml:space="preserve"> Hence, the above FFS part was added as a compromise.</w:t>
      </w:r>
    </w:p>
    <w:p w14:paraId="207089A2" w14:textId="7745D2AC" w:rsidR="007B2369" w:rsidRDefault="00830F9C">
      <w:pPr>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sidR="000C74B2">
        <w:rPr>
          <w:b/>
          <w:lang w:eastAsia="zh-CN"/>
        </w:rPr>
        <w:t>5.4</w:t>
      </w:r>
      <w:r>
        <w:rPr>
          <w:b/>
          <w:lang w:eastAsia="zh-CN"/>
        </w:rPr>
        <w:fldChar w:fldCharType="end"/>
      </w:r>
      <w:r>
        <w:rPr>
          <w:rFonts w:hint="eastAsia"/>
          <w:b/>
          <w:lang w:eastAsia="zh-CN"/>
        </w:rPr>
        <w:t>-1:</w:t>
      </w:r>
      <w:r>
        <w:rPr>
          <w:b/>
          <w:lang w:eastAsia="zh-CN"/>
        </w:rPr>
        <w:t xml:space="preserve"> </w:t>
      </w:r>
      <w:r>
        <w:rPr>
          <w:rFonts w:hint="eastAsia"/>
          <w:b/>
          <w:lang w:eastAsia="zh-CN"/>
        </w:rPr>
        <w:t>When TX UE doesn</w:t>
      </w:r>
      <w:r>
        <w:rPr>
          <w:b/>
          <w:lang w:eastAsia="zh-CN"/>
        </w:rPr>
        <w:t>’</w:t>
      </w:r>
      <w:r>
        <w:rPr>
          <w:rFonts w:hint="eastAsia"/>
          <w:b/>
          <w:lang w:eastAsia="zh-CN"/>
        </w:rPr>
        <w:t xml:space="preserve">t receive any assistance information from RX UE, how to </w:t>
      </w:r>
      <w:r>
        <w:rPr>
          <w:b/>
          <w:lang w:eastAsia="zh-CN"/>
        </w:rPr>
        <w:t>interpret</w:t>
      </w:r>
      <w:r>
        <w:rPr>
          <w:rFonts w:hint="eastAsia"/>
          <w:b/>
          <w:lang w:eastAsia="zh-CN"/>
        </w:rPr>
        <w:t xml:space="preserve"> it in Tx UE? Which option do you prefer? Please give your comments.</w:t>
      </w:r>
    </w:p>
    <w:p w14:paraId="185CCCE4" w14:textId="77777777" w:rsidR="007B2369" w:rsidRDefault="00830F9C" w:rsidP="00A85F6C">
      <w:pPr>
        <w:pStyle w:val="af7"/>
        <w:numPr>
          <w:ilvl w:val="0"/>
          <w:numId w:val="13"/>
        </w:numPr>
        <w:spacing w:beforeLines="50" w:before="120" w:afterLines="50" w:after="120"/>
        <w:ind w:firstLineChars="0"/>
        <w:jc w:val="both"/>
        <w:rPr>
          <w:rFonts w:eastAsia="宋体"/>
          <w:b/>
          <w:lang w:eastAsia="zh-CN"/>
        </w:rPr>
      </w:pPr>
      <w:r>
        <w:rPr>
          <w:rFonts w:eastAsia="宋体" w:hint="eastAsia"/>
          <w:b/>
          <w:lang w:eastAsia="zh-CN"/>
        </w:rPr>
        <w:t>Option 1:</w:t>
      </w:r>
      <w:r>
        <w:rPr>
          <w:rFonts w:eastAsia="宋体"/>
          <w:b/>
          <w:lang w:eastAsia="zh-CN"/>
        </w:rPr>
        <w:t xml:space="preserve"> TX UE considers that RX UE does not want DRX operation</w:t>
      </w:r>
      <w:r>
        <w:rPr>
          <w:rFonts w:eastAsia="宋体" w:hint="eastAsia"/>
          <w:b/>
          <w:lang w:eastAsia="zh-CN"/>
        </w:rPr>
        <w:t>.</w:t>
      </w:r>
    </w:p>
    <w:p w14:paraId="3B2D13C8" w14:textId="77777777" w:rsidR="007B2369" w:rsidRDefault="00830F9C" w:rsidP="00DA3B35">
      <w:pPr>
        <w:pStyle w:val="af7"/>
        <w:numPr>
          <w:ilvl w:val="0"/>
          <w:numId w:val="13"/>
        </w:numPr>
        <w:spacing w:beforeLines="50" w:before="120" w:afterLines="50" w:after="120"/>
        <w:ind w:firstLineChars="0"/>
        <w:jc w:val="both"/>
        <w:rPr>
          <w:ins w:id="2368" w:author="OPPO (Bingxue) " w:date="2021-09-29T17:32:00Z"/>
          <w:rFonts w:eastAsia="宋体"/>
          <w:b/>
          <w:lang w:eastAsia="zh-CN"/>
        </w:rPr>
      </w:pPr>
      <w:r>
        <w:rPr>
          <w:rFonts w:eastAsia="宋体" w:hint="eastAsia"/>
          <w:b/>
          <w:lang w:eastAsia="zh-CN"/>
        </w:rPr>
        <w:t>Option 2:</w:t>
      </w:r>
      <w:r>
        <w:rPr>
          <w:rFonts w:eastAsia="宋体"/>
          <w:b/>
          <w:lang w:eastAsia="zh-CN"/>
        </w:rPr>
        <w:t xml:space="preserve"> TX UE considers that</w:t>
      </w:r>
      <w:r>
        <w:rPr>
          <w:rFonts w:eastAsia="宋体" w:hint="eastAsia"/>
          <w:b/>
          <w:lang w:eastAsia="zh-CN"/>
        </w:rPr>
        <w:t xml:space="preserve"> </w:t>
      </w:r>
      <w:r>
        <w:rPr>
          <w:rFonts w:eastAsia="宋体"/>
          <w:b/>
          <w:lang w:eastAsia="zh-CN"/>
        </w:rPr>
        <w:t>RX UE is ok with any DRX configuration</w:t>
      </w:r>
      <w:r>
        <w:rPr>
          <w:rFonts w:eastAsia="宋体" w:hint="eastAsia"/>
          <w:b/>
          <w:lang w:eastAsia="zh-CN"/>
        </w:rPr>
        <w:t xml:space="preserve">. </w:t>
      </w:r>
    </w:p>
    <w:p w14:paraId="4B5CA809" w14:textId="77777777" w:rsidR="007B2369" w:rsidRDefault="00830F9C" w:rsidP="00DA3B35">
      <w:pPr>
        <w:pStyle w:val="af7"/>
        <w:numPr>
          <w:ilvl w:val="0"/>
          <w:numId w:val="13"/>
        </w:numPr>
        <w:spacing w:beforeLines="50" w:before="120" w:afterLines="50" w:after="120"/>
        <w:ind w:firstLineChars="0"/>
        <w:jc w:val="both"/>
        <w:rPr>
          <w:rFonts w:eastAsia="宋体"/>
          <w:b/>
          <w:lang w:eastAsia="zh-CN"/>
        </w:rPr>
      </w:pPr>
      <w:ins w:id="2369" w:author="OPPO (Bingxue) " w:date="2021-09-29T17:32:00Z">
        <w:r>
          <w:rPr>
            <w:rFonts w:eastAsia="宋体"/>
            <w:b/>
            <w:lang w:eastAsia="zh-CN"/>
          </w:rPr>
          <w:t>Option 3: TX UE considers that RX UE has not decided the desired DRX configuration yet.</w:t>
        </w:r>
      </w:ins>
    </w:p>
    <w:tbl>
      <w:tblPr>
        <w:tblStyle w:val="af3"/>
        <w:tblW w:w="0" w:type="auto"/>
        <w:tblInd w:w="108" w:type="dxa"/>
        <w:tblLook w:val="04A0" w:firstRow="1" w:lastRow="0" w:firstColumn="1" w:lastColumn="0" w:noHBand="0" w:noVBand="1"/>
      </w:tblPr>
      <w:tblGrid>
        <w:gridCol w:w="1546"/>
        <w:gridCol w:w="1264"/>
        <w:gridCol w:w="6710"/>
      </w:tblGrid>
      <w:tr w:rsidR="007B2369" w14:paraId="44A5D37B" w14:textId="77777777" w:rsidTr="007C093E">
        <w:trPr>
          <w:trHeight w:val="347"/>
        </w:trPr>
        <w:tc>
          <w:tcPr>
            <w:tcW w:w="1546" w:type="dxa"/>
          </w:tcPr>
          <w:p w14:paraId="3CA74CF1" w14:textId="77777777" w:rsidR="007B2369" w:rsidRDefault="00830F9C">
            <w:pPr>
              <w:jc w:val="both"/>
              <w:rPr>
                <w:rFonts w:eastAsiaTheme="minorEastAsia"/>
                <w:lang w:eastAsia="zh-CN"/>
              </w:rPr>
            </w:pPr>
            <w:r>
              <w:rPr>
                <w:rFonts w:cs="Arial" w:hint="eastAsia"/>
                <w:b/>
              </w:rPr>
              <w:t>C</w:t>
            </w:r>
            <w:r>
              <w:rPr>
                <w:rFonts w:cs="Arial"/>
                <w:b/>
              </w:rPr>
              <w:t>ompanies</w:t>
            </w:r>
          </w:p>
        </w:tc>
        <w:tc>
          <w:tcPr>
            <w:tcW w:w="1264" w:type="dxa"/>
          </w:tcPr>
          <w:p w14:paraId="793F9410"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0" w:type="dxa"/>
          </w:tcPr>
          <w:p w14:paraId="172013D7"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81945C5" w14:textId="77777777" w:rsidTr="007C093E">
        <w:tc>
          <w:tcPr>
            <w:tcW w:w="1546" w:type="dxa"/>
          </w:tcPr>
          <w:p w14:paraId="28AEEE40" w14:textId="77777777" w:rsidR="007B2369" w:rsidRDefault="00830F9C">
            <w:pPr>
              <w:jc w:val="both"/>
              <w:rPr>
                <w:rFonts w:eastAsiaTheme="minorEastAsia"/>
                <w:lang w:eastAsia="zh-CN"/>
              </w:rPr>
            </w:pPr>
            <w:r>
              <w:rPr>
                <w:rFonts w:eastAsiaTheme="minorEastAsia"/>
                <w:lang w:eastAsia="zh-CN"/>
              </w:rPr>
              <w:t>OPPO</w:t>
            </w:r>
          </w:p>
        </w:tc>
        <w:tc>
          <w:tcPr>
            <w:tcW w:w="1264" w:type="dxa"/>
          </w:tcPr>
          <w:p w14:paraId="59F6DB8C" w14:textId="77777777" w:rsidR="007B2369" w:rsidRDefault="00830F9C">
            <w:pPr>
              <w:jc w:val="both"/>
              <w:rPr>
                <w:rFonts w:eastAsiaTheme="minorEastAsia"/>
                <w:lang w:eastAsia="zh-CN"/>
              </w:rPr>
            </w:pPr>
            <w:r>
              <w:rPr>
                <w:rFonts w:eastAsiaTheme="minorEastAsia"/>
                <w:lang w:eastAsia="zh-CN"/>
              </w:rPr>
              <w:t>Option 1,2,3 with comment</w:t>
            </w:r>
          </w:p>
        </w:tc>
        <w:tc>
          <w:tcPr>
            <w:tcW w:w="6710" w:type="dxa"/>
          </w:tcPr>
          <w:p w14:paraId="70A3F6C9" w14:textId="77777777" w:rsidR="007B2369" w:rsidRDefault="00830F9C">
            <w:pPr>
              <w:jc w:val="both"/>
              <w:rPr>
                <w:ins w:id="2370" w:author="CATT" w:date="2021-10-15T15:17:00Z"/>
                <w:rFonts w:eastAsiaTheme="minorEastAsia"/>
                <w:lang w:eastAsia="zh-CN"/>
              </w:rPr>
            </w:pPr>
            <w:r>
              <w:rPr>
                <w:rFonts w:eastAsiaTheme="minorEastAsia"/>
                <w:lang w:eastAsia="zh-CN"/>
              </w:rPr>
              <w:t>Although we do not quite understand the difference between option-1 and 2.</w:t>
            </w:r>
          </w:p>
          <w:p w14:paraId="6E5182F1" w14:textId="68395BD0" w:rsidR="006227D3" w:rsidRDefault="0021324A" w:rsidP="006227D3">
            <w:pPr>
              <w:jc w:val="both"/>
              <w:rPr>
                <w:rFonts w:eastAsiaTheme="minorEastAsia"/>
                <w:lang w:eastAsia="zh-CN"/>
              </w:rPr>
            </w:pPr>
            <w:ins w:id="2371" w:author="CATT" w:date="2021-10-15T21:16:00Z">
              <w:r>
                <w:rPr>
                  <w:rFonts w:eastAsiaTheme="minorEastAsia" w:hint="eastAsia"/>
                  <w:lang w:eastAsia="zh-CN"/>
                </w:rPr>
                <w:t>[Rapp] option1 means the RX UE will deny any DRX configuration and option2 means the RX UE will accept any DR</w:t>
              </w:r>
            </w:ins>
            <w:ins w:id="2372" w:author="CATT" w:date="2021-10-15T21:17:00Z">
              <w:r>
                <w:rPr>
                  <w:rFonts w:eastAsiaTheme="minorEastAsia" w:hint="eastAsia"/>
                  <w:lang w:eastAsia="zh-CN"/>
                </w:rPr>
                <w:t>X configuration.</w:t>
              </w:r>
            </w:ins>
          </w:p>
        </w:tc>
      </w:tr>
      <w:tr w:rsidR="007B2369" w14:paraId="6C7601E8" w14:textId="77777777" w:rsidTr="007C093E">
        <w:tc>
          <w:tcPr>
            <w:tcW w:w="1546" w:type="dxa"/>
          </w:tcPr>
          <w:p w14:paraId="0C9677E7" w14:textId="77777777" w:rsidR="007B2369" w:rsidRDefault="00830F9C">
            <w:pPr>
              <w:jc w:val="both"/>
              <w:rPr>
                <w:rFonts w:eastAsiaTheme="minorEastAsia"/>
                <w:lang w:eastAsia="zh-CN"/>
              </w:rPr>
            </w:pPr>
            <w:r>
              <w:rPr>
                <w:rFonts w:eastAsiaTheme="minorEastAsia" w:hint="eastAsia"/>
                <w:lang w:eastAsia="zh-CN"/>
              </w:rPr>
              <w:t>Xiaomi</w:t>
            </w:r>
          </w:p>
        </w:tc>
        <w:tc>
          <w:tcPr>
            <w:tcW w:w="1264" w:type="dxa"/>
          </w:tcPr>
          <w:p w14:paraId="03828A86" w14:textId="77777777" w:rsidR="007B2369" w:rsidRDefault="00830F9C">
            <w:pPr>
              <w:jc w:val="both"/>
              <w:rPr>
                <w:rFonts w:eastAsiaTheme="minorEastAsia"/>
                <w:lang w:eastAsia="zh-CN"/>
              </w:rPr>
            </w:pPr>
            <w:r>
              <w:rPr>
                <w:rFonts w:eastAsiaTheme="minorEastAsia" w:hint="eastAsia"/>
                <w:lang w:eastAsia="zh-CN"/>
              </w:rPr>
              <w:t>Option 2</w:t>
            </w:r>
          </w:p>
        </w:tc>
        <w:tc>
          <w:tcPr>
            <w:tcW w:w="6710" w:type="dxa"/>
          </w:tcPr>
          <w:p w14:paraId="4208F399" w14:textId="77777777" w:rsidR="007B2369" w:rsidRDefault="00830F9C">
            <w:pPr>
              <w:jc w:val="both"/>
              <w:rPr>
                <w:rFonts w:eastAsiaTheme="minorEastAsia"/>
                <w:lang w:eastAsia="zh-CN"/>
              </w:rPr>
            </w:pPr>
            <w:r>
              <w:rPr>
                <w:rFonts w:eastAsiaTheme="minorEastAsia" w:hint="eastAsia"/>
                <w:lang w:eastAsia="zh-CN"/>
              </w:rPr>
              <w:t xml:space="preserve">We understand option 2 is more </w:t>
            </w:r>
            <w:r>
              <w:rPr>
                <w:rFonts w:eastAsiaTheme="minorEastAsia"/>
                <w:lang w:eastAsia="zh-CN"/>
              </w:rPr>
              <w:t xml:space="preserve">logical. The motivation of option 1 is not clear to us. If RX UE is SL DRX capable, it is no harm to configure SL DRX to save power consumption. Even if RX UE really doesn’t want DRX, RX UE is still </w:t>
            </w:r>
            <w:r>
              <w:rPr>
                <w:rFonts w:eastAsiaTheme="minorEastAsia"/>
                <w:lang w:eastAsia="zh-CN"/>
              </w:rPr>
              <w:lastRenderedPageBreak/>
              <w:t>allowed to reject the DRX configuraiton.</w:t>
            </w:r>
          </w:p>
        </w:tc>
      </w:tr>
      <w:tr w:rsidR="007B2369" w14:paraId="6B5D7423" w14:textId="77777777" w:rsidTr="007C093E">
        <w:tc>
          <w:tcPr>
            <w:tcW w:w="1546" w:type="dxa"/>
          </w:tcPr>
          <w:p w14:paraId="06340C82" w14:textId="77777777" w:rsidR="007B2369" w:rsidRDefault="00830F9C">
            <w:pPr>
              <w:jc w:val="both"/>
              <w:rPr>
                <w:rFonts w:eastAsiaTheme="minorEastAsia"/>
                <w:lang w:eastAsia="zh-CN"/>
              </w:rPr>
            </w:pPr>
            <w:r>
              <w:rPr>
                <w:rFonts w:eastAsia="Malgun Gothic" w:hint="eastAsia"/>
                <w:lang w:eastAsia="ko-KR"/>
              </w:rPr>
              <w:lastRenderedPageBreak/>
              <w:t>LG</w:t>
            </w:r>
          </w:p>
        </w:tc>
        <w:tc>
          <w:tcPr>
            <w:tcW w:w="1264" w:type="dxa"/>
          </w:tcPr>
          <w:p w14:paraId="15D08802" w14:textId="77777777" w:rsidR="007B2369" w:rsidRDefault="00830F9C">
            <w:pPr>
              <w:jc w:val="both"/>
              <w:rPr>
                <w:rFonts w:eastAsiaTheme="minorEastAsia"/>
                <w:lang w:eastAsia="zh-CN"/>
              </w:rPr>
            </w:pPr>
            <w:r>
              <w:rPr>
                <w:rFonts w:eastAsia="Malgun Gothic"/>
                <w:lang w:eastAsia="ko-KR"/>
              </w:rPr>
              <w:t>Option 2</w:t>
            </w:r>
          </w:p>
        </w:tc>
        <w:tc>
          <w:tcPr>
            <w:tcW w:w="6710" w:type="dxa"/>
          </w:tcPr>
          <w:p w14:paraId="7BFE71B7" w14:textId="77777777" w:rsidR="007B2369" w:rsidRDefault="00830F9C">
            <w:pPr>
              <w:jc w:val="both"/>
              <w:rPr>
                <w:rFonts w:eastAsiaTheme="minorEastAsia"/>
                <w:lang w:eastAsia="zh-CN"/>
              </w:rPr>
            </w:pPr>
            <w:r>
              <w:rPr>
                <w:rFonts w:eastAsia="Malgun Gothic"/>
                <w:lang w:eastAsia="ko-KR"/>
              </w:rPr>
              <w:t>We think option 2 includes option 1. Option 2 can mean that RX UE doesn’t care to get any DRX configuration from TX UE.  Or even more, it can mean RX UE doesn’t need any DRX configuration.</w:t>
            </w:r>
          </w:p>
        </w:tc>
      </w:tr>
      <w:tr w:rsidR="007B2369" w14:paraId="6011684D" w14:textId="77777777" w:rsidTr="007C093E">
        <w:trPr>
          <w:ins w:id="2373" w:author="Interdigital (Martino)" w:date="2021-10-04T12:36:00Z"/>
        </w:trPr>
        <w:tc>
          <w:tcPr>
            <w:tcW w:w="1546" w:type="dxa"/>
          </w:tcPr>
          <w:p w14:paraId="7B3D49E3" w14:textId="77777777" w:rsidR="007B2369" w:rsidRDefault="00830F9C">
            <w:pPr>
              <w:jc w:val="both"/>
              <w:rPr>
                <w:ins w:id="2374" w:author="Interdigital (Martino)" w:date="2021-10-04T12:36:00Z"/>
                <w:rFonts w:eastAsia="Malgun Gothic"/>
                <w:lang w:eastAsia="ko-KR"/>
              </w:rPr>
            </w:pPr>
            <w:ins w:id="2375" w:author="Interdigital (Martino)" w:date="2021-10-04T12:36:00Z">
              <w:r>
                <w:rPr>
                  <w:rFonts w:eastAsia="Malgun Gothic"/>
                  <w:lang w:eastAsia="ko-KR"/>
                </w:rPr>
                <w:t>In</w:t>
              </w:r>
            </w:ins>
            <w:ins w:id="2376" w:author="Interdigital (Martino)" w:date="2021-10-04T12:37:00Z">
              <w:r>
                <w:rPr>
                  <w:rFonts w:eastAsia="Malgun Gothic"/>
                  <w:lang w:eastAsia="ko-KR"/>
                </w:rPr>
                <w:t>terDigital</w:t>
              </w:r>
            </w:ins>
          </w:p>
        </w:tc>
        <w:tc>
          <w:tcPr>
            <w:tcW w:w="1264" w:type="dxa"/>
          </w:tcPr>
          <w:p w14:paraId="79488E4F" w14:textId="77777777" w:rsidR="007B2369" w:rsidRDefault="00830F9C">
            <w:pPr>
              <w:jc w:val="both"/>
              <w:rPr>
                <w:ins w:id="2377" w:author="Interdigital (Martino)" w:date="2021-10-04T12:36:00Z"/>
                <w:rFonts w:eastAsia="Malgun Gothic"/>
                <w:lang w:eastAsia="ko-KR"/>
              </w:rPr>
            </w:pPr>
            <w:ins w:id="2378" w:author="Interdigital (Martino)" w:date="2021-10-04T12:37:00Z">
              <w:r>
                <w:rPr>
                  <w:rFonts w:eastAsia="Malgun Gothic"/>
                  <w:lang w:eastAsia="ko-KR"/>
                </w:rPr>
                <w:t>Option 2</w:t>
              </w:r>
            </w:ins>
          </w:p>
        </w:tc>
        <w:tc>
          <w:tcPr>
            <w:tcW w:w="6710" w:type="dxa"/>
          </w:tcPr>
          <w:p w14:paraId="6F886ED9" w14:textId="77777777" w:rsidR="007B2369" w:rsidRDefault="007B2369">
            <w:pPr>
              <w:jc w:val="both"/>
              <w:rPr>
                <w:ins w:id="2379" w:author="Interdigital (Martino)" w:date="2021-10-04T12:36:00Z"/>
                <w:rFonts w:eastAsia="Malgun Gothic"/>
                <w:lang w:eastAsia="ko-KR"/>
              </w:rPr>
            </w:pPr>
          </w:p>
        </w:tc>
      </w:tr>
      <w:tr w:rsidR="007B2369" w14:paraId="5EF45E13" w14:textId="77777777" w:rsidTr="007C093E">
        <w:trPr>
          <w:ins w:id="2380" w:author="Ericsson" w:date="2021-10-04T23:08:00Z"/>
        </w:trPr>
        <w:tc>
          <w:tcPr>
            <w:tcW w:w="1546" w:type="dxa"/>
          </w:tcPr>
          <w:p w14:paraId="16DB3A5A" w14:textId="77777777" w:rsidR="007B2369" w:rsidRDefault="00830F9C">
            <w:pPr>
              <w:jc w:val="both"/>
              <w:rPr>
                <w:ins w:id="2381" w:author="Ericsson" w:date="2021-10-04T23:08:00Z"/>
                <w:rFonts w:eastAsia="Malgun Gothic"/>
                <w:lang w:eastAsia="ko-KR"/>
              </w:rPr>
            </w:pPr>
            <w:ins w:id="2382" w:author="Ericsson" w:date="2021-10-04T23:08:00Z">
              <w:r>
                <w:rPr>
                  <w:rFonts w:eastAsia="Malgun Gothic"/>
                  <w:lang w:eastAsia="ko-KR"/>
                </w:rPr>
                <w:t>Ericssnon</w:t>
              </w:r>
            </w:ins>
          </w:p>
        </w:tc>
        <w:tc>
          <w:tcPr>
            <w:tcW w:w="1264" w:type="dxa"/>
          </w:tcPr>
          <w:p w14:paraId="735A4324" w14:textId="77777777" w:rsidR="007B2369" w:rsidRDefault="00830F9C">
            <w:pPr>
              <w:jc w:val="both"/>
              <w:rPr>
                <w:ins w:id="2383" w:author="Ericsson" w:date="2021-10-04T23:08:00Z"/>
                <w:rFonts w:eastAsia="Malgun Gothic"/>
                <w:lang w:eastAsia="ko-KR"/>
              </w:rPr>
            </w:pPr>
            <w:ins w:id="2384" w:author="Ericsson" w:date="2021-10-04T23:08:00Z">
              <w:r>
                <w:rPr>
                  <w:rFonts w:eastAsia="Malgun Gothic"/>
                  <w:lang w:eastAsia="ko-KR"/>
                </w:rPr>
                <w:t>Option 2</w:t>
              </w:r>
            </w:ins>
          </w:p>
        </w:tc>
        <w:tc>
          <w:tcPr>
            <w:tcW w:w="6710" w:type="dxa"/>
          </w:tcPr>
          <w:p w14:paraId="68CEC1F9" w14:textId="77777777" w:rsidR="007B2369" w:rsidRDefault="00830F9C">
            <w:pPr>
              <w:jc w:val="both"/>
              <w:rPr>
                <w:ins w:id="2385" w:author="Ericsson" w:date="2021-10-04T23:08:00Z"/>
                <w:rFonts w:eastAsia="Malgun Gothic"/>
                <w:lang w:eastAsia="ko-KR"/>
              </w:rPr>
            </w:pPr>
            <w:ins w:id="2386" w:author="Ericsson" w:date="2021-10-04T23:08:00Z">
              <w:r>
                <w:rPr>
                  <w:rFonts w:eastAsia="Malgun Gothic"/>
                  <w:lang w:eastAsia="ko-KR"/>
                </w:rPr>
                <w:t>Option 2 is more logical in this case, RX UE DRX configuration is fully up to TX UE’s decision.</w:t>
              </w:r>
            </w:ins>
          </w:p>
        </w:tc>
      </w:tr>
      <w:tr w:rsidR="007B2369" w14:paraId="7CF1D7EA" w14:textId="77777777" w:rsidTr="007C093E">
        <w:trPr>
          <w:ins w:id="2387" w:author="ASUSTeK-Xinra" w:date="2021-10-08T17:23:00Z"/>
        </w:trPr>
        <w:tc>
          <w:tcPr>
            <w:tcW w:w="1546" w:type="dxa"/>
          </w:tcPr>
          <w:p w14:paraId="5FC9D8F7" w14:textId="77777777" w:rsidR="007B2369" w:rsidRDefault="00830F9C">
            <w:pPr>
              <w:jc w:val="both"/>
              <w:rPr>
                <w:ins w:id="2388" w:author="ASUSTeK-Xinra" w:date="2021-10-08T17:23:00Z"/>
                <w:rFonts w:eastAsia="Malgun Gothic"/>
                <w:lang w:eastAsia="ko-KR"/>
              </w:rPr>
            </w:pPr>
            <w:ins w:id="2389" w:author="ASUSTeK-Xinra" w:date="2021-10-08T17:23:00Z">
              <w:r>
                <w:rPr>
                  <w:rFonts w:eastAsia="Malgun Gothic" w:hint="eastAsia"/>
                  <w:lang w:eastAsia="ko-KR"/>
                </w:rPr>
                <w:t>ASUSTeK</w:t>
              </w:r>
            </w:ins>
          </w:p>
        </w:tc>
        <w:tc>
          <w:tcPr>
            <w:tcW w:w="1264" w:type="dxa"/>
          </w:tcPr>
          <w:p w14:paraId="5D95624E" w14:textId="77777777" w:rsidR="007B2369" w:rsidRDefault="00830F9C">
            <w:pPr>
              <w:jc w:val="both"/>
              <w:rPr>
                <w:ins w:id="2390" w:author="ASUSTeK-Xinra" w:date="2021-10-08T17:23:00Z"/>
                <w:rFonts w:eastAsia="Malgun Gothic"/>
                <w:lang w:eastAsia="ko-KR"/>
              </w:rPr>
            </w:pPr>
            <w:ins w:id="2391" w:author="ASUSTeK-Xinra" w:date="2021-10-08T17:23:00Z">
              <w:r>
                <w:rPr>
                  <w:rFonts w:eastAsia="Malgun Gothic" w:hint="eastAsia"/>
                  <w:lang w:eastAsia="ko-KR"/>
                </w:rPr>
                <w:t>Option 2</w:t>
              </w:r>
            </w:ins>
          </w:p>
        </w:tc>
        <w:tc>
          <w:tcPr>
            <w:tcW w:w="6710" w:type="dxa"/>
          </w:tcPr>
          <w:p w14:paraId="46E93DBA" w14:textId="77777777" w:rsidR="007B2369" w:rsidRDefault="007B2369">
            <w:pPr>
              <w:jc w:val="both"/>
              <w:rPr>
                <w:ins w:id="2392" w:author="ASUSTeK-Xinra" w:date="2021-10-08T17:23:00Z"/>
                <w:rFonts w:eastAsia="Malgun Gothic"/>
                <w:lang w:eastAsia="ko-KR"/>
              </w:rPr>
            </w:pPr>
          </w:p>
        </w:tc>
      </w:tr>
      <w:tr w:rsidR="007B2369" w14:paraId="0A1D718C" w14:textId="77777777" w:rsidTr="007C093E">
        <w:trPr>
          <w:ins w:id="2393" w:author="Jianming Wu" w:date="2021-10-09T17:12:00Z"/>
        </w:trPr>
        <w:tc>
          <w:tcPr>
            <w:tcW w:w="1546" w:type="dxa"/>
          </w:tcPr>
          <w:p w14:paraId="64F539EC" w14:textId="77777777" w:rsidR="007B2369" w:rsidRDefault="00830F9C">
            <w:pPr>
              <w:jc w:val="both"/>
              <w:rPr>
                <w:ins w:id="2394" w:author="Jianming Wu" w:date="2021-10-09T17:12:00Z"/>
                <w:rFonts w:eastAsia="Malgun Gothic"/>
                <w:lang w:eastAsia="ko-KR"/>
              </w:rPr>
            </w:pPr>
            <w:ins w:id="2395" w:author="Jianming Wu" w:date="2021-10-09T17:12:00Z">
              <w:r>
                <w:rPr>
                  <w:rFonts w:hint="eastAsia"/>
                  <w:lang w:eastAsia="zh-CN"/>
                </w:rPr>
                <w:t>vivo</w:t>
              </w:r>
            </w:ins>
          </w:p>
        </w:tc>
        <w:tc>
          <w:tcPr>
            <w:tcW w:w="1264" w:type="dxa"/>
          </w:tcPr>
          <w:p w14:paraId="2EBBEDC6" w14:textId="77777777" w:rsidR="007B2369" w:rsidRDefault="00830F9C">
            <w:pPr>
              <w:jc w:val="both"/>
              <w:rPr>
                <w:ins w:id="2396" w:author="Jianming Wu" w:date="2021-10-09T17:12:00Z"/>
                <w:rFonts w:eastAsia="Malgun Gothic"/>
                <w:lang w:eastAsia="ko-KR"/>
              </w:rPr>
            </w:pPr>
            <w:ins w:id="2397" w:author="Jianming Wu" w:date="2021-10-09T17:12:00Z">
              <w:r>
                <w:rPr>
                  <w:rFonts w:hint="eastAsia"/>
                  <w:lang w:eastAsia="zh-CN"/>
                </w:rPr>
                <w:t>Option 2</w:t>
              </w:r>
            </w:ins>
          </w:p>
        </w:tc>
        <w:tc>
          <w:tcPr>
            <w:tcW w:w="6710" w:type="dxa"/>
          </w:tcPr>
          <w:p w14:paraId="7A9D9300" w14:textId="77777777" w:rsidR="007B2369" w:rsidRDefault="007B2369">
            <w:pPr>
              <w:jc w:val="both"/>
              <w:rPr>
                <w:ins w:id="2398" w:author="Jianming Wu" w:date="2021-10-09T17:12:00Z"/>
                <w:rFonts w:eastAsia="Malgun Gothic"/>
                <w:lang w:eastAsia="ko-KR"/>
              </w:rPr>
            </w:pPr>
          </w:p>
        </w:tc>
      </w:tr>
      <w:tr w:rsidR="007B2369" w14:paraId="2D5BE55A" w14:textId="77777777" w:rsidTr="007C093E">
        <w:trPr>
          <w:ins w:id="2399" w:author="Huawei" w:date="2021-10-11T11:51:00Z"/>
        </w:trPr>
        <w:tc>
          <w:tcPr>
            <w:tcW w:w="1546" w:type="dxa"/>
          </w:tcPr>
          <w:p w14:paraId="2699B5CB" w14:textId="77777777" w:rsidR="007B2369" w:rsidRDefault="00830F9C">
            <w:pPr>
              <w:jc w:val="both"/>
              <w:rPr>
                <w:ins w:id="2400" w:author="Huawei" w:date="2021-10-11T11:51:00Z"/>
                <w:rFonts w:eastAsia="Malgun Gothic"/>
                <w:lang w:eastAsia="ko-KR"/>
              </w:rPr>
            </w:pPr>
            <w:ins w:id="2401" w:author="Huawei" w:date="2021-10-11T11:51:00Z">
              <w:r>
                <w:rPr>
                  <w:rFonts w:eastAsia="Malgun Gothic" w:hint="eastAsia"/>
                  <w:lang w:eastAsia="ko-KR"/>
                </w:rPr>
                <w:t>Huawei, HiSilicon</w:t>
              </w:r>
            </w:ins>
          </w:p>
        </w:tc>
        <w:tc>
          <w:tcPr>
            <w:tcW w:w="1264" w:type="dxa"/>
          </w:tcPr>
          <w:p w14:paraId="71DFED7B" w14:textId="77777777" w:rsidR="007B2369" w:rsidRDefault="00830F9C">
            <w:pPr>
              <w:jc w:val="both"/>
              <w:rPr>
                <w:ins w:id="2402" w:author="Huawei" w:date="2021-10-11T11:51:00Z"/>
                <w:rFonts w:eastAsia="Malgun Gothic"/>
                <w:lang w:eastAsia="ko-KR"/>
              </w:rPr>
            </w:pPr>
            <w:ins w:id="2403" w:author="Huawei" w:date="2021-10-11T11:51:00Z">
              <w:r>
                <w:rPr>
                  <w:rFonts w:eastAsia="Malgun Gothic" w:hint="eastAsia"/>
                  <w:lang w:eastAsia="ko-KR"/>
                </w:rPr>
                <w:t>Option 2</w:t>
              </w:r>
            </w:ins>
          </w:p>
        </w:tc>
        <w:tc>
          <w:tcPr>
            <w:tcW w:w="6710" w:type="dxa"/>
          </w:tcPr>
          <w:p w14:paraId="36A6857D" w14:textId="77777777" w:rsidR="007B2369" w:rsidRDefault="007B2369">
            <w:pPr>
              <w:jc w:val="both"/>
              <w:rPr>
                <w:ins w:id="2404" w:author="Huawei" w:date="2021-10-11T11:51:00Z"/>
                <w:rFonts w:eastAsia="Malgun Gothic"/>
                <w:lang w:eastAsia="ko-KR"/>
              </w:rPr>
            </w:pPr>
          </w:p>
        </w:tc>
      </w:tr>
      <w:tr w:rsidR="007B2369" w14:paraId="3A74F085" w14:textId="77777777" w:rsidTr="007C093E">
        <w:trPr>
          <w:ins w:id="2405" w:author="Sharp (Chongming)" w:date="2021-10-12T11:19:00Z"/>
        </w:trPr>
        <w:tc>
          <w:tcPr>
            <w:tcW w:w="1546" w:type="dxa"/>
          </w:tcPr>
          <w:p w14:paraId="397A7879" w14:textId="77777777" w:rsidR="007B2369" w:rsidRDefault="00830F9C">
            <w:pPr>
              <w:jc w:val="both"/>
              <w:rPr>
                <w:ins w:id="2406" w:author="Sharp (Chongming)" w:date="2021-10-12T11:19:00Z"/>
                <w:rFonts w:eastAsia="Malgun Gothic"/>
                <w:lang w:eastAsia="ko-KR"/>
              </w:rPr>
            </w:pPr>
            <w:ins w:id="2407" w:author="Sharp (Chongming)" w:date="2021-10-12T11:19:00Z">
              <w:r>
                <w:rPr>
                  <w:rFonts w:eastAsiaTheme="minorEastAsia" w:hint="eastAsia"/>
                  <w:lang w:eastAsia="zh-CN"/>
                </w:rPr>
                <w:t>S</w:t>
              </w:r>
              <w:r>
                <w:rPr>
                  <w:rFonts w:eastAsiaTheme="minorEastAsia"/>
                  <w:lang w:eastAsia="zh-CN"/>
                </w:rPr>
                <w:t>harp</w:t>
              </w:r>
            </w:ins>
          </w:p>
        </w:tc>
        <w:tc>
          <w:tcPr>
            <w:tcW w:w="1264" w:type="dxa"/>
          </w:tcPr>
          <w:p w14:paraId="2A6C9E70" w14:textId="77777777" w:rsidR="007B2369" w:rsidRDefault="00830F9C">
            <w:pPr>
              <w:jc w:val="both"/>
              <w:rPr>
                <w:ins w:id="2408" w:author="Sharp (Chongming)" w:date="2021-10-12T11:19:00Z"/>
                <w:rFonts w:eastAsia="Malgun Gothic"/>
                <w:lang w:eastAsia="ko-KR"/>
              </w:rPr>
            </w:pPr>
            <w:ins w:id="2409" w:author="Sharp (Chongming)" w:date="2021-10-12T11:19:00Z">
              <w:r>
                <w:rPr>
                  <w:rFonts w:eastAsia="Malgun Gothic" w:hint="eastAsia"/>
                  <w:lang w:eastAsia="ko-KR"/>
                </w:rPr>
                <w:t>Option 2</w:t>
              </w:r>
            </w:ins>
          </w:p>
        </w:tc>
        <w:tc>
          <w:tcPr>
            <w:tcW w:w="6710" w:type="dxa"/>
          </w:tcPr>
          <w:p w14:paraId="2406F86B" w14:textId="77777777" w:rsidR="007B2369" w:rsidRDefault="007B2369">
            <w:pPr>
              <w:jc w:val="both"/>
              <w:rPr>
                <w:ins w:id="2410" w:author="Sharp (Chongming)" w:date="2021-10-12T11:19:00Z"/>
                <w:rFonts w:eastAsia="Malgun Gothic"/>
                <w:lang w:eastAsia="ko-KR"/>
              </w:rPr>
            </w:pPr>
          </w:p>
        </w:tc>
      </w:tr>
      <w:tr w:rsidR="007B2369" w14:paraId="2701CD1A" w14:textId="77777777" w:rsidTr="007C093E">
        <w:trPr>
          <w:ins w:id="2411" w:author="MediaTek (Guanyu)" w:date="2021-10-12T15:16:00Z"/>
        </w:trPr>
        <w:tc>
          <w:tcPr>
            <w:tcW w:w="1546" w:type="dxa"/>
          </w:tcPr>
          <w:p w14:paraId="333BFB61" w14:textId="77777777" w:rsidR="007B2369" w:rsidRDefault="00830F9C">
            <w:pPr>
              <w:jc w:val="both"/>
              <w:rPr>
                <w:ins w:id="2412" w:author="MediaTek (Guanyu)" w:date="2021-10-12T15:16:00Z"/>
                <w:rFonts w:eastAsiaTheme="minorEastAsia"/>
                <w:lang w:eastAsia="zh-CN"/>
              </w:rPr>
            </w:pPr>
            <w:ins w:id="2413" w:author="MediaTek (Guanyu)" w:date="2021-10-12T15:16:00Z">
              <w:r>
                <w:rPr>
                  <w:rFonts w:eastAsiaTheme="minorEastAsia"/>
                  <w:lang w:eastAsia="zh-CN"/>
                </w:rPr>
                <w:t>MediaTek</w:t>
              </w:r>
            </w:ins>
          </w:p>
        </w:tc>
        <w:tc>
          <w:tcPr>
            <w:tcW w:w="1264" w:type="dxa"/>
          </w:tcPr>
          <w:p w14:paraId="1F2782A5" w14:textId="77777777" w:rsidR="007B2369" w:rsidRDefault="00830F9C">
            <w:pPr>
              <w:jc w:val="both"/>
              <w:rPr>
                <w:ins w:id="2414" w:author="MediaTek (Guanyu)" w:date="2021-10-12T15:16:00Z"/>
                <w:rFonts w:eastAsia="Malgun Gothic"/>
                <w:lang w:eastAsia="ko-KR"/>
              </w:rPr>
            </w:pPr>
            <w:ins w:id="2415" w:author="MediaTek (Guanyu)" w:date="2021-10-12T15:16:00Z">
              <w:r>
                <w:rPr>
                  <w:rFonts w:eastAsia="Malgun Gothic"/>
                  <w:lang w:eastAsia="ko-KR"/>
                </w:rPr>
                <w:t>Option 2</w:t>
              </w:r>
            </w:ins>
          </w:p>
        </w:tc>
        <w:tc>
          <w:tcPr>
            <w:tcW w:w="6710" w:type="dxa"/>
          </w:tcPr>
          <w:p w14:paraId="49CBB594" w14:textId="77777777" w:rsidR="007B2369" w:rsidRDefault="007B2369">
            <w:pPr>
              <w:jc w:val="both"/>
              <w:rPr>
                <w:ins w:id="2416" w:author="MediaTek (Guanyu)" w:date="2021-10-12T15:16:00Z"/>
                <w:rFonts w:eastAsia="Malgun Gothic"/>
                <w:lang w:eastAsia="ko-KR"/>
              </w:rPr>
            </w:pPr>
          </w:p>
        </w:tc>
      </w:tr>
      <w:tr w:rsidR="007B2369" w14:paraId="2711EC62" w14:textId="77777777" w:rsidTr="007C093E">
        <w:trPr>
          <w:ins w:id="2417" w:author="ZTE" w:date="2021-10-12T18:32:00Z"/>
        </w:trPr>
        <w:tc>
          <w:tcPr>
            <w:tcW w:w="1546" w:type="dxa"/>
          </w:tcPr>
          <w:p w14:paraId="0B262C39" w14:textId="77777777" w:rsidR="007B2369" w:rsidRDefault="00830F9C">
            <w:pPr>
              <w:jc w:val="both"/>
              <w:rPr>
                <w:ins w:id="2418" w:author="ZTE" w:date="2021-10-12T18:32:00Z"/>
                <w:rFonts w:eastAsiaTheme="minorEastAsia"/>
                <w:lang w:eastAsia="zh-CN"/>
              </w:rPr>
            </w:pPr>
            <w:ins w:id="2419" w:author="ZTE" w:date="2021-10-12T18:32:00Z">
              <w:r>
                <w:rPr>
                  <w:rFonts w:eastAsiaTheme="minorEastAsia" w:hint="eastAsia"/>
                  <w:lang w:eastAsia="zh-CN"/>
                </w:rPr>
                <w:t>ZTE</w:t>
              </w:r>
            </w:ins>
          </w:p>
        </w:tc>
        <w:tc>
          <w:tcPr>
            <w:tcW w:w="1264" w:type="dxa"/>
          </w:tcPr>
          <w:p w14:paraId="527B4F03" w14:textId="77777777" w:rsidR="007B2369" w:rsidRDefault="00830F9C">
            <w:pPr>
              <w:jc w:val="both"/>
              <w:rPr>
                <w:ins w:id="2420" w:author="ZTE" w:date="2021-10-12T18:32:00Z"/>
                <w:rFonts w:eastAsia="Malgun Gothic"/>
                <w:lang w:eastAsia="ko-KR"/>
              </w:rPr>
            </w:pPr>
            <w:ins w:id="2421" w:author="ZTE" w:date="2021-10-12T18:44:00Z">
              <w:r>
                <w:rPr>
                  <w:rFonts w:eastAsia="Malgun Gothic"/>
                  <w:lang w:eastAsia="ko-KR"/>
                </w:rPr>
                <w:t>Option 2</w:t>
              </w:r>
            </w:ins>
          </w:p>
        </w:tc>
        <w:tc>
          <w:tcPr>
            <w:tcW w:w="6710" w:type="dxa"/>
          </w:tcPr>
          <w:p w14:paraId="5F930ACB" w14:textId="77777777" w:rsidR="007B2369" w:rsidRDefault="007B2369">
            <w:pPr>
              <w:jc w:val="both"/>
              <w:rPr>
                <w:ins w:id="2422" w:author="ZTE" w:date="2021-10-12T18:32:00Z"/>
                <w:rFonts w:eastAsia="Malgun Gothic"/>
                <w:lang w:eastAsia="ko-KR"/>
              </w:rPr>
            </w:pPr>
          </w:p>
        </w:tc>
      </w:tr>
      <w:tr w:rsidR="007D2A5A" w14:paraId="4BF3EDEF" w14:textId="77777777" w:rsidTr="007C093E">
        <w:trPr>
          <w:ins w:id="2423" w:author="Intel-AA" w:date="2021-10-12T14:12:00Z"/>
        </w:trPr>
        <w:tc>
          <w:tcPr>
            <w:tcW w:w="1546" w:type="dxa"/>
          </w:tcPr>
          <w:p w14:paraId="02E00644" w14:textId="4E733E62" w:rsidR="007D2A5A" w:rsidRDefault="007D2A5A">
            <w:pPr>
              <w:jc w:val="both"/>
              <w:rPr>
                <w:ins w:id="2424" w:author="Intel-AA" w:date="2021-10-12T14:12:00Z"/>
                <w:rFonts w:eastAsiaTheme="minorEastAsia"/>
                <w:lang w:eastAsia="zh-CN"/>
              </w:rPr>
            </w:pPr>
            <w:ins w:id="2425" w:author="Intel-AA" w:date="2021-10-12T14:13:00Z">
              <w:r>
                <w:rPr>
                  <w:rFonts w:eastAsiaTheme="minorEastAsia"/>
                  <w:lang w:eastAsia="zh-CN"/>
                </w:rPr>
                <w:t>Intel</w:t>
              </w:r>
            </w:ins>
          </w:p>
        </w:tc>
        <w:tc>
          <w:tcPr>
            <w:tcW w:w="1264" w:type="dxa"/>
          </w:tcPr>
          <w:p w14:paraId="675D1912" w14:textId="0D044010" w:rsidR="007D2A5A" w:rsidRDefault="007D2A5A">
            <w:pPr>
              <w:jc w:val="both"/>
              <w:rPr>
                <w:ins w:id="2426" w:author="Intel-AA" w:date="2021-10-12T14:12:00Z"/>
                <w:rFonts w:eastAsia="Malgun Gothic"/>
                <w:lang w:eastAsia="ko-KR"/>
              </w:rPr>
            </w:pPr>
            <w:ins w:id="2427" w:author="Intel-AA" w:date="2021-10-12T14:13:00Z">
              <w:r>
                <w:rPr>
                  <w:rFonts w:eastAsia="Malgun Gothic"/>
                  <w:lang w:eastAsia="ko-KR"/>
                </w:rPr>
                <w:t>Option 2</w:t>
              </w:r>
            </w:ins>
          </w:p>
        </w:tc>
        <w:tc>
          <w:tcPr>
            <w:tcW w:w="6710" w:type="dxa"/>
          </w:tcPr>
          <w:p w14:paraId="7997B47C" w14:textId="77777777" w:rsidR="007D2A5A" w:rsidRDefault="007D2A5A">
            <w:pPr>
              <w:jc w:val="both"/>
              <w:rPr>
                <w:ins w:id="2428" w:author="Intel-AA" w:date="2021-10-12T14:12:00Z"/>
                <w:rFonts w:eastAsia="Malgun Gothic"/>
                <w:lang w:eastAsia="ko-KR"/>
              </w:rPr>
            </w:pPr>
          </w:p>
        </w:tc>
      </w:tr>
      <w:tr w:rsidR="00E114D9" w14:paraId="25E72C97" w14:textId="77777777" w:rsidTr="007C093E">
        <w:trPr>
          <w:ins w:id="2429" w:author="NEC" w:date="2021-10-13T20:30:00Z"/>
        </w:trPr>
        <w:tc>
          <w:tcPr>
            <w:tcW w:w="1546" w:type="dxa"/>
          </w:tcPr>
          <w:p w14:paraId="5036FD53" w14:textId="52FAB5A0" w:rsidR="00E114D9" w:rsidRDefault="00E114D9" w:rsidP="00E114D9">
            <w:pPr>
              <w:jc w:val="both"/>
              <w:rPr>
                <w:ins w:id="2430" w:author="NEC" w:date="2021-10-13T20:30:00Z"/>
                <w:rFonts w:eastAsiaTheme="minorEastAsia"/>
                <w:lang w:eastAsia="zh-CN"/>
              </w:rPr>
            </w:pPr>
            <w:ins w:id="2431" w:author="NEC" w:date="2021-10-13T20:30:00Z">
              <w:r>
                <w:rPr>
                  <w:rFonts w:hint="eastAsia"/>
                </w:rPr>
                <w:t>N</w:t>
              </w:r>
              <w:r>
                <w:t>EC</w:t>
              </w:r>
            </w:ins>
          </w:p>
        </w:tc>
        <w:tc>
          <w:tcPr>
            <w:tcW w:w="1264" w:type="dxa"/>
          </w:tcPr>
          <w:p w14:paraId="68A13589" w14:textId="7716AB4A" w:rsidR="00E114D9" w:rsidRDefault="00E114D9" w:rsidP="00E114D9">
            <w:pPr>
              <w:jc w:val="both"/>
              <w:rPr>
                <w:ins w:id="2432" w:author="NEC" w:date="2021-10-13T20:30:00Z"/>
                <w:rFonts w:eastAsia="Malgun Gothic"/>
                <w:lang w:eastAsia="ko-KR"/>
              </w:rPr>
            </w:pPr>
            <w:ins w:id="2433" w:author="NEC" w:date="2021-10-13T20:30:00Z">
              <w:r>
                <w:rPr>
                  <w:rFonts w:hint="eastAsia"/>
                </w:rPr>
                <w:t>Option 2</w:t>
              </w:r>
            </w:ins>
          </w:p>
        </w:tc>
        <w:tc>
          <w:tcPr>
            <w:tcW w:w="6710" w:type="dxa"/>
          </w:tcPr>
          <w:p w14:paraId="0B8FC78D" w14:textId="3BB632DD" w:rsidR="00E114D9" w:rsidRDefault="00E114D9" w:rsidP="00E114D9">
            <w:pPr>
              <w:jc w:val="both"/>
              <w:rPr>
                <w:ins w:id="2434" w:author="NEC" w:date="2021-10-13T20:30:00Z"/>
                <w:rFonts w:eastAsia="Malgun Gothic"/>
                <w:lang w:eastAsia="ko-KR"/>
              </w:rPr>
            </w:pPr>
            <w:ins w:id="2435" w:author="NEC" w:date="2021-10-13T20:30:00Z">
              <w:r>
                <w:rPr>
                  <w:rFonts w:hint="eastAsia"/>
                </w:rPr>
                <w:t>When the Rx UE has no preference/requirement on the SL DRX configuration, the assistenace information is not needed.</w:t>
              </w:r>
            </w:ins>
          </w:p>
        </w:tc>
      </w:tr>
      <w:tr w:rsidR="00362B9E" w14:paraId="007739F5" w14:textId="77777777" w:rsidTr="007C093E">
        <w:trPr>
          <w:ins w:id="2436" w:author="Shubhangi Bhadauria" w:date="2021-10-13T14:16:00Z"/>
        </w:trPr>
        <w:tc>
          <w:tcPr>
            <w:tcW w:w="1546" w:type="dxa"/>
          </w:tcPr>
          <w:p w14:paraId="38F50DF3" w14:textId="268B402B" w:rsidR="00362B9E" w:rsidRDefault="00362B9E" w:rsidP="00362B9E">
            <w:pPr>
              <w:jc w:val="both"/>
              <w:rPr>
                <w:ins w:id="2437" w:author="Shubhangi Bhadauria" w:date="2021-10-13T14:16:00Z"/>
              </w:rPr>
            </w:pPr>
            <w:ins w:id="2438" w:author="Shubhangi Bhadauria" w:date="2021-10-13T14:16:00Z">
              <w:r>
                <w:rPr>
                  <w:rFonts w:eastAsia="Malgun Gothic"/>
                  <w:lang w:eastAsia="ko-KR"/>
                </w:rPr>
                <w:t>Fraunhofer</w:t>
              </w:r>
            </w:ins>
          </w:p>
        </w:tc>
        <w:tc>
          <w:tcPr>
            <w:tcW w:w="1264" w:type="dxa"/>
          </w:tcPr>
          <w:p w14:paraId="2C24EDAF" w14:textId="47296E2A" w:rsidR="00362B9E" w:rsidRDefault="00362B9E" w:rsidP="00362B9E">
            <w:pPr>
              <w:jc w:val="both"/>
              <w:rPr>
                <w:ins w:id="2439" w:author="Shubhangi Bhadauria" w:date="2021-10-13T14:16:00Z"/>
              </w:rPr>
            </w:pPr>
            <w:ins w:id="2440" w:author="Shubhangi Bhadauria" w:date="2021-10-13T14:16:00Z">
              <w:r>
                <w:rPr>
                  <w:rFonts w:eastAsia="Malgun Gothic"/>
                  <w:lang w:eastAsia="ko-KR"/>
                </w:rPr>
                <w:t>Option 2</w:t>
              </w:r>
            </w:ins>
          </w:p>
        </w:tc>
        <w:tc>
          <w:tcPr>
            <w:tcW w:w="6710" w:type="dxa"/>
          </w:tcPr>
          <w:p w14:paraId="1FBF1437" w14:textId="1B74121C" w:rsidR="00362B9E" w:rsidRDefault="00362B9E" w:rsidP="00362B9E">
            <w:pPr>
              <w:jc w:val="both"/>
              <w:rPr>
                <w:ins w:id="2441" w:author="Shubhangi Bhadauria" w:date="2021-10-13T14:16:00Z"/>
              </w:rPr>
            </w:pPr>
            <w:ins w:id="2442" w:author="Shubhangi Bhadauria" w:date="2021-10-13T14:16:00Z">
              <w:r>
                <w:rPr>
                  <w:rFonts w:eastAsia="Malgun Gothic"/>
                  <w:lang w:eastAsia="ko-KR"/>
                </w:rPr>
                <w:t xml:space="preserve">As per our understanding Option 1 is covered by option 2. It can very well be the case that the RX UE does not need a DRX configuration. </w:t>
              </w:r>
            </w:ins>
          </w:p>
        </w:tc>
      </w:tr>
      <w:tr w:rsidR="00925838" w14:paraId="5A5B6941" w14:textId="77777777" w:rsidTr="007C093E">
        <w:trPr>
          <w:ins w:id="2443" w:author="Panzner, Berthold (Nokia - DE/Munich)" w:date="2021-10-13T16:16:00Z"/>
        </w:trPr>
        <w:tc>
          <w:tcPr>
            <w:tcW w:w="1546" w:type="dxa"/>
          </w:tcPr>
          <w:p w14:paraId="02F92104" w14:textId="0BDF91CA" w:rsidR="00925838" w:rsidRDefault="00925838" w:rsidP="00362B9E">
            <w:pPr>
              <w:jc w:val="both"/>
              <w:rPr>
                <w:ins w:id="2444" w:author="Panzner, Berthold (Nokia - DE/Munich)" w:date="2021-10-13T16:16:00Z"/>
                <w:rFonts w:eastAsia="Malgun Gothic"/>
                <w:lang w:eastAsia="ko-KR"/>
              </w:rPr>
            </w:pPr>
            <w:ins w:id="2445" w:author="Panzner, Berthold (Nokia - DE/Munich)" w:date="2021-10-13T16:16:00Z">
              <w:r>
                <w:rPr>
                  <w:rFonts w:eastAsia="Malgun Gothic"/>
                  <w:lang w:eastAsia="ko-KR"/>
                </w:rPr>
                <w:t>Nokia</w:t>
              </w:r>
            </w:ins>
          </w:p>
        </w:tc>
        <w:tc>
          <w:tcPr>
            <w:tcW w:w="1264" w:type="dxa"/>
          </w:tcPr>
          <w:p w14:paraId="2A744369" w14:textId="619C98C0" w:rsidR="00925838" w:rsidRDefault="00925838" w:rsidP="00362B9E">
            <w:pPr>
              <w:jc w:val="both"/>
              <w:rPr>
                <w:ins w:id="2446" w:author="Panzner, Berthold (Nokia - DE/Munich)" w:date="2021-10-13T16:16:00Z"/>
                <w:rFonts w:eastAsia="Malgun Gothic"/>
                <w:lang w:eastAsia="ko-KR"/>
              </w:rPr>
            </w:pPr>
            <w:ins w:id="2447" w:author="Panzner, Berthold (Nokia - DE/Munich)" w:date="2021-10-13T16:16:00Z">
              <w:r>
                <w:rPr>
                  <w:rFonts w:eastAsia="Malgun Gothic"/>
                  <w:lang w:eastAsia="ko-KR"/>
                </w:rPr>
                <w:t>Option 2</w:t>
              </w:r>
            </w:ins>
          </w:p>
        </w:tc>
        <w:tc>
          <w:tcPr>
            <w:tcW w:w="6710" w:type="dxa"/>
          </w:tcPr>
          <w:p w14:paraId="494AEC63" w14:textId="77777777" w:rsidR="00925838" w:rsidRDefault="00925838" w:rsidP="00362B9E">
            <w:pPr>
              <w:jc w:val="both"/>
              <w:rPr>
                <w:ins w:id="2448" w:author="Panzner, Berthold (Nokia - DE/Munich)" w:date="2021-10-13T16:16:00Z"/>
                <w:rFonts w:eastAsia="Malgun Gothic"/>
                <w:lang w:eastAsia="ko-KR"/>
              </w:rPr>
            </w:pPr>
          </w:p>
        </w:tc>
      </w:tr>
      <w:tr w:rsidR="00EB37FC" w14:paraId="1DFBD112" w14:textId="77777777" w:rsidTr="007C093E">
        <w:trPr>
          <w:ins w:id="2449" w:author="Qualcomm" w:date="2021-10-13T12:20:00Z"/>
        </w:trPr>
        <w:tc>
          <w:tcPr>
            <w:tcW w:w="1546" w:type="dxa"/>
          </w:tcPr>
          <w:p w14:paraId="778E1DEB" w14:textId="1E299CC6" w:rsidR="00EB37FC" w:rsidRDefault="00EB37FC" w:rsidP="00EB37FC">
            <w:pPr>
              <w:jc w:val="both"/>
              <w:rPr>
                <w:ins w:id="2450" w:author="Qualcomm" w:date="2021-10-13T12:20:00Z"/>
                <w:rFonts w:eastAsia="Malgun Gothic"/>
                <w:lang w:eastAsia="ko-KR"/>
              </w:rPr>
            </w:pPr>
            <w:ins w:id="2451" w:author="Qualcomm" w:date="2021-10-13T12:20:00Z">
              <w:r>
                <w:rPr>
                  <w:rFonts w:eastAsia="Malgun Gothic"/>
                  <w:lang w:eastAsia="ko-KR"/>
                </w:rPr>
                <w:t>Qualcomm</w:t>
              </w:r>
            </w:ins>
          </w:p>
        </w:tc>
        <w:tc>
          <w:tcPr>
            <w:tcW w:w="1264" w:type="dxa"/>
          </w:tcPr>
          <w:p w14:paraId="221EBC88" w14:textId="3D702854" w:rsidR="00EB37FC" w:rsidRDefault="00EB37FC" w:rsidP="00EB37FC">
            <w:pPr>
              <w:jc w:val="both"/>
              <w:rPr>
                <w:ins w:id="2452" w:author="Qualcomm" w:date="2021-10-13T12:20:00Z"/>
                <w:rFonts w:eastAsia="Malgun Gothic"/>
                <w:lang w:eastAsia="ko-KR"/>
              </w:rPr>
            </w:pPr>
            <w:ins w:id="2453" w:author="Qualcomm" w:date="2021-10-13T12:20:00Z">
              <w:r>
                <w:rPr>
                  <w:rFonts w:eastAsia="Malgun Gothic"/>
                  <w:lang w:eastAsia="ko-KR"/>
                </w:rPr>
                <w:t>Option 2</w:t>
              </w:r>
            </w:ins>
          </w:p>
        </w:tc>
        <w:tc>
          <w:tcPr>
            <w:tcW w:w="6710" w:type="dxa"/>
          </w:tcPr>
          <w:p w14:paraId="10336023" w14:textId="77777777" w:rsidR="00EB37FC" w:rsidRDefault="00EB37FC" w:rsidP="00EB37FC">
            <w:pPr>
              <w:jc w:val="both"/>
              <w:rPr>
                <w:ins w:id="2454" w:author="Qualcomm" w:date="2021-10-13T12:20:00Z"/>
                <w:rFonts w:eastAsia="Malgun Gothic"/>
                <w:lang w:eastAsia="ko-KR"/>
              </w:rPr>
            </w:pPr>
          </w:p>
        </w:tc>
      </w:tr>
      <w:tr w:rsidR="00882D98" w14:paraId="216CB907" w14:textId="77777777" w:rsidTr="007C093E">
        <w:trPr>
          <w:ins w:id="2455" w:author="Apple - Zhibin Wu" w:date="2021-10-13T10:44:00Z"/>
        </w:trPr>
        <w:tc>
          <w:tcPr>
            <w:tcW w:w="1546" w:type="dxa"/>
          </w:tcPr>
          <w:p w14:paraId="235DFB35" w14:textId="41947FDD" w:rsidR="00882D98" w:rsidRDefault="00882D98" w:rsidP="00882D98">
            <w:pPr>
              <w:jc w:val="both"/>
              <w:rPr>
                <w:ins w:id="2456" w:author="Apple - Zhibin Wu" w:date="2021-10-13T10:44:00Z"/>
                <w:rFonts w:eastAsia="Malgun Gothic"/>
                <w:lang w:eastAsia="ko-KR"/>
              </w:rPr>
            </w:pPr>
            <w:ins w:id="2457" w:author="Apple - Zhibin Wu" w:date="2021-10-13T10:44:00Z">
              <w:r>
                <w:rPr>
                  <w:rFonts w:eastAsiaTheme="minorEastAsia"/>
                  <w:lang w:eastAsia="zh-CN"/>
                </w:rPr>
                <w:t>Apple</w:t>
              </w:r>
            </w:ins>
          </w:p>
        </w:tc>
        <w:tc>
          <w:tcPr>
            <w:tcW w:w="1264" w:type="dxa"/>
          </w:tcPr>
          <w:p w14:paraId="677AEF9A" w14:textId="25EAA695" w:rsidR="00882D98" w:rsidRDefault="00882D98" w:rsidP="00882D98">
            <w:pPr>
              <w:jc w:val="both"/>
              <w:rPr>
                <w:ins w:id="2458" w:author="Apple - Zhibin Wu" w:date="2021-10-13T10:44:00Z"/>
                <w:rFonts w:eastAsia="Malgun Gothic"/>
                <w:lang w:eastAsia="ko-KR"/>
              </w:rPr>
            </w:pPr>
            <w:ins w:id="2459" w:author="Apple - Zhibin Wu" w:date="2021-10-13T10:44:00Z">
              <w:r>
                <w:rPr>
                  <w:rFonts w:eastAsia="Malgun Gothic"/>
                  <w:lang w:eastAsia="ko-KR"/>
                </w:rPr>
                <w:t>See comment</w:t>
              </w:r>
            </w:ins>
          </w:p>
        </w:tc>
        <w:tc>
          <w:tcPr>
            <w:tcW w:w="6710" w:type="dxa"/>
          </w:tcPr>
          <w:p w14:paraId="5BA23982" w14:textId="77777777" w:rsidR="00882D98" w:rsidRDefault="00882D98" w:rsidP="00882D98">
            <w:pPr>
              <w:jc w:val="both"/>
              <w:rPr>
                <w:ins w:id="2460" w:author="CATT" w:date="2021-10-15T15:13:00Z"/>
                <w:rFonts w:eastAsiaTheme="minorEastAsia"/>
                <w:lang w:eastAsia="zh-CN"/>
              </w:rPr>
            </w:pPr>
            <w:ins w:id="2461" w:author="Apple - Zhibin Wu" w:date="2021-10-13T10:44:00Z">
              <w:r>
                <w:rPr>
                  <w:rFonts w:eastAsia="Malgun Gothic"/>
                  <w:lang w:eastAsia="ko-KR"/>
                </w:rPr>
                <w:t xml:space="preserve">If we choose option 2, does it mean the RX UE will never reject TX UE’s proposed SL-DRX confifguration? If we are not sure about that. then, there is no point to debate on Option1 or 2. Bascially, the RX UE will indicate its real </w:t>
              </w:r>
            </w:ins>
            <w:ins w:id="2462" w:author="Apple - Zhibin Wu" w:date="2021-10-13T10:45:00Z">
              <w:r>
                <w:rPr>
                  <w:rFonts w:eastAsia="Malgun Gothic"/>
                  <w:lang w:eastAsia="ko-KR"/>
                </w:rPr>
                <w:t>intention</w:t>
              </w:r>
            </w:ins>
            <w:ins w:id="2463" w:author="Apple - Zhibin Wu" w:date="2021-10-13T10:44:00Z">
              <w:r>
                <w:rPr>
                  <w:rFonts w:eastAsia="Malgun Gothic"/>
                  <w:lang w:eastAsia="ko-KR"/>
                </w:rPr>
                <w:t xml:space="preserve"> later</w:t>
              </w:r>
            </w:ins>
            <w:ins w:id="2464" w:author="Apple - Zhibin Wu" w:date="2021-10-13T10:45:00Z">
              <w:r>
                <w:rPr>
                  <w:rFonts w:eastAsia="Malgun Gothic"/>
                  <w:lang w:eastAsia="ko-KR"/>
                </w:rPr>
                <w:t xml:space="preserve"> in the response of TX UE’s Reconfiguration message</w:t>
              </w:r>
            </w:ins>
            <w:ins w:id="2465" w:author="Apple - Zhibin Wu" w:date="2021-10-13T10:44:00Z">
              <w:r>
                <w:rPr>
                  <w:rFonts w:eastAsia="Malgun Gothic"/>
                  <w:lang w:eastAsia="ko-KR"/>
                </w:rPr>
                <w:t xml:space="preserve">. Or we can introduce REQ message to force RX UE to disclose its intention clearly. </w:t>
              </w:r>
            </w:ins>
          </w:p>
          <w:p w14:paraId="7246CE7E" w14:textId="0C3BA05A" w:rsidR="00130D8F" w:rsidRPr="00130D8F" w:rsidRDefault="00130D8F" w:rsidP="0021324A">
            <w:pPr>
              <w:jc w:val="both"/>
              <w:rPr>
                <w:ins w:id="2466" w:author="Apple - Zhibin Wu" w:date="2021-10-13T10:44:00Z"/>
                <w:rFonts w:eastAsiaTheme="minorEastAsia"/>
                <w:lang w:eastAsia="zh-CN"/>
              </w:rPr>
            </w:pPr>
            <w:ins w:id="2467" w:author="CATT" w:date="2021-10-15T15:13:00Z">
              <w:r>
                <w:rPr>
                  <w:rFonts w:eastAsiaTheme="minorEastAsia" w:hint="eastAsia"/>
                  <w:lang w:eastAsia="zh-CN"/>
                </w:rPr>
                <w:t xml:space="preserve">[Rapp] Yes, </w:t>
              </w:r>
            </w:ins>
            <w:ins w:id="2468" w:author="CATT" w:date="2021-10-15T15:14:00Z">
              <w:r>
                <w:rPr>
                  <w:rFonts w:eastAsiaTheme="minorEastAsia" w:hint="eastAsia"/>
                  <w:lang w:eastAsia="zh-CN"/>
                </w:rPr>
                <w:t>I</w:t>
              </w:r>
            </w:ins>
            <w:ins w:id="2469" w:author="CATT" w:date="2021-10-15T15:13:00Z">
              <w:r>
                <w:rPr>
                  <w:rFonts w:eastAsiaTheme="minorEastAsia" w:hint="eastAsia"/>
                  <w:lang w:eastAsia="zh-CN"/>
                </w:rPr>
                <w:t xml:space="preserve"> share the same understanding </w:t>
              </w:r>
            </w:ins>
            <w:ins w:id="2470" w:author="CATT" w:date="2021-10-15T15:14:00Z">
              <w:r>
                <w:rPr>
                  <w:rFonts w:eastAsiaTheme="minorEastAsia" w:hint="eastAsia"/>
                  <w:lang w:eastAsia="zh-CN"/>
                </w:rPr>
                <w:t xml:space="preserve">for option 2. </w:t>
              </w:r>
            </w:ins>
          </w:p>
        </w:tc>
      </w:tr>
      <w:tr w:rsidR="007C093E" w14:paraId="5B1B35E3" w14:textId="77777777" w:rsidTr="007C093E">
        <w:trPr>
          <w:ins w:id="2471" w:author="Lenovo (Jing)" w:date="2021-10-14T07:21:00Z"/>
        </w:trPr>
        <w:tc>
          <w:tcPr>
            <w:tcW w:w="1546" w:type="dxa"/>
          </w:tcPr>
          <w:p w14:paraId="4E2AB1F3" w14:textId="77777777" w:rsidR="007C093E" w:rsidRDefault="007C093E" w:rsidP="00673312">
            <w:pPr>
              <w:jc w:val="both"/>
              <w:rPr>
                <w:ins w:id="2472" w:author="Lenovo (Jing)" w:date="2021-10-14T07:21:00Z"/>
                <w:rFonts w:eastAsiaTheme="minorEastAsia"/>
                <w:lang w:eastAsia="zh-CN"/>
              </w:rPr>
            </w:pPr>
            <w:ins w:id="2473" w:author="Lenovo (Jing)" w:date="2021-10-14T07:21:00Z">
              <w:r>
                <w:rPr>
                  <w:rFonts w:eastAsiaTheme="minorEastAsia" w:hint="eastAsia"/>
                  <w:lang w:eastAsia="zh-CN"/>
                </w:rPr>
                <w:t>L</w:t>
              </w:r>
              <w:r>
                <w:rPr>
                  <w:rFonts w:eastAsiaTheme="minorEastAsia"/>
                  <w:lang w:eastAsia="zh-CN"/>
                </w:rPr>
                <w:t>enovo</w:t>
              </w:r>
            </w:ins>
          </w:p>
        </w:tc>
        <w:tc>
          <w:tcPr>
            <w:tcW w:w="1264" w:type="dxa"/>
          </w:tcPr>
          <w:p w14:paraId="56F99EAD" w14:textId="77777777" w:rsidR="007C093E" w:rsidRPr="00FA246F" w:rsidRDefault="007C093E" w:rsidP="00673312">
            <w:pPr>
              <w:jc w:val="both"/>
              <w:rPr>
                <w:ins w:id="2474" w:author="Lenovo (Jing)" w:date="2021-10-14T07:21:00Z"/>
                <w:rFonts w:eastAsiaTheme="minorEastAsia"/>
                <w:lang w:eastAsia="zh-CN"/>
              </w:rPr>
            </w:pPr>
            <w:ins w:id="2475" w:author="Lenovo (Jing)" w:date="2021-10-14T07:21:00Z">
              <w:r>
                <w:rPr>
                  <w:rFonts w:eastAsiaTheme="minorEastAsia" w:hint="eastAsia"/>
                  <w:lang w:eastAsia="zh-CN"/>
                </w:rPr>
                <w:t>O</w:t>
              </w:r>
              <w:r>
                <w:rPr>
                  <w:rFonts w:eastAsiaTheme="minorEastAsia"/>
                  <w:lang w:eastAsia="zh-CN"/>
                </w:rPr>
                <w:t>ption 2</w:t>
              </w:r>
            </w:ins>
          </w:p>
        </w:tc>
        <w:tc>
          <w:tcPr>
            <w:tcW w:w="6710" w:type="dxa"/>
          </w:tcPr>
          <w:p w14:paraId="4149462A" w14:textId="77777777" w:rsidR="007C093E" w:rsidRDefault="007C093E" w:rsidP="00673312">
            <w:pPr>
              <w:jc w:val="both"/>
              <w:rPr>
                <w:ins w:id="2476" w:author="Lenovo (Jing)" w:date="2021-10-14T07:21:00Z"/>
                <w:rFonts w:eastAsiaTheme="minorEastAsia"/>
                <w:lang w:eastAsia="zh-CN"/>
              </w:rPr>
            </w:pPr>
            <w:ins w:id="2477" w:author="Lenovo (Jing)" w:date="2021-10-14T07:21:00Z">
              <w:r>
                <w:rPr>
                  <w:rFonts w:eastAsiaTheme="minorEastAsia"/>
                  <w:lang w:eastAsia="zh-CN"/>
                </w:rPr>
                <w:t>If no assistasnce information, means SL DRX configuration can be totally determined by Tx side.</w:t>
              </w:r>
            </w:ins>
          </w:p>
          <w:p w14:paraId="331581A4" w14:textId="77777777" w:rsidR="007C093E" w:rsidRPr="00FA246F" w:rsidRDefault="007C093E" w:rsidP="00673312">
            <w:pPr>
              <w:jc w:val="both"/>
              <w:rPr>
                <w:ins w:id="2478" w:author="Lenovo (Jing)" w:date="2021-10-14T07:21:00Z"/>
                <w:rFonts w:eastAsiaTheme="minorEastAsia"/>
                <w:lang w:eastAsia="zh-CN"/>
              </w:rPr>
            </w:pPr>
            <w:ins w:id="2479" w:author="Lenovo (Jing)" w:date="2021-10-14T07:21:00Z">
              <w:r>
                <w:rPr>
                  <w:rFonts w:eastAsiaTheme="minorEastAsia" w:hint="eastAsia"/>
                  <w:lang w:eastAsia="zh-CN"/>
                </w:rPr>
                <w:t>O</w:t>
              </w:r>
              <w:r>
                <w:rPr>
                  <w:rFonts w:eastAsiaTheme="minorEastAsia"/>
                  <w:lang w:eastAsia="zh-CN"/>
                </w:rPr>
                <w:t>ur understanding for option 1 is that Tx side should not configure SL DRX configuration to Rx UE</w:t>
              </w:r>
            </w:ins>
          </w:p>
        </w:tc>
      </w:tr>
      <w:tr w:rsidR="00EF07D1" w14:paraId="3BF34F28" w14:textId="77777777" w:rsidTr="007C093E">
        <w:trPr>
          <w:ins w:id="2480" w:author="Spreadtrum Communications" w:date="2021-10-14T08:05:00Z"/>
        </w:trPr>
        <w:tc>
          <w:tcPr>
            <w:tcW w:w="1546" w:type="dxa"/>
          </w:tcPr>
          <w:p w14:paraId="1B4B0522" w14:textId="189742E7" w:rsidR="00EF07D1" w:rsidRDefault="00EF07D1" w:rsidP="00EF07D1">
            <w:pPr>
              <w:jc w:val="both"/>
              <w:rPr>
                <w:ins w:id="2481" w:author="Spreadtrum Communications" w:date="2021-10-14T08:05:00Z"/>
                <w:rFonts w:eastAsiaTheme="minorEastAsia"/>
                <w:lang w:eastAsia="zh-CN"/>
              </w:rPr>
            </w:pPr>
            <w:ins w:id="2482" w:author="Spreadtrum Communications" w:date="2021-10-14T08:05:00Z">
              <w:r>
                <w:rPr>
                  <w:rFonts w:eastAsiaTheme="minorEastAsia"/>
                  <w:lang w:eastAsia="zh-CN"/>
                </w:rPr>
                <w:t>Spreadtrum</w:t>
              </w:r>
            </w:ins>
          </w:p>
        </w:tc>
        <w:tc>
          <w:tcPr>
            <w:tcW w:w="1264" w:type="dxa"/>
          </w:tcPr>
          <w:p w14:paraId="2810BB1A" w14:textId="7DEE5714" w:rsidR="00EF07D1" w:rsidRDefault="00EF07D1" w:rsidP="00EF07D1">
            <w:pPr>
              <w:jc w:val="both"/>
              <w:rPr>
                <w:ins w:id="2483" w:author="Spreadtrum Communications" w:date="2021-10-14T08:05:00Z"/>
                <w:rFonts w:eastAsiaTheme="minorEastAsia"/>
                <w:lang w:eastAsia="zh-CN"/>
              </w:rPr>
            </w:pPr>
            <w:ins w:id="2484" w:author="Spreadtrum Communications" w:date="2021-10-14T08:05:00Z">
              <w:r>
                <w:rPr>
                  <w:rFonts w:eastAsia="Malgun Gothic"/>
                  <w:lang w:eastAsia="ko-KR"/>
                </w:rPr>
                <w:t>Option 2</w:t>
              </w:r>
            </w:ins>
          </w:p>
        </w:tc>
        <w:tc>
          <w:tcPr>
            <w:tcW w:w="6710" w:type="dxa"/>
          </w:tcPr>
          <w:p w14:paraId="24E68E71" w14:textId="77777777" w:rsidR="00EF07D1" w:rsidRDefault="00EF07D1" w:rsidP="00EF07D1">
            <w:pPr>
              <w:jc w:val="both"/>
              <w:rPr>
                <w:ins w:id="2485" w:author="Spreadtrum Communications" w:date="2021-10-14T08:05:00Z"/>
                <w:rFonts w:eastAsiaTheme="minorEastAsia"/>
                <w:lang w:eastAsia="zh-CN"/>
              </w:rPr>
            </w:pPr>
          </w:p>
        </w:tc>
      </w:tr>
    </w:tbl>
    <w:p w14:paraId="75A62EE2" w14:textId="77777777" w:rsidR="007B2369" w:rsidRDefault="007B2369">
      <w:pPr>
        <w:rPr>
          <w:ins w:id="2486" w:author="CATT" w:date="2021-10-15T15:11:00Z"/>
          <w:lang w:eastAsia="zh-CN"/>
        </w:rPr>
      </w:pPr>
    </w:p>
    <w:p w14:paraId="51A504BE" w14:textId="1FC97F05" w:rsidR="00130D8F" w:rsidRDefault="00130D8F">
      <w:pPr>
        <w:rPr>
          <w:ins w:id="2487" w:author="CATT" w:date="2021-10-15T15:12:00Z"/>
          <w:lang w:eastAsia="zh-CN"/>
        </w:rPr>
      </w:pPr>
      <w:ins w:id="2488" w:author="CATT" w:date="2021-10-15T15:11:00Z">
        <w:r>
          <w:rPr>
            <w:rFonts w:hint="eastAsia"/>
            <w:lang w:eastAsia="zh-CN"/>
          </w:rPr>
          <w:t>Rapporteur</w:t>
        </w:r>
        <w:r>
          <w:rPr>
            <w:lang w:eastAsia="zh-CN"/>
          </w:rPr>
          <w:t>’</w:t>
        </w:r>
        <w:r>
          <w:rPr>
            <w:rFonts w:hint="eastAsia"/>
            <w:lang w:eastAsia="zh-CN"/>
          </w:rPr>
          <w:t>s summary:</w:t>
        </w:r>
      </w:ins>
    </w:p>
    <w:p w14:paraId="4ABF4C70" w14:textId="4C9802B2" w:rsidR="00130D8F" w:rsidRDefault="008E2E86">
      <w:pPr>
        <w:rPr>
          <w:ins w:id="2489" w:author="CATT" w:date="2021-10-15T15:23:00Z"/>
          <w:lang w:eastAsia="zh-CN"/>
        </w:rPr>
      </w:pPr>
      <w:ins w:id="2490" w:author="CATT" w:date="2021-10-15T15:22:00Z">
        <w:r>
          <w:rPr>
            <w:rFonts w:hint="eastAsia"/>
            <w:lang w:eastAsia="zh-CN"/>
          </w:rPr>
          <w:t>19 companies reply their answers. 17 companies support option2</w:t>
        </w:r>
      </w:ins>
      <w:ins w:id="2491" w:author="CATT" w:date="2021-10-15T15:23:00Z">
        <w:r>
          <w:rPr>
            <w:rFonts w:hint="eastAsia"/>
            <w:lang w:eastAsia="zh-CN"/>
          </w:rPr>
          <w:t>. According to the majority</w:t>
        </w:r>
        <w:r>
          <w:rPr>
            <w:lang w:eastAsia="zh-CN"/>
          </w:rPr>
          <w:t>’</w:t>
        </w:r>
        <w:r>
          <w:rPr>
            <w:rFonts w:hint="eastAsia"/>
            <w:lang w:eastAsia="zh-CN"/>
          </w:rPr>
          <w:t xml:space="preserve">s view, the below </w:t>
        </w:r>
        <w:r>
          <w:rPr>
            <w:lang w:eastAsia="zh-CN"/>
          </w:rPr>
          <w:t>agreement</w:t>
        </w:r>
        <w:r>
          <w:rPr>
            <w:rFonts w:hint="eastAsia"/>
            <w:lang w:eastAsia="zh-CN"/>
          </w:rPr>
          <w:t xml:space="preserve"> is listed:</w:t>
        </w:r>
      </w:ins>
    </w:p>
    <w:p w14:paraId="05E60CAC" w14:textId="333032F5" w:rsidR="00C949CF" w:rsidRPr="00E834BD" w:rsidRDefault="00C949CF" w:rsidP="00C949CF">
      <w:pPr>
        <w:jc w:val="both"/>
        <w:rPr>
          <w:ins w:id="2492" w:author="CATT" w:date="2021-10-15T21:17:00Z"/>
          <w:lang w:eastAsia="zh-CN"/>
        </w:rPr>
      </w:pPr>
      <w:bookmarkStart w:id="2493" w:name="_Ref85395523"/>
      <w:ins w:id="2494" w:author="CATT" w:date="2021-10-15T21:17:00Z">
        <w:r w:rsidRPr="00405C3B">
          <w:rPr>
            <w:b/>
            <w:lang w:eastAsia="zh-CN"/>
          </w:rPr>
          <w:t xml:space="preserve">Proposal </w:t>
        </w:r>
        <w:r w:rsidRPr="002316B0">
          <w:rPr>
            <w:b/>
            <w:lang w:eastAsia="zh-CN"/>
          </w:rPr>
          <w:fldChar w:fldCharType="begin"/>
        </w:r>
        <w:r w:rsidRPr="00405C3B">
          <w:rPr>
            <w:b/>
            <w:lang w:eastAsia="zh-CN"/>
          </w:rPr>
          <w:instrText xml:space="preserve"> SEQ Proposal \* ARABIC </w:instrText>
        </w:r>
        <w:r w:rsidRPr="002316B0">
          <w:rPr>
            <w:b/>
            <w:lang w:eastAsia="zh-CN"/>
          </w:rPr>
          <w:fldChar w:fldCharType="separate"/>
        </w:r>
        <w:r>
          <w:rPr>
            <w:b/>
            <w:noProof/>
            <w:lang w:eastAsia="zh-CN"/>
          </w:rPr>
          <w:t>18</w:t>
        </w:r>
        <w:r w:rsidRPr="002316B0">
          <w:rPr>
            <w:b/>
            <w:lang w:eastAsia="zh-CN"/>
          </w:rPr>
          <w:fldChar w:fldCharType="end"/>
        </w:r>
        <w:r w:rsidRPr="00405C3B">
          <w:rPr>
            <w:rFonts w:hint="eastAsia"/>
            <w:b/>
            <w:lang w:eastAsia="zh-CN"/>
          </w:rPr>
          <w:t xml:space="preserve">: </w:t>
        </w:r>
      </w:ins>
      <w:ins w:id="2495" w:author="CATT" w:date="2021-10-17T12:32:00Z">
        <w:r w:rsidR="00504823">
          <w:rPr>
            <w:rFonts w:hint="eastAsia"/>
            <w:b/>
            <w:lang w:eastAsia="zh-CN"/>
          </w:rPr>
          <w:t>[17/19]</w:t>
        </w:r>
        <w:r w:rsidR="00E47315">
          <w:rPr>
            <w:rFonts w:hint="eastAsia"/>
            <w:b/>
            <w:lang w:eastAsia="zh-CN"/>
          </w:rPr>
          <w:t xml:space="preserve"> </w:t>
        </w:r>
      </w:ins>
      <w:ins w:id="2496" w:author="CATT" w:date="2021-10-15T21:17:00Z">
        <w:r>
          <w:rPr>
            <w:rFonts w:hint="eastAsia"/>
            <w:b/>
            <w:lang w:eastAsia="zh-CN"/>
          </w:rPr>
          <w:t>When TX UE doesn</w:t>
        </w:r>
        <w:r>
          <w:rPr>
            <w:b/>
            <w:lang w:eastAsia="zh-CN"/>
          </w:rPr>
          <w:t>’</w:t>
        </w:r>
        <w:r>
          <w:rPr>
            <w:rFonts w:hint="eastAsia"/>
            <w:b/>
            <w:lang w:eastAsia="zh-CN"/>
          </w:rPr>
          <w:t>t receive any assistance information from RX UE,</w:t>
        </w:r>
        <w:r w:rsidRPr="008E2E86">
          <w:rPr>
            <w:b/>
            <w:lang w:eastAsia="zh-CN"/>
          </w:rPr>
          <w:t xml:space="preserve"> </w:t>
        </w:r>
        <w:r>
          <w:rPr>
            <w:b/>
            <w:lang w:eastAsia="zh-CN"/>
          </w:rPr>
          <w:t>TX UE considers that</w:t>
        </w:r>
        <w:r>
          <w:rPr>
            <w:rFonts w:hint="eastAsia"/>
            <w:b/>
            <w:lang w:eastAsia="zh-CN"/>
          </w:rPr>
          <w:t xml:space="preserve"> </w:t>
        </w:r>
        <w:r>
          <w:rPr>
            <w:b/>
            <w:lang w:eastAsia="zh-CN"/>
          </w:rPr>
          <w:t>RX UE is ok with any DRX configuration</w:t>
        </w:r>
        <w:r>
          <w:rPr>
            <w:rFonts w:hint="eastAsia"/>
            <w:b/>
            <w:lang w:eastAsia="zh-CN"/>
          </w:rPr>
          <w:t>.</w:t>
        </w:r>
        <w:bookmarkEnd w:id="2493"/>
      </w:ins>
    </w:p>
    <w:p w14:paraId="747BCDED" w14:textId="77777777" w:rsidR="008E2E86" w:rsidRPr="00EA4306" w:rsidRDefault="008E2E86">
      <w:pPr>
        <w:rPr>
          <w:lang w:eastAsia="zh-CN"/>
        </w:rPr>
      </w:pPr>
    </w:p>
    <w:p w14:paraId="036198A7" w14:textId="77777777" w:rsidR="007B2369" w:rsidRDefault="007B2369">
      <w:pPr>
        <w:rPr>
          <w:lang w:val="en-GB" w:eastAsia="zh-CN"/>
        </w:rPr>
      </w:pPr>
    </w:p>
    <w:p w14:paraId="5229FE95" w14:textId="77777777" w:rsidR="007B2369" w:rsidRDefault="00830F9C">
      <w:pPr>
        <w:pStyle w:val="2"/>
        <w:ind w:left="925" w:hangingChars="289" w:hanging="925"/>
        <w:rPr>
          <w:lang w:eastAsia="zh-CN"/>
        </w:rPr>
      </w:pPr>
      <w:bookmarkStart w:id="2497" w:name="_Ref82091126"/>
      <w:r>
        <w:rPr>
          <w:rFonts w:hint="eastAsia"/>
          <w:lang w:eastAsia="zh-CN"/>
        </w:rPr>
        <w:t xml:space="preserve">Open issues </w:t>
      </w:r>
      <w:r>
        <w:t xml:space="preserve">when </w:t>
      </w:r>
      <w:r>
        <w:rPr>
          <w:rFonts w:hint="eastAsia"/>
          <w:lang w:eastAsia="zh-CN"/>
        </w:rPr>
        <w:t>Rx UE rejects the SL DRX configured by Tx UE?</w:t>
      </w:r>
      <w:bookmarkEnd w:id="2497"/>
    </w:p>
    <w:p w14:paraId="301871A5" w14:textId="77777777" w:rsidR="007B2369" w:rsidRDefault="00830F9C">
      <w:pPr>
        <w:spacing w:beforeLines="50" w:before="120" w:after="0"/>
        <w:rPr>
          <w:lang w:val="en-GB" w:eastAsia="zh-CN"/>
        </w:rPr>
      </w:pPr>
      <w:r>
        <w:rPr>
          <w:rFonts w:hint="eastAsia"/>
          <w:lang w:val="en-GB" w:eastAsia="zh-CN"/>
        </w:rPr>
        <w:t>This section covers the below three issues:</w:t>
      </w:r>
    </w:p>
    <w:p w14:paraId="34CCA6C7" w14:textId="77777777" w:rsidR="007B2369" w:rsidRDefault="00830F9C">
      <w:pPr>
        <w:spacing w:afterLines="50" w:after="120"/>
        <w:rPr>
          <w:lang w:val="en-GB" w:eastAsia="zh-CN"/>
        </w:rPr>
      </w:pPr>
      <w:r>
        <w:t>10) FFS on the following TX/RX UE behaviours when reject happens, 11) FFS on whether the new rejection cause for SL DRX needs to be defined, 12) FFS on whether RRCReconfigurationFailureSidelink or RRCReconfigurationCompleteSidelink is used in Step 2,</w:t>
      </w:r>
    </w:p>
    <w:p w14:paraId="2A26DFFC" w14:textId="173E1B8D" w:rsidR="007B2369" w:rsidRDefault="00830F9C">
      <w:pPr>
        <w:rPr>
          <w:lang w:val="en-GB" w:eastAsia="zh-CN"/>
        </w:rPr>
      </w:pPr>
      <w:r>
        <w:rPr>
          <w:rFonts w:hint="eastAsia"/>
          <w:lang w:val="en-GB" w:eastAsia="zh-CN"/>
        </w:rPr>
        <w:t xml:space="preserve">In RAN2#115-e meeting, it was agreed that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306B892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4:</w:t>
      </w:r>
      <w:r>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2879AFB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ab/>
        <w:t>• Step 1: TX UE sends RRCReconfigurationSidelink containing a SL DRX configuration to be applied by RX UE to RX UE</w:t>
      </w:r>
    </w:p>
    <w:p w14:paraId="5F57577F"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ab/>
        <w:t>• 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34C496AD" w14:textId="77777777" w:rsidR="007B2369" w:rsidRDefault="00830F9C">
      <w:pPr>
        <w:spacing w:before="180"/>
        <w:jc w:val="both"/>
        <w:rPr>
          <w:lang w:val="en-GB" w:eastAsia="zh-CN"/>
        </w:rPr>
      </w:pPr>
      <w:r>
        <w:rPr>
          <w:rFonts w:hint="eastAsia"/>
          <w:lang w:val="en-GB" w:eastAsia="zh-CN"/>
        </w:rPr>
        <w:t>When the SL DRX configuration is included in the</w:t>
      </w:r>
      <w:r>
        <w:rPr>
          <w:lang w:val="en-GB" w:eastAsia="zh-CN"/>
        </w:rPr>
        <w:t xml:space="preserve"> </w:t>
      </w:r>
      <w:r>
        <w:rPr>
          <w:i/>
          <w:lang w:val="en-GB" w:eastAsia="zh-CN"/>
        </w:rPr>
        <w:t>RRCReconfigurationSidelink</w:t>
      </w:r>
      <w:r>
        <w:rPr>
          <w:rFonts w:hint="eastAsia"/>
          <w:lang w:val="en-GB" w:eastAsia="zh-CN"/>
        </w:rPr>
        <w:t xml:space="preserve"> message, but the Rx UE rejects it, what is the Rx UE </w:t>
      </w:r>
      <w:r>
        <w:rPr>
          <w:lang w:val="en-GB" w:eastAsia="zh-CN"/>
        </w:rPr>
        <w:t>behaviour</w:t>
      </w:r>
      <w:r>
        <w:rPr>
          <w:rFonts w:hint="eastAsia"/>
          <w:lang w:val="en-GB" w:eastAsia="zh-CN"/>
        </w:rPr>
        <w:t xml:space="preserve"> should be discussed.</w:t>
      </w:r>
    </w:p>
    <w:p w14:paraId="74D54821" w14:textId="3E5ED060"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-1:</w:t>
      </w:r>
      <w:r>
        <w:rPr>
          <w:b/>
          <w:lang w:eastAsia="zh-CN"/>
        </w:rPr>
        <w:t xml:space="preserve"> </w:t>
      </w:r>
      <w:r>
        <w:rPr>
          <w:rFonts w:hint="eastAsia"/>
          <w:b/>
          <w:lang w:eastAsia="zh-CN"/>
        </w:rPr>
        <w:t>When the Rx UE rejects the SL DRX configuration included in the RRCReconfigurationSidelink, which PC5-RRC signaling should be sent from Rx UE to Tx UE? Which option do you prefer? Please give your comments.</w:t>
      </w:r>
    </w:p>
    <w:p w14:paraId="353D1FA9" w14:textId="77777777" w:rsidR="007B2369" w:rsidRDefault="00830F9C" w:rsidP="00EA4306">
      <w:pPr>
        <w:pStyle w:val="af7"/>
        <w:numPr>
          <w:ilvl w:val="0"/>
          <w:numId w:val="13"/>
        </w:numPr>
        <w:spacing w:beforeLines="50" w:before="120" w:afterLines="50" w:after="120"/>
        <w:ind w:firstLineChars="0"/>
        <w:jc w:val="both"/>
        <w:rPr>
          <w:rFonts w:eastAsia="宋体"/>
          <w:b/>
          <w:lang w:eastAsia="zh-CN"/>
        </w:rPr>
      </w:pPr>
      <w:r>
        <w:rPr>
          <w:rFonts w:eastAsia="宋体" w:hint="eastAsia"/>
          <w:b/>
          <w:lang w:eastAsia="zh-CN"/>
        </w:rPr>
        <w:t>Option 1:</w:t>
      </w:r>
      <w:r>
        <w:rPr>
          <w:rFonts w:eastAsia="宋体"/>
          <w:b/>
          <w:lang w:eastAsia="zh-CN"/>
        </w:rPr>
        <w:t xml:space="preserve"> </w:t>
      </w:r>
      <w:r>
        <w:rPr>
          <w:rFonts w:eastAsia="宋体"/>
          <w:b/>
          <w:i/>
          <w:lang w:eastAsia="zh-CN"/>
        </w:rPr>
        <w:t>RRCReconfigurationFailureSidelink</w:t>
      </w:r>
      <w:r>
        <w:rPr>
          <w:rFonts w:eastAsia="宋体" w:hint="eastAsia"/>
          <w:b/>
          <w:lang w:eastAsia="zh-CN"/>
        </w:rPr>
        <w:t>.</w:t>
      </w:r>
    </w:p>
    <w:p w14:paraId="04F47209" w14:textId="77777777" w:rsidR="007B2369" w:rsidRDefault="00830F9C" w:rsidP="00EA4306">
      <w:pPr>
        <w:pStyle w:val="af7"/>
        <w:numPr>
          <w:ilvl w:val="0"/>
          <w:numId w:val="13"/>
        </w:numPr>
        <w:spacing w:beforeLines="50" w:before="120" w:afterLines="50" w:after="120"/>
        <w:ind w:firstLineChars="0"/>
        <w:jc w:val="both"/>
        <w:rPr>
          <w:rFonts w:eastAsia="宋体"/>
          <w:b/>
          <w:lang w:eastAsia="zh-CN"/>
        </w:rPr>
      </w:pPr>
      <w:r>
        <w:rPr>
          <w:rFonts w:eastAsia="宋体" w:hint="eastAsia"/>
          <w:b/>
          <w:lang w:eastAsia="zh-CN"/>
        </w:rPr>
        <w:t>Option 2:</w:t>
      </w:r>
      <w:r>
        <w:rPr>
          <w:rFonts w:eastAsia="宋体"/>
          <w:b/>
          <w:lang w:eastAsia="zh-CN"/>
        </w:rPr>
        <w:t xml:space="preserve"> </w:t>
      </w:r>
      <w:r>
        <w:rPr>
          <w:rFonts w:eastAsia="宋体"/>
          <w:b/>
          <w:i/>
          <w:lang w:eastAsia="zh-CN"/>
        </w:rPr>
        <w:t>RRCReconfigurationCompleteSidelink</w:t>
      </w:r>
      <w:r>
        <w:rPr>
          <w:rFonts w:eastAsia="宋体" w:hint="eastAsia"/>
          <w:b/>
          <w:lang w:eastAsia="zh-CN"/>
        </w:rPr>
        <w:t>.</w:t>
      </w:r>
    </w:p>
    <w:tbl>
      <w:tblPr>
        <w:tblStyle w:val="af3"/>
        <w:tblW w:w="0" w:type="auto"/>
        <w:tblInd w:w="108" w:type="dxa"/>
        <w:tblLook w:val="04A0" w:firstRow="1" w:lastRow="0" w:firstColumn="1" w:lastColumn="0" w:noHBand="0" w:noVBand="1"/>
      </w:tblPr>
      <w:tblGrid>
        <w:gridCol w:w="1547"/>
        <w:gridCol w:w="1259"/>
        <w:gridCol w:w="6714"/>
      </w:tblGrid>
      <w:tr w:rsidR="007B2369" w14:paraId="69A04489" w14:textId="77777777" w:rsidTr="00CB76CC">
        <w:trPr>
          <w:trHeight w:val="347"/>
        </w:trPr>
        <w:tc>
          <w:tcPr>
            <w:tcW w:w="1547" w:type="dxa"/>
          </w:tcPr>
          <w:p w14:paraId="30C77C5E"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FFAE55B"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073DD1A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C09854E" w14:textId="77777777" w:rsidTr="00CB76CC">
        <w:tc>
          <w:tcPr>
            <w:tcW w:w="1547" w:type="dxa"/>
          </w:tcPr>
          <w:p w14:paraId="4472324E"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6C00C1CF" w14:textId="77777777" w:rsidR="007B2369" w:rsidRDefault="00830F9C">
            <w:pPr>
              <w:jc w:val="both"/>
              <w:rPr>
                <w:rFonts w:eastAsiaTheme="minorEastAsia"/>
                <w:lang w:eastAsia="zh-CN"/>
              </w:rPr>
            </w:pPr>
            <w:r>
              <w:rPr>
                <w:rFonts w:eastAsiaTheme="minorEastAsia"/>
                <w:lang w:eastAsia="zh-CN"/>
              </w:rPr>
              <w:t>Option 2</w:t>
            </w:r>
          </w:p>
        </w:tc>
        <w:tc>
          <w:tcPr>
            <w:tcW w:w="6714" w:type="dxa"/>
          </w:tcPr>
          <w:p w14:paraId="74181C7B" w14:textId="77777777" w:rsidR="007B2369" w:rsidRDefault="007B2369">
            <w:pPr>
              <w:jc w:val="both"/>
              <w:rPr>
                <w:rFonts w:eastAsiaTheme="minorEastAsia"/>
                <w:lang w:eastAsia="zh-CN"/>
              </w:rPr>
            </w:pPr>
          </w:p>
        </w:tc>
      </w:tr>
      <w:tr w:rsidR="007B2369" w14:paraId="45BCDCB2" w14:textId="77777777" w:rsidTr="00CB76CC">
        <w:tc>
          <w:tcPr>
            <w:tcW w:w="1547" w:type="dxa"/>
          </w:tcPr>
          <w:p w14:paraId="744BED74"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1FE17F77" w14:textId="77777777" w:rsidR="007B2369" w:rsidRDefault="00830F9C">
            <w:pPr>
              <w:jc w:val="both"/>
              <w:rPr>
                <w:rFonts w:eastAsiaTheme="minorEastAsia"/>
                <w:lang w:eastAsia="zh-CN"/>
              </w:rPr>
            </w:pPr>
            <w:r>
              <w:rPr>
                <w:rFonts w:eastAsiaTheme="minorEastAsia" w:hint="eastAsia"/>
                <w:lang w:eastAsia="zh-CN"/>
              </w:rPr>
              <w:t>Option 2</w:t>
            </w:r>
          </w:p>
        </w:tc>
        <w:tc>
          <w:tcPr>
            <w:tcW w:w="6714" w:type="dxa"/>
          </w:tcPr>
          <w:p w14:paraId="28E3C9AE" w14:textId="77777777" w:rsidR="007B2369" w:rsidRDefault="00830F9C">
            <w:pPr>
              <w:jc w:val="both"/>
              <w:rPr>
                <w:rFonts w:eastAsiaTheme="minorEastAsia"/>
                <w:lang w:eastAsia="zh-CN"/>
              </w:rPr>
            </w:pPr>
            <w:r>
              <w:rPr>
                <w:rFonts w:eastAsiaTheme="minorEastAsia"/>
                <w:lang w:eastAsia="zh-CN"/>
              </w:rPr>
              <w:t xml:space="preserve">Both could wok. But we prefer to include the reject indication in </w:t>
            </w:r>
            <w:r>
              <w:rPr>
                <w:b/>
                <w:i/>
                <w:lang w:eastAsia="zh-CN"/>
              </w:rPr>
              <w:t>RRCReconfigurationCompleteSidelink</w:t>
            </w:r>
            <w:r>
              <w:rPr>
                <w:rFonts w:eastAsiaTheme="minorEastAsia"/>
                <w:lang w:eastAsia="zh-CN"/>
              </w:rPr>
              <w:t xml:space="preserve">. </w:t>
            </w:r>
            <w:r>
              <w:rPr>
                <w:b/>
                <w:i/>
                <w:lang w:eastAsia="zh-CN"/>
              </w:rPr>
              <w:t>RRCReconfigurationFailureSidelink</w:t>
            </w:r>
            <w:r>
              <w:rPr>
                <w:rFonts w:eastAsiaTheme="minorEastAsia"/>
                <w:lang w:eastAsia="zh-CN"/>
              </w:rPr>
              <w:t xml:space="preserve"> is only transmitted upon sidelink configuration failure.</w:t>
            </w:r>
          </w:p>
        </w:tc>
      </w:tr>
      <w:tr w:rsidR="007B2369" w14:paraId="34096226" w14:textId="77777777" w:rsidTr="00CB76CC">
        <w:tc>
          <w:tcPr>
            <w:tcW w:w="1547" w:type="dxa"/>
          </w:tcPr>
          <w:p w14:paraId="796B7340"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2A314F3E" w14:textId="77777777" w:rsidR="007B2369" w:rsidRDefault="00830F9C">
            <w:pPr>
              <w:jc w:val="both"/>
              <w:rPr>
                <w:rFonts w:eastAsiaTheme="minorEastAsia"/>
                <w:lang w:eastAsia="zh-CN"/>
              </w:rPr>
            </w:pPr>
            <w:r>
              <w:rPr>
                <w:rFonts w:eastAsia="Malgun Gothic" w:hint="eastAsia"/>
                <w:lang w:eastAsia="ko-KR"/>
              </w:rPr>
              <w:t>Option 1</w:t>
            </w:r>
          </w:p>
        </w:tc>
        <w:tc>
          <w:tcPr>
            <w:tcW w:w="6714" w:type="dxa"/>
          </w:tcPr>
          <w:p w14:paraId="40B9D411" w14:textId="77777777" w:rsidR="007B2369" w:rsidRDefault="00830F9C">
            <w:pPr>
              <w:jc w:val="both"/>
              <w:rPr>
                <w:rFonts w:eastAsiaTheme="minorEastAsia"/>
                <w:lang w:eastAsia="zh-CN"/>
              </w:rPr>
            </w:pPr>
            <w:r>
              <w:rPr>
                <w:rFonts w:eastAsia="Malgun Gothic"/>
                <w:lang w:eastAsia="ko-KR"/>
              </w:rPr>
              <w:t>Both could work. But we prefer to option 1. it seems to be awkward that the complete message includes a reject message.</w:t>
            </w:r>
          </w:p>
        </w:tc>
      </w:tr>
      <w:tr w:rsidR="007B2369" w14:paraId="50332238" w14:textId="77777777" w:rsidTr="00CB76CC">
        <w:trPr>
          <w:ins w:id="2498" w:author="Interdigital (Martino)" w:date="2021-10-04T12:38:00Z"/>
        </w:trPr>
        <w:tc>
          <w:tcPr>
            <w:tcW w:w="1547" w:type="dxa"/>
          </w:tcPr>
          <w:p w14:paraId="67071AB4" w14:textId="77777777" w:rsidR="007B2369" w:rsidRDefault="00830F9C">
            <w:pPr>
              <w:jc w:val="both"/>
              <w:rPr>
                <w:ins w:id="2499" w:author="Interdigital (Martino)" w:date="2021-10-04T12:38:00Z"/>
                <w:rFonts w:eastAsia="Malgun Gothic"/>
                <w:lang w:eastAsia="ko-KR"/>
              </w:rPr>
            </w:pPr>
            <w:ins w:id="2500" w:author="Interdigital (Martino)" w:date="2021-10-04T12:38:00Z">
              <w:r>
                <w:rPr>
                  <w:rFonts w:eastAsia="Malgun Gothic"/>
                  <w:lang w:eastAsia="ko-KR"/>
                </w:rPr>
                <w:t>InterDigital</w:t>
              </w:r>
            </w:ins>
          </w:p>
        </w:tc>
        <w:tc>
          <w:tcPr>
            <w:tcW w:w="1259" w:type="dxa"/>
          </w:tcPr>
          <w:p w14:paraId="16984F7F" w14:textId="77777777" w:rsidR="007B2369" w:rsidRDefault="00830F9C">
            <w:pPr>
              <w:jc w:val="both"/>
              <w:rPr>
                <w:ins w:id="2501" w:author="Interdigital (Martino)" w:date="2021-10-04T12:38:00Z"/>
                <w:rFonts w:eastAsia="Malgun Gothic"/>
                <w:lang w:eastAsia="ko-KR"/>
              </w:rPr>
            </w:pPr>
            <w:ins w:id="2502" w:author="Interdigital (Martino)" w:date="2021-10-04T12:38:00Z">
              <w:r>
                <w:rPr>
                  <w:rFonts w:eastAsia="Malgun Gothic"/>
                  <w:lang w:eastAsia="ko-KR"/>
                </w:rPr>
                <w:t>Option 2</w:t>
              </w:r>
            </w:ins>
          </w:p>
        </w:tc>
        <w:tc>
          <w:tcPr>
            <w:tcW w:w="6714" w:type="dxa"/>
          </w:tcPr>
          <w:p w14:paraId="6C2E8863" w14:textId="77777777" w:rsidR="007B2369" w:rsidRDefault="00830F9C">
            <w:pPr>
              <w:jc w:val="both"/>
              <w:rPr>
                <w:ins w:id="2503" w:author="Interdigital (Martino)" w:date="2021-10-04T12:38:00Z"/>
                <w:rFonts w:eastAsia="Malgun Gothic"/>
                <w:lang w:eastAsia="ko-KR"/>
              </w:rPr>
            </w:pPr>
            <w:ins w:id="2504" w:author="Interdigital (Martino)" w:date="2021-10-04T12:38:00Z">
              <w:r>
                <w:rPr>
                  <w:rFonts w:eastAsia="Malgun Gothic"/>
                  <w:lang w:eastAsia="ko-KR"/>
                </w:rPr>
                <w:t>There could be other paramet</w:t>
              </w:r>
            </w:ins>
            <w:ins w:id="2505" w:author="Interdigital (Martino)" w:date="2021-10-04T12:39:00Z">
              <w:r>
                <w:rPr>
                  <w:rFonts w:eastAsia="Malgun Gothic"/>
                  <w:lang w:eastAsia="ko-KR"/>
                </w:rPr>
                <w:t>ers we may want to configured with the same reconfiguration message.</w:t>
              </w:r>
            </w:ins>
          </w:p>
        </w:tc>
      </w:tr>
      <w:tr w:rsidR="007B2369" w14:paraId="794C3092" w14:textId="77777777" w:rsidTr="00CB76CC">
        <w:trPr>
          <w:ins w:id="2506" w:author="Ericsson" w:date="2021-10-04T23:09:00Z"/>
        </w:trPr>
        <w:tc>
          <w:tcPr>
            <w:tcW w:w="1547" w:type="dxa"/>
          </w:tcPr>
          <w:p w14:paraId="54B499AE" w14:textId="77777777" w:rsidR="007B2369" w:rsidRDefault="00830F9C">
            <w:pPr>
              <w:jc w:val="both"/>
              <w:rPr>
                <w:ins w:id="2507" w:author="Ericsson" w:date="2021-10-04T23:09:00Z"/>
                <w:rFonts w:eastAsia="Malgun Gothic"/>
                <w:lang w:eastAsia="ko-KR"/>
              </w:rPr>
            </w:pPr>
            <w:ins w:id="2508" w:author="Ericsson" w:date="2021-10-04T23:09:00Z">
              <w:r>
                <w:rPr>
                  <w:rFonts w:eastAsia="Malgun Gothic"/>
                  <w:lang w:eastAsia="ko-KR"/>
                </w:rPr>
                <w:t>Ericsson</w:t>
              </w:r>
            </w:ins>
          </w:p>
        </w:tc>
        <w:tc>
          <w:tcPr>
            <w:tcW w:w="1259" w:type="dxa"/>
          </w:tcPr>
          <w:p w14:paraId="2F789229" w14:textId="77777777" w:rsidR="007B2369" w:rsidRDefault="00830F9C">
            <w:pPr>
              <w:jc w:val="both"/>
              <w:rPr>
                <w:ins w:id="2509" w:author="Ericsson" w:date="2021-10-04T23:09:00Z"/>
                <w:rFonts w:eastAsia="Malgun Gothic"/>
                <w:lang w:eastAsia="ko-KR"/>
              </w:rPr>
            </w:pPr>
            <w:ins w:id="2510" w:author="Ericsson" w:date="2021-10-04T23:09:00Z">
              <w:r>
                <w:rPr>
                  <w:rFonts w:eastAsia="Malgun Gothic"/>
                  <w:lang w:eastAsia="ko-KR"/>
                </w:rPr>
                <w:t>Option 1</w:t>
              </w:r>
            </w:ins>
          </w:p>
        </w:tc>
        <w:tc>
          <w:tcPr>
            <w:tcW w:w="6714" w:type="dxa"/>
          </w:tcPr>
          <w:p w14:paraId="3F8C0297" w14:textId="77777777" w:rsidR="007B2369" w:rsidRDefault="007B2369">
            <w:pPr>
              <w:jc w:val="both"/>
              <w:rPr>
                <w:ins w:id="2511" w:author="Ericsson" w:date="2021-10-04T23:09:00Z"/>
                <w:rFonts w:eastAsia="Malgun Gothic"/>
                <w:lang w:eastAsia="ko-KR"/>
              </w:rPr>
            </w:pPr>
          </w:p>
        </w:tc>
      </w:tr>
      <w:tr w:rsidR="007B2369" w14:paraId="71B9F68F" w14:textId="77777777" w:rsidTr="00CB76CC">
        <w:trPr>
          <w:ins w:id="2512" w:author="ASUSTeK-Xinra" w:date="2021-10-08T17:23:00Z"/>
        </w:trPr>
        <w:tc>
          <w:tcPr>
            <w:tcW w:w="1547" w:type="dxa"/>
          </w:tcPr>
          <w:p w14:paraId="7AF04972" w14:textId="77777777" w:rsidR="007B2369" w:rsidRDefault="00830F9C">
            <w:pPr>
              <w:jc w:val="both"/>
              <w:rPr>
                <w:ins w:id="2513" w:author="ASUSTeK-Xinra" w:date="2021-10-08T17:23:00Z"/>
                <w:rFonts w:eastAsia="Malgun Gothic"/>
                <w:lang w:eastAsia="ko-KR"/>
              </w:rPr>
            </w:pPr>
            <w:ins w:id="2514" w:author="ASUSTeK-Xinra" w:date="2021-10-08T17:23:00Z">
              <w:r>
                <w:rPr>
                  <w:rFonts w:eastAsia="PMingLiU" w:hint="eastAsia"/>
                  <w:lang w:eastAsia="zh-TW"/>
                </w:rPr>
                <w:t>ASUSTeK</w:t>
              </w:r>
            </w:ins>
          </w:p>
        </w:tc>
        <w:tc>
          <w:tcPr>
            <w:tcW w:w="1259" w:type="dxa"/>
          </w:tcPr>
          <w:p w14:paraId="6F3E96B8" w14:textId="77777777" w:rsidR="007B2369" w:rsidRDefault="007B2369">
            <w:pPr>
              <w:jc w:val="both"/>
              <w:rPr>
                <w:ins w:id="2515" w:author="ASUSTeK-Xinra" w:date="2021-10-08T17:23:00Z"/>
                <w:rFonts w:eastAsia="Malgun Gothic"/>
                <w:lang w:eastAsia="ko-KR"/>
              </w:rPr>
            </w:pPr>
          </w:p>
        </w:tc>
        <w:tc>
          <w:tcPr>
            <w:tcW w:w="6714" w:type="dxa"/>
          </w:tcPr>
          <w:p w14:paraId="4F28F7DF" w14:textId="77777777" w:rsidR="007B2369" w:rsidRDefault="00830F9C">
            <w:pPr>
              <w:jc w:val="both"/>
              <w:rPr>
                <w:ins w:id="2516" w:author="ASUSTeK-Xinra" w:date="2021-10-08T17:23:00Z"/>
                <w:rFonts w:eastAsia="Malgun Gothic"/>
                <w:lang w:eastAsia="ko-KR"/>
              </w:rPr>
            </w:pPr>
            <w:ins w:id="2517" w:author="ASUSTeK-Xinra" w:date="2021-10-08T17:23:00Z">
              <w:r>
                <w:rPr>
                  <w:rFonts w:eastAsia="PMingLiU"/>
                  <w:lang w:eastAsia="zh-TW"/>
                </w:rPr>
                <w:t>B</w:t>
              </w:r>
              <w:r>
                <w:rPr>
                  <w:rFonts w:eastAsia="PMingLiU" w:hint="eastAsia"/>
                  <w:lang w:eastAsia="zh-TW"/>
                </w:rPr>
                <w:t xml:space="preserve">oth </w:t>
              </w:r>
              <w:r>
                <w:rPr>
                  <w:rFonts w:eastAsia="PMingLiU"/>
                  <w:lang w:eastAsia="zh-TW"/>
                </w:rPr>
                <w:t>can work. Can follow majority.</w:t>
              </w:r>
            </w:ins>
          </w:p>
        </w:tc>
      </w:tr>
      <w:tr w:rsidR="007B2369" w14:paraId="4E0367B3" w14:textId="77777777" w:rsidTr="00CB76CC">
        <w:trPr>
          <w:ins w:id="2518" w:author="Jianming Wu" w:date="2021-10-09T17:12:00Z"/>
        </w:trPr>
        <w:tc>
          <w:tcPr>
            <w:tcW w:w="1547" w:type="dxa"/>
          </w:tcPr>
          <w:p w14:paraId="0634AFE8" w14:textId="77777777" w:rsidR="007B2369" w:rsidRDefault="00830F9C">
            <w:pPr>
              <w:jc w:val="both"/>
              <w:rPr>
                <w:ins w:id="2519" w:author="Jianming Wu" w:date="2021-10-09T17:12:00Z"/>
                <w:rFonts w:eastAsia="PMingLiU"/>
                <w:lang w:eastAsia="zh-TW"/>
              </w:rPr>
            </w:pPr>
            <w:ins w:id="2520" w:author="Jianming Wu" w:date="2021-10-09T17:12:00Z">
              <w:r>
                <w:rPr>
                  <w:rFonts w:hint="eastAsia"/>
                  <w:lang w:eastAsia="zh-CN"/>
                </w:rPr>
                <w:t>vivo</w:t>
              </w:r>
            </w:ins>
          </w:p>
        </w:tc>
        <w:tc>
          <w:tcPr>
            <w:tcW w:w="1259" w:type="dxa"/>
          </w:tcPr>
          <w:p w14:paraId="2E4D16BF" w14:textId="77777777" w:rsidR="007B2369" w:rsidRDefault="00830F9C">
            <w:pPr>
              <w:jc w:val="both"/>
              <w:rPr>
                <w:ins w:id="2521" w:author="Jianming Wu" w:date="2021-10-09T17:12:00Z"/>
                <w:rFonts w:eastAsia="Malgun Gothic"/>
                <w:lang w:eastAsia="ko-KR"/>
              </w:rPr>
            </w:pPr>
            <w:ins w:id="2522" w:author="Jianming Wu" w:date="2021-10-09T17:12:00Z">
              <w:r>
                <w:rPr>
                  <w:rFonts w:hint="eastAsia"/>
                  <w:lang w:eastAsia="zh-CN"/>
                </w:rPr>
                <w:t>Option 1</w:t>
              </w:r>
            </w:ins>
          </w:p>
        </w:tc>
        <w:tc>
          <w:tcPr>
            <w:tcW w:w="6714" w:type="dxa"/>
          </w:tcPr>
          <w:p w14:paraId="5E6E7174" w14:textId="77777777" w:rsidR="007B2369" w:rsidRDefault="00830F9C">
            <w:pPr>
              <w:jc w:val="both"/>
              <w:rPr>
                <w:ins w:id="2523" w:author="Jianming Wu" w:date="2021-10-09T17:12:00Z"/>
                <w:rFonts w:eastAsia="PMingLiU"/>
                <w:lang w:eastAsia="zh-TW"/>
              </w:rPr>
            </w:pPr>
            <w:ins w:id="2524" w:author="Jianming Wu" w:date="2021-10-09T17:12:00Z">
              <w:r>
                <w:rPr>
                  <w:rFonts w:hint="eastAsia"/>
                  <w:lang w:eastAsia="zh-CN"/>
                </w:rPr>
                <w:t xml:space="preserve">Currently, </w:t>
              </w:r>
              <w:r>
                <w:rPr>
                  <w:bCs/>
                  <w:i/>
                  <w:lang w:eastAsia="zh-CN"/>
                </w:rPr>
                <w:t>RRCReconfigurationFailureSidelink</w:t>
              </w:r>
              <w:r>
                <w:rPr>
                  <w:rFonts w:eastAsiaTheme="minorEastAsia"/>
                  <w:bCs/>
                  <w:lang w:eastAsia="zh-CN"/>
                </w:rPr>
                <w:t xml:space="preserve"> </w:t>
              </w:r>
              <w:r>
                <w:rPr>
                  <w:rFonts w:eastAsiaTheme="minorEastAsia"/>
                  <w:lang w:eastAsia="zh-CN"/>
                </w:rPr>
                <w:t xml:space="preserve">is </w:t>
              </w:r>
              <w:r>
                <w:rPr>
                  <w:rFonts w:eastAsiaTheme="minorEastAsia" w:hint="eastAsia"/>
                  <w:lang w:eastAsia="zh-CN"/>
                </w:rPr>
                <w:t>used due to</w:t>
              </w:r>
              <w:r>
                <w:rPr>
                  <w:rFonts w:eastAsiaTheme="minorEastAsia"/>
                  <w:lang w:eastAsia="zh-CN"/>
                </w:rPr>
                <w:t xml:space="preserve"> </w:t>
              </w:r>
              <w:r>
                <w:rPr>
                  <w:rFonts w:eastAsiaTheme="minorEastAsia" w:hint="eastAsia"/>
                  <w:lang w:eastAsia="zh-CN"/>
                </w:rPr>
                <w:t>SL</w:t>
              </w:r>
              <w:r>
                <w:rPr>
                  <w:rFonts w:eastAsiaTheme="minorEastAsia"/>
                  <w:lang w:eastAsia="zh-CN"/>
                </w:rPr>
                <w:t xml:space="preserve"> </w:t>
              </w:r>
              <w:r>
                <w:rPr>
                  <w:rFonts w:eastAsiaTheme="minorEastAsia" w:hint="eastAsia"/>
                  <w:lang w:eastAsia="zh-CN"/>
                </w:rPr>
                <w:t xml:space="preserve">radio bearer </w:t>
              </w:r>
              <w:r>
                <w:rPr>
                  <w:rFonts w:eastAsiaTheme="minorEastAsia"/>
                  <w:lang w:eastAsia="zh-CN"/>
                </w:rPr>
                <w:t>configuration failure.</w:t>
              </w:r>
              <w:r>
                <w:rPr>
                  <w:rFonts w:eastAsiaTheme="minorEastAsia" w:hint="eastAsia"/>
                  <w:lang w:eastAsia="zh-CN"/>
                </w:rPr>
                <w:t xml:space="preserve"> W</w:t>
              </w:r>
              <w:r>
                <w:rPr>
                  <w:rFonts w:hint="eastAsia"/>
                  <w:lang w:eastAsia="zh-CN"/>
                </w:rPr>
                <w:t>hen the Rx UE rejects the SL DRX configuration, w</w:t>
              </w:r>
              <w:r>
                <w:rPr>
                  <w:rFonts w:eastAsiaTheme="minorEastAsia" w:hint="eastAsia"/>
                  <w:lang w:eastAsia="zh-CN"/>
                </w:rPr>
                <w:t xml:space="preserve">e think </w:t>
              </w:r>
              <w:r>
                <w:rPr>
                  <w:rFonts w:hint="eastAsia"/>
                  <w:lang w:eastAsia="zh-CN"/>
                </w:rPr>
                <w:t>it means that</w:t>
              </w:r>
              <w:r>
                <w:rPr>
                  <w:rFonts w:hint="eastAsia"/>
                  <w:b/>
                  <w:lang w:eastAsia="zh-CN"/>
                </w:rPr>
                <w:t xml:space="preserve"> </w:t>
              </w:r>
              <w:r>
                <w:rPr>
                  <w:rFonts w:eastAsiaTheme="minorEastAsia" w:hint="eastAsia"/>
                  <w:lang w:eastAsia="zh-CN"/>
                </w:rPr>
                <w:t>SL DRX configuration fails. From this perspective, SL DRX configuration failure is just another failure type and the same RRC message should be used.</w:t>
              </w:r>
            </w:ins>
          </w:p>
        </w:tc>
      </w:tr>
      <w:tr w:rsidR="007B2369" w14:paraId="65DBADD9" w14:textId="77777777" w:rsidTr="00CB76CC">
        <w:trPr>
          <w:ins w:id="2525" w:author="Huawei" w:date="2021-10-11T11:52:00Z"/>
        </w:trPr>
        <w:tc>
          <w:tcPr>
            <w:tcW w:w="1547" w:type="dxa"/>
          </w:tcPr>
          <w:p w14:paraId="73AE21D4" w14:textId="77777777" w:rsidR="007B2369" w:rsidRDefault="00830F9C">
            <w:pPr>
              <w:jc w:val="both"/>
              <w:rPr>
                <w:ins w:id="2526" w:author="Huawei" w:date="2021-10-11T11:52:00Z"/>
                <w:rFonts w:eastAsia="Malgun Gothic"/>
                <w:lang w:eastAsia="ko-KR"/>
              </w:rPr>
            </w:pPr>
            <w:ins w:id="2527" w:author="Huawei" w:date="2021-10-11T11:52:00Z">
              <w:r>
                <w:rPr>
                  <w:rFonts w:eastAsia="Malgun Gothic" w:hint="eastAsia"/>
                  <w:lang w:eastAsia="ko-KR"/>
                </w:rPr>
                <w:t>Huawei, HiSilicon</w:t>
              </w:r>
            </w:ins>
          </w:p>
        </w:tc>
        <w:tc>
          <w:tcPr>
            <w:tcW w:w="1259" w:type="dxa"/>
          </w:tcPr>
          <w:p w14:paraId="7A54C01E" w14:textId="77777777" w:rsidR="007B2369" w:rsidRDefault="00830F9C">
            <w:pPr>
              <w:jc w:val="both"/>
              <w:rPr>
                <w:ins w:id="2528" w:author="Huawei" w:date="2021-10-11T11:52:00Z"/>
                <w:rFonts w:eastAsia="Malgun Gothic"/>
                <w:lang w:eastAsia="ko-KR"/>
              </w:rPr>
            </w:pPr>
            <w:ins w:id="2529" w:author="Huawei" w:date="2021-10-11T11:52:00Z">
              <w:r>
                <w:rPr>
                  <w:rFonts w:eastAsia="Malgun Gothic" w:hint="eastAsia"/>
                  <w:lang w:eastAsia="ko-KR"/>
                </w:rPr>
                <w:t>Option 2</w:t>
              </w:r>
            </w:ins>
          </w:p>
        </w:tc>
        <w:tc>
          <w:tcPr>
            <w:tcW w:w="6714" w:type="dxa"/>
          </w:tcPr>
          <w:p w14:paraId="205B33B7" w14:textId="77777777" w:rsidR="007B2369" w:rsidRDefault="00830F9C">
            <w:pPr>
              <w:rPr>
                <w:ins w:id="2530" w:author="Huawei" w:date="2021-10-11T11:52:00Z"/>
                <w:rFonts w:eastAsia="Malgun Gothic"/>
                <w:lang w:eastAsia="ko-KR"/>
              </w:rPr>
            </w:pPr>
            <w:ins w:id="2531" w:author="Huawei" w:date="2021-10-11T11:52:00Z">
              <w:r>
                <w:rPr>
                  <w:rFonts w:eastAsia="Malgun Gothic"/>
                  <w:lang w:eastAsia="ko-KR"/>
                </w:rPr>
                <w:t>A</w:t>
              </w:r>
              <w:r>
                <w:rPr>
                  <w:rFonts w:eastAsia="Malgun Gothic" w:hint="eastAsia"/>
                  <w:lang w:eastAsia="ko-KR"/>
                </w:rPr>
                <w:t xml:space="preserve">ccording </w:t>
              </w:r>
              <w:r>
                <w:rPr>
                  <w:rFonts w:eastAsia="Malgun Gothic"/>
                  <w:lang w:eastAsia="ko-KR"/>
                </w:rPr>
                <w:t xml:space="preserve">to the existing logic of configuration failure, the </w:t>
              </w:r>
              <w:r>
                <w:rPr>
                  <w:rFonts w:eastAsia="Malgun Gothic"/>
                  <w:i/>
                  <w:lang w:eastAsia="ko-KR"/>
                </w:rPr>
                <w:t>RRCReconfigurationFailureSidelink</w:t>
              </w:r>
              <w:r>
                <w:rPr>
                  <w:rFonts w:eastAsia="Malgun Gothic"/>
                  <w:lang w:eastAsia="ko-KR"/>
                </w:rPr>
                <w:t xml:space="preserve"> message is used only if the UE “is unable to comply with (part of) the configuration ...”. In the case that UE rejects the SL DRX configuration, we think it is different concept from “unable to comply </w:t>
              </w:r>
              <w:r>
                <w:rPr>
                  <w:rFonts w:eastAsia="Malgun Gothic"/>
                  <w:lang w:eastAsia="ko-KR"/>
                </w:rPr>
                <w:lastRenderedPageBreak/>
                <w:t>with”. Therefore, we don’t think reconfiguration failure procedure should be used here.</w:t>
              </w:r>
            </w:ins>
          </w:p>
        </w:tc>
      </w:tr>
      <w:tr w:rsidR="007B2369" w14:paraId="5BC195AA" w14:textId="77777777" w:rsidTr="00CB76CC">
        <w:trPr>
          <w:ins w:id="2532" w:author="Sharp (Chongming)" w:date="2021-10-12T11:19:00Z"/>
        </w:trPr>
        <w:tc>
          <w:tcPr>
            <w:tcW w:w="1547" w:type="dxa"/>
          </w:tcPr>
          <w:p w14:paraId="37A94AC7" w14:textId="77777777" w:rsidR="007B2369" w:rsidRDefault="00830F9C">
            <w:pPr>
              <w:jc w:val="both"/>
              <w:rPr>
                <w:ins w:id="2533" w:author="Sharp (Chongming)" w:date="2021-10-12T11:19:00Z"/>
                <w:rFonts w:eastAsia="Malgun Gothic"/>
                <w:lang w:eastAsia="ko-KR"/>
              </w:rPr>
            </w:pPr>
            <w:ins w:id="2534" w:author="Sharp (Chongming)" w:date="2021-10-12T11:19:00Z">
              <w:r>
                <w:rPr>
                  <w:rFonts w:eastAsiaTheme="minorEastAsia" w:hint="eastAsia"/>
                  <w:lang w:eastAsia="zh-CN"/>
                </w:rPr>
                <w:lastRenderedPageBreak/>
                <w:t>S</w:t>
              </w:r>
              <w:r>
                <w:rPr>
                  <w:rFonts w:eastAsiaTheme="minorEastAsia"/>
                  <w:lang w:eastAsia="zh-CN"/>
                </w:rPr>
                <w:t>harp</w:t>
              </w:r>
            </w:ins>
          </w:p>
        </w:tc>
        <w:tc>
          <w:tcPr>
            <w:tcW w:w="1259" w:type="dxa"/>
          </w:tcPr>
          <w:p w14:paraId="74A6922D" w14:textId="77777777" w:rsidR="007B2369" w:rsidRDefault="00830F9C">
            <w:pPr>
              <w:jc w:val="both"/>
              <w:rPr>
                <w:ins w:id="2535" w:author="Sharp (Chongming)" w:date="2021-10-12T11:19:00Z"/>
                <w:rFonts w:eastAsia="Malgun Gothic"/>
                <w:lang w:eastAsia="ko-KR"/>
              </w:rPr>
            </w:pPr>
            <w:ins w:id="2536" w:author="Sharp (Chongming)" w:date="2021-10-12T11:19:00Z">
              <w:r>
                <w:rPr>
                  <w:rFonts w:eastAsiaTheme="minorEastAsia" w:hint="eastAsia"/>
                  <w:lang w:eastAsia="zh-CN"/>
                </w:rPr>
                <w:t>O</w:t>
              </w:r>
              <w:r>
                <w:rPr>
                  <w:rFonts w:eastAsiaTheme="minorEastAsia"/>
                  <w:lang w:eastAsia="zh-CN"/>
                </w:rPr>
                <w:t>ption 2</w:t>
              </w:r>
            </w:ins>
          </w:p>
        </w:tc>
        <w:tc>
          <w:tcPr>
            <w:tcW w:w="6714" w:type="dxa"/>
          </w:tcPr>
          <w:p w14:paraId="3542B90A" w14:textId="77777777" w:rsidR="007B2369" w:rsidRDefault="007B2369">
            <w:pPr>
              <w:rPr>
                <w:ins w:id="2537" w:author="Sharp (Chongming)" w:date="2021-10-12T11:19:00Z"/>
                <w:rFonts w:eastAsia="Malgun Gothic"/>
                <w:lang w:eastAsia="ko-KR"/>
              </w:rPr>
            </w:pPr>
          </w:p>
        </w:tc>
      </w:tr>
      <w:tr w:rsidR="007B2369" w14:paraId="499D11E8" w14:textId="77777777" w:rsidTr="00CB76CC">
        <w:trPr>
          <w:ins w:id="2538" w:author="MediaTek (Guanyu)" w:date="2021-10-12T15:17:00Z"/>
        </w:trPr>
        <w:tc>
          <w:tcPr>
            <w:tcW w:w="1547" w:type="dxa"/>
          </w:tcPr>
          <w:p w14:paraId="2C977D37" w14:textId="77777777" w:rsidR="007B2369" w:rsidRDefault="00830F9C">
            <w:pPr>
              <w:jc w:val="both"/>
              <w:rPr>
                <w:ins w:id="2539" w:author="MediaTek (Guanyu)" w:date="2021-10-12T15:17:00Z"/>
                <w:rFonts w:eastAsiaTheme="minorEastAsia"/>
                <w:lang w:eastAsia="zh-CN"/>
              </w:rPr>
            </w:pPr>
            <w:ins w:id="2540" w:author="MediaTek (Guanyu)" w:date="2021-10-12T15:17:00Z">
              <w:r>
                <w:rPr>
                  <w:rFonts w:eastAsiaTheme="minorEastAsia"/>
                  <w:lang w:eastAsia="zh-CN"/>
                </w:rPr>
                <w:t>MediaTek</w:t>
              </w:r>
            </w:ins>
          </w:p>
        </w:tc>
        <w:tc>
          <w:tcPr>
            <w:tcW w:w="1259" w:type="dxa"/>
          </w:tcPr>
          <w:p w14:paraId="4AAB7462" w14:textId="77777777" w:rsidR="007B2369" w:rsidRDefault="00830F9C">
            <w:pPr>
              <w:jc w:val="both"/>
              <w:rPr>
                <w:ins w:id="2541" w:author="MediaTek (Guanyu)" w:date="2021-10-12T15:17:00Z"/>
                <w:rFonts w:eastAsiaTheme="minorEastAsia"/>
                <w:lang w:eastAsia="zh-CN"/>
              </w:rPr>
            </w:pPr>
            <w:ins w:id="2542" w:author="MediaTek (Guanyu)" w:date="2021-10-12T15:17:00Z">
              <w:r>
                <w:rPr>
                  <w:rFonts w:eastAsiaTheme="minorEastAsia"/>
                  <w:lang w:eastAsia="zh-CN"/>
                </w:rPr>
                <w:t>Option 2</w:t>
              </w:r>
            </w:ins>
          </w:p>
        </w:tc>
        <w:tc>
          <w:tcPr>
            <w:tcW w:w="6714" w:type="dxa"/>
          </w:tcPr>
          <w:p w14:paraId="2E9C9F6E" w14:textId="77777777" w:rsidR="007B2369" w:rsidRDefault="007B2369">
            <w:pPr>
              <w:rPr>
                <w:ins w:id="2543" w:author="MediaTek (Guanyu)" w:date="2021-10-12T15:17:00Z"/>
                <w:rFonts w:eastAsia="Malgun Gothic"/>
                <w:lang w:eastAsia="ko-KR"/>
              </w:rPr>
            </w:pPr>
          </w:p>
        </w:tc>
      </w:tr>
      <w:tr w:rsidR="007B2369" w14:paraId="44E2A31D" w14:textId="77777777" w:rsidTr="00CB76CC">
        <w:trPr>
          <w:ins w:id="2544" w:author="ZTE" w:date="2021-10-12T18:32:00Z"/>
        </w:trPr>
        <w:tc>
          <w:tcPr>
            <w:tcW w:w="1547" w:type="dxa"/>
          </w:tcPr>
          <w:p w14:paraId="29C4CE0B" w14:textId="77777777" w:rsidR="007B2369" w:rsidRDefault="00830F9C">
            <w:pPr>
              <w:jc w:val="both"/>
              <w:rPr>
                <w:ins w:id="2545" w:author="ZTE" w:date="2021-10-12T18:32:00Z"/>
                <w:rFonts w:eastAsiaTheme="minorEastAsia"/>
                <w:lang w:eastAsia="zh-CN"/>
              </w:rPr>
            </w:pPr>
            <w:ins w:id="2546" w:author="ZTE" w:date="2021-10-12T18:32:00Z">
              <w:r>
                <w:rPr>
                  <w:rFonts w:eastAsiaTheme="minorEastAsia" w:hint="eastAsia"/>
                  <w:lang w:eastAsia="zh-CN"/>
                </w:rPr>
                <w:t>ZTE</w:t>
              </w:r>
            </w:ins>
          </w:p>
        </w:tc>
        <w:tc>
          <w:tcPr>
            <w:tcW w:w="1259" w:type="dxa"/>
          </w:tcPr>
          <w:p w14:paraId="7E2150E3" w14:textId="77777777" w:rsidR="007B2369" w:rsidRDefault="00830F9C">
            <w:pPr>
              <w:jc w:val="both"/>
              <w:rPr>
                <w:ins w:id="2547" w:author="ZTE" w:date="2021-10-12T18:32:00Z"/>
                <w:rFonts w:eastAsiaTheme="minorEastAsia"/>
                <w:lang w:eastAsia="zh-CN"/>
              </w:rPr>
            </w:pPr>
            <w:ins w:id="2548" w:author="ZTE" w:date="2021-10-12T18:50:00Z">
              <w:r>
                <w:rPr>
                  <w:rFonts w:eastAsiaTheme="minorEastAsia"/>
                  <w:lang w:eastAsia="zh-CN"/>
                </w:rPr>
                <w:t>Option 2</w:t>
              </w:r>
            </w:ins>
          </w:p>
        </w:tc>
        <w:tc>
          <w:tcPr>
            <w:tcW w:w="6714" w:type="dxa"/>
          </w:tcPr>
          <w:p w14:paraId="5F290CF3" w14:textId="77777777" w:rsidR="007B2369" w:rsidRDefault="007B2369">
            <w:pPr>
              <w:rPr>
                <w:ins w:id="2549" w:author="ZTE" w:date="2021-10-12T18:32:00Z"/>
                <w:rFonts w:eastAsia="Malgun Gothic"/>
                <w:lang w:eastAsia="ko-KR"/>
              </w:rPr>
            </w:pPr>
          </w:p>
        </w:tc>
      </w:tr>
      <w:tr w:rsidR="007D2A5A" w14:paraId="0B9DA7ED" w14:textId="77777777" w:rsidTr="00CB76CC">
        <w:trPr>
          <w:ins w:id="2550" w:author="Intel-AA" w:date="2021-10-12T14:13:00Z"/>
        </w:trPr>
        <w:tc>
          <w:tcPr>
            <w:tcW w:w="1547" w:type="dxa"/>
          </w:tcPr>
          <w:p w14:paraId="5F28AA3A" w14:textId="68FC04C2" w:rsidR="007D2A5A" w:rsidRDefault="007D2A5A">
            <w:pPr>
              <w:jc w:val="both"/>
              <w:rPr>
                <w:ins w:id="2551" w:author="Intel-AA" w:date="2021-10-12T14:13:00Z"/>
                <w:rFonts w:eastAsiaTheme="minorEastAsia"/>
                <w:lang w:eastAsia="zh-CN"/>
              </w:rPr>
            </w:pPr>
            <w:ins w:id="2552" w:author="Intel-AA" w:date="2021-10-12T14:13:00Z">
              <w:r>
                <w:rPr>
                  <w:rFonts w:eastAsiaTheme="minorEastAsia"/>
                  <w:lang w:eastAsia="zh-CN"/>
                </w:rPr>
                <w:t>Intel</w:t>
              </w:r>
            </w:ins>
          </w:p>
        </w:tc>
        <w:tc>
          <w:tcPr>
            <w:tcW w:w="1259" w:type="dxa"/>
          </w:tcPr>
          <w:p w14:paraId="361768EF" w14:textId="77777777" w:rsidR="007D2A5A" w:rsidRDefault="007D2A5A">
            <w:pPr>
              <w:jc w:val="both"/>
              <w:rPr>
                <w:ins w:id="2553" w:author="Intel-AA" w:date="2021-10-12T14:13:00Z"/>
                <w:rFonts w:eastAsiaTheme="minorEastAsia"/>
                <w:lang w:eastAsia="zh-CN"/>
              </w:rPr>
            </w:pPr>
          </w:p>
        </w:tc>
        <w:tc>
          <w:tcPr>
            <w:tcW w:w="6714" w:type="dxa"/>
          </w:tcPr>
          <w:p w14:paraId="3B2167F3" w14:textId="31B774B6" w:rsidR="007D2A5A" w:rsidRDefault="007D2A5A">
            <w:pPr>
              <w:rPr>
                <w:ins w:id="2554" w:author="Intel-AA" w:date="2021-10-12T14:13:00Z"/>
                <w:rFonts w:eastAsia="Malgun Gothic"/>
                <w:lang w:eastAsia="ko-KR"/>
              </w:rPr>
            </w:pPr>
            <w:ins w:id="2555" w:author="Intel-AA" w:date="2021-10-12T14:14:00Z">
              <w:r>
                <w:rPr>
                  <w:rFonts w:eastAsia="Malgun Gothic"/>
                  <w:lang w:eastAsia="ko-KR"/>
                </w:rPr>
                <w:t>Either option can work since it ultimately depends on the contents of the message</w:t>
              </w:r>
            </w:ins>
          </w:p>
        </w:tc>
      </w:tr>
      <w:tr w:rsidR="00E114D9" w14:paraId="76838FC5" w14:textId="77777777" w:rsidTr="00CB76CC">
        <w:trPr>
          <w:ins w:id="2556" w:author="NEC" w:date="2021-10-13T20:30:00Z"/>
        </w:trPr>
        <w:tc>
          <w:tcPr>
            <w:tcW w:w="1547" w:type="dxa"/>
          </w:tcPr>
          <w:p w14:paraId="45A84C06" w14:textId="4C2F8A32" w:rsidR="00E114D9" w:rsidRDefault="00E114D9" w:rsidP="00E114D9">
            <w:pPr>
              <w:jc w:val="both"/>
              <w:rPr>
                <w:ins w:id="2557" w:author="NEC" w:date="2021-10-13T20:30:00Z"/>
                <w:rFonts w:eastAsiaTheme="minorEastAsia"/>
                <w:lang w:eastAsia="zh-CN"/>
              </w:rPr>
            </w:pPr>
            <w:ins w:id="2558" w:author="NEC" w:date="2021-10-13T20:30:00Z">
              <w:r>
                <w:rPr>
                  <w:rFonts w:hint="eastAsia"/>
                </w:rPr>
                <w:t>N</w:t>
              </w:r>
              <w:r>
                <w:t>EC</w:t>
              </w:r>
            </w:ins>
          </w:p>
        </w:tc>
        <w:tc>
          <w:tcPr>
            <w:tcW w:w="1259" w:type="dxa"/>
          </w:tcPr>
          <w:p w14:paraId="64796E00" w14:textId="56D57BCD" w:rsidR="00E114D9" w:rsidRDefault="00E114D9" w:rsidP="00E114D9">
            <w:pPr>
              <w:jc w:val="both"/>
              <w:rPr>
                <w:ins w:id="2559" w:author="NEC" w:date="2021-10-13T20:30:00Z"/>
                <w:rFonts w:eastAsiaTheme="minorEastAsia"/>
                <w:lang w:eastAsia="zh-CN"/>
              </w:rPr>
            </w:pPr>
            <w:ins w:id="2560" w:author="NEC" w:date="2021-10-13T20:30:00Z">
              <w:r>
                <w:rPr>
                  <w:rFonts w:hint="eastAsia"/>
                </w:rPr>
                <w:t>Option 2</w:t>
              </w:r>
            </w:ins>
          </w:p>
        </w:tc>
        <w:tc>
          <w:tcPr>
            <w:tcW w:w="6714" w:type="dxa"/>
          </w:tcPr>
          <w:p w14:paraId="217DE9EB" w14:textId="56FB46EE" w:rsidR="00E114D9" w:rsidRDefault="00E114D9" w:rsidP="00E114D9">
            <w:pPr>
              <w:rPr>
                <w:ins w:id="2561" w:author="NEC" w:date="2021-10-13T20:30:00Z"/>
                <w:rFonts w:eastAsia="Malgun Gothic"/>
                <w:lang w:eastAsia="ko-KR"/>
              </w:rPr>
            </w:pPr>
            <w:ins w:id="2562" w:author="NEC" w:date="2021-10-13T20:30:00Z">
              <w:r>
                <w:rPr>
                  <w:rFonts w:hint="eastAsia"/>
                </w:rPr>
                <w:t>T</w:t>
              </w:r>
              <w:r>
                <w:t xml:space="preserve">he SL DRX may not be mandatory. We agree with Xiaomi that it is necessary to distingusih faliure case and DRX rejection case.  </w:t>
              </w:r>
            </w:ins>
          </w:p>
        </w:tc>
      </w:tr>
      <w:tr w:rsidR="00362B9E" w14:paraId="4CFFCE6D" w14:textId="77777777" w:rsidTr="00CB76CC">
        <w:trPr>
          <w:ins w:id="2563" w:author="Shubhangi Bhadauria" w:date="2021-10-13T14:16:00Z"/>
        </w:trPr>
        <w:tc>
          <w:tcPr>
            <w:tcW w:w="1547" w:type="dxa"/>
          </w:tcPr>
          <w:p w14:paraId="6D4088D3" w14:textId="16C41F0E" w:rsidR="00362B9E" w:rsidRDefault="00362B9E" w:rsidP="00362B9E">
            <w:pPr>
              <w:jc w:val="both"/>
              <w:rPr>
                <w:ins w:id="2564" w:author="Shubhangi Bhadauria" w:date="2021-10-13T14:16:00Z"/>
              </w:rPr>
            </w:pPr>
            <w:ins w:id="2565" w:author="Shubhangi Bhadauria" w:date="2021-10-13T14:17:00Z">
              <w:r>
                <w:rPr>
                  <w:rFonts w:eastAsia="Malgun Gothic"/>
                  <w:lang w:eastAsia="ko-KR"/>
                </w:rPr>
                <w:t>Fraunhofer</w:t>
              </w:r>
            </w:ins>
          </w:p>
        </w:tc>
        <w:tc>
          <w:tcPr>
            <w:tcW w:w="1259" w:type="dxa"/>
          </w:tcPr>
          <w:p w14:paraId="5FCE0A60" w14:textId="7CE81999" w:rsidR="00362B9E" w:rsidRDefault="00362B9E" w:rsidP="00362B9E">
            <w:pPr>
              <w:jc w:val="both"/>
              <w:rPr>
                <w:ins w:id="2566" w:author="Shubhangi Bhadauria" w:date="2021-10-13T14:16:00Z"/>
              </w:rPr>
            </w:pPr>
            <w:ins w:id="2567" w:author="Shubhangi Bhadauria" w:date="2021-10-13T14:17:00Z">
              <w:r>
                <w:rPr>
                  <w:rFonts w:eastAsia="Malgun Gothic"/>
                  <w:lang w:eastAsia="ko-KR"/>
                </w:rPr>
                <w:t>Option 2</w:t>
              </w:r>
            </w:ins>
          </w:p>
        </w:tc>
        <w:tc>
          <w:tcPr>
            <w:tcW w:w="6714" w:type="dxa"/>
          </w:tcPr>
          <w:p w14:paraId="7E70EB4C" w14:textId="77777777" w:rsidR="00362B9E" w:rsidRDefault="00362B9E" w:rsidP="00362B9E">
            <w:pPr>
              <w:rPr>
                <w:ins w:id="2568" w:author="Shubhangi Bhadauria" w:date="2021-10-13T14:16:00Z"/>
              </w:rPr>
            </w:pPr>
          </w:p>
        </w:tc>
      </w:tr>
      <w:tr w:rsidR="00925838" w14:paraId="29132EB1" w14:textId="77777777" w:rsidTr="00CB76CC">
        <w:trPr>
          <w:ins w:id="2569" w:author="Panzner, Berthold (Nokia - DE/Munich)" w:date="2021-10-13T16:17:00Z"/>
        </w:trPr>
        <w:tc>
          <w:tcPr>
            <w:tcW w:w="1547" w:type="dxa"/>
          </w:tcPr>
          <w:p w14:paraId="1586CEE1" w14:textId="0A169A99" w:rsidR="00925838" w:rsidRDefault="00925838" w:rsidP="00362B9E">
            <w:pPr>
              <w:jc w:val="both"/>
              <w:rPr>
                <w:ins w:id="2570" w:author="Panzner, Berthold (Nokia - DE/Munich)" w:date="2021-10-13T16:17:00Z"/>
                <w:rFonts w:eastAsia="Malgun Gothic"/>
                <w:lang w:eastAsia="ko-KR"/>
              </w:rPr>
            </w:pPr>
            <w:ins w:id="2571" w:author="Panzner, Berthold (Nokia - DE/Munich)" w:date="2021-10-13T16:17:00Z">
              <w:r>
                <w:rPr>
                  <w:rFonts w:eastAsia="Malgun Gothic"/>
                  <w:lang w:eastAsia="ko-KR"/>
                </w:rPr>
                <w:t>Nokia</w:t>
              </w:r>
            </w:ins>
          </w:p>
        </w:tc>
        <w:tc>
          <w:tcPr>
            <w:tcW w:w="1259" w:type="dxa"/>
          </w:tcPr>
          <w:p w14:paraId="6FBB5405" w14:textId="1E5B3740" w:rsidR="00925838" w:rsidRDefault="00925838" w:rsidP="00362B9E">
            <w:pPr>
              <w:jc w:val="both"/>
              <w:rPr>
                <w:ins w:id="2572" w:author="Panzner, Berthold (Nokia - DE/Munich)" w:date="2021-10-13T16:17:00Z"/>
                <w:rFonts w:eastAsia="Malgun Gothic"/>
                <w:lang w:eastAsia="ko-KR"/>
              </w:rPr>
            </w:pPr>
            <w:ins w:id="2573" w:author="Panzner, Berthold (Nokia - DE/Munich)" w:date="2021-10-13T16:17:00Z">
              <w:r>
                <w:rPr>
                  <w:rFonts w:eastAsia="Malgun Gothic"/>
                  <w:lang w:eastAsia="ko-KR"/>
                </w:rPr>
                <w:t>Option 1</w:t>
              </w:r>
            </w:ins>
          </w:p>
        </w:tc>
        <w:tc>
          <w:tcPr>
            <w:tcW w:w="6714" w:type="dxa"/>
          </w:tcPr>
          <w:p w14:paraId="00932C32" w14:textId="77777777" w:rsidR="00925838" w:rsidRDefault="00925838" w:rsidP="00362B9E">
            <w:pPr>
              <w:rPr>
                <w:ins w:id="2574" w:author="Panzner, Berthold (Nokia - DE/Munich)" w:date="2021-10-13T16:17:00Z"/>
              </w:rPr>
            </w:pPr>
          </w:p>
        </w:tc>
      </w:tr>
      <w:tr w:rsidR="00EB37FC" w14:paraId="0148F142" w14:textId="77777777" w:rsidTr="00CB76CC">
        <w:trPr>
          <w:ins w:id="2575" w:author="Qualcomm" w:date="2021-10-13T12:20:00Z"/>
        </w:trPr>
        <w:tc>
          <w:tcPr>
            <w:tcW w:w="1547" w:type="dxa"/>
          </w:tcPr>
          <w:p w14:paraId="3CE93309" w14:textId="4B979428" w:rsidR="00EB37FC" w:rsidRDefault="00EB37FC" w:rsidP="00EB37FC">
            <w:pPr>
              <w:jc w:val="both"/>
              <w:rPr>
                <w:ins w:id="2576" w:author="Qualcomm" w:date="2021-10-13T12:20:00Z"/>
                <w:rFonts w:eastAsia="Malgun Gothic"/>
                <w:lang w:eastAsia="ko-KR"/>
              </w:rPr>
            </w:pPr>
            <w:ins w:id="2577" w:author="Qualcomm" w:date="2021-10-13T12:20:00Z">
              <w:r>
                <w:rPr>
                  <w:rFonts w:eastAsia="Malgun Gothic"/>
                  <w:lang w:eastAsia="ko-KR"/>
                </w:rPr>
                <w:t>Qualcomm</w:t>
              </w:r>
            </w:ins>
          </w:p>
        </w:tc>
        <w:tc>
          <w:tcPr>
            <w:tcW w:w="1259" w:type="dxa"/>
          </w:tcPr>
          <w:p w14:paraId="5957C62C" w14:textId="111BAC68" w:rsidR="00EB37FC" w:rsidRDefault="00EB37FC" w:rsidP="00EB37FC">
            <w:pPr>
              <w:jc w:val="both"/>
              <w:rPr>
                <w:ins w:id="2578" w:author="Qualcomm" w:date="2021-10-13T12:20:00Z"/>
                <w:rFonts w:eastAsia="Malgun Gothic"/>
                <w:lang w:eastAsia="ko-KR"/>
              </w:rPr>
            </w:pPr>
            <w:ins w:id="2579" w:author="Qualcomm" w:date="2021-10-13T12:20:00Z">
              <w:r>
                <w:rPr>
                  <w:rFonts w:eastAsia="Malgun Gothic"/>
                  <w:lang w:eastAsia="ko-KR"/>
                </w:rPr>
                <w:t>Option 1</w:t>
              </w:r>
            </w:ins>
          </w:p>
        </w:tc>
        <w:tc>
          <w:tcPr>
            <w:tcW w:w="6714" w:type="dxa"/>
          </w:tcPr>
          <w:p w14:paraId="175A6106" w14:textId="6DB1DE81" w:rsidR="00EB37FC" w:rsidRDefault="00EB37FC" w:rsidP="00EB37FC">
            <w:pPr>
              <w:rPr>
                <w:ins w:id="2580" w:author="Qualcomm" w:date="2021-10-13T12:20:00Z"/>
              </w:rPr>
            </w:pPr>
            <w:ins w:id="2581" w:author="Qualcomm" w:date="2021-10-13T12:20:00Z">
              <w:r>
                <w:t>Rejecting is a cause of failed to configurate.</w:t>
              </w:r>
            </w:ins>
          </w:p>
        </w:tc>
      </w:tr>
      <w:tr w:rsidR="0004279F" w14:paraId="21406B75" w14:textId="77777777" w:rsidTr="00CB76CC">
        <w:trPr>
          <w:ins w:id="2582" w:author="Apple - Zhibin Wu" w:date="2021-10-13T10:46:00Z"/>
        </w:trPr>
        <w:tc>
          <w:tcPr>
            <w:tcW w:w="1547" w:type="dxa"/>
          </w:tcPr>
          <w:p w14:paraId="28323198" w14:textId="6D5B8828" w:rsidR="0004279F" w:rsidRDefault="0004279F" w:rsidP="0004279F">
            <w:pPr>
              <w:jc w:val="center"/>
              <w:rPr>
                <w:ins w:id="2583" w:author="Apple - Zhibin Wu" w:date="2021-10-13T10:46:00Z"/>
                <w:rFonts w:eastAsia="Malgun Gothic"/>
                <w:lang w:eastAsia="ko-KR"/>
              </w:rPr>
            </w:pPr>
            <w:ins w:id="2584" w:author="Apple - Zhibin Wu" w:date="2021-10-13T10:46:00Z">
              <w:r>
                <w:rPr>
                  <w:rFonts w:eastAsiaTheme="minorEastAsia"/>
                  <w:lang w:eastAsia="zh-CN"/>
                </w:rPr>
                <w:t>Apple</w:t>
              </w:r>
            </w:ins>
          </w:p>
        </w:tc>
        <w:tc>
          <w:tcPr>
            <w:tcW w:w="1259" w:type="dxa"/>
          </w:tcPr>
          <w:p w14:paraId="28A55C60" w14:textId="55687585" w:rsidR="0004279F" w:rsidRDefault="0004279F" w:rsidP="0004279F">
            <w:pPr>
              <w:jc w:val="both"/>
              <w:rPr>
                <w:ins w:id="2585" w:author="Apple - Zhibin Wu" w:date="2021-10-13T10:46:00Z"/>
                <w:rFonts w:eastAsia="Malgun Gothic"/>
                <w:lang w:eastAsia="ko-KR"/>
              </w:rPr>
            </w:pPr>
            <w:ins w:id="2586" w:author="Apple - Zhibin Wu" w:date="2021-10-13T10:46:00Z">
              <w:r>
                <w:rPr>
                  <w:rFonts w:eastAsiaTheme="minorEastAsia"/>
                  <w:lang w:eastAsia="zh-CN"/>
                </w:rPr>
                <w:t>Option 1</w:t>
              </w:r>
            </w:ins>
          </w:p>
        </w:tc>
        <w:tc>
          <w:tcPr>
            <w:tcW w:w="6714" w:type="dxa"/>
          </w:tcPr>
          <w:p w14:paraId="6AD5A5A4" w14:textId="237159F1" w:rsidR="0004279F" w:rsidRDefault="0004279F" w:rsidP="0004279F">
            <w:pPr>
              <w:rPr>
                <w:ins w:id="2587" w:author="Apple - Zhibin Wu" w:date="2021-10-13T10:46:00Z"/>
              </w:rPr>
            </w:pPr>
            <w:ins w:id="2588" w:author="Apple - Zhibin Wu" w:date="2021-10-13T10:46:00Z">
              <w:r>
                <w:rPr>
                  <w:rFonts w:eastAsia="Malgun Gothic"/>
                  <w:lang w:eastAsia="ko-KR"/>
                </w:rPr>
                <w:t>It is bette for UE to incldue some addtional information to help TX UE to propose a new configuration whichis more suitable,</w:t>
              </w:r>
            </w:ins>
          </w:p>
        </w:tc>
      </w:tr>
      <w:tr w:rsidR="00CB76CC" w14:paraId="7742940B" w14:textId="77777777" w:rsidTr="00CB76CC">
        <w:trPr>
          <w:ins w:id="2589" w:author="Lenovo (Jing)" w:date="2021-10-14T07:21:00Z"/>
        </w:trPr>
        <w:tc>
          <w:tcPr>
            <w:tcW w:w="1547" w:type="dxa"/>
          </w:tcPr>
          <w:p w14:paraId="414102DB" w14:textId="77777777" w:rsidR="00CB76CC" w:rsidRDefault="00CB76CC" w:rsidP="00673312">
            <w:pPr>
              <w:jc w:val="both"/>
              <w:rPr>
                <w:ins w:id="2590" w:author="Lenovo (Jing)" w:date="2021-10-14T07:21:00Z"/>
                <w:rFonts w:eastAsiaTheme="minorEastAsia"/>
                <w:lang w:eastAsia="zh-CN"/>
              </w:rPr>
            </w:pPr>
            <w:ins w:id="2591" w:author="Lenovo (Jing)" w:date="2021-10-14T07:21:00Z">
              <w:r>
                <w:rPr>
                  <w:rFonts w:eastAsiaTheme="minorEastAsia" w:hint="eastAsia"/>
                  <w:lang w:eastAsia="zh-CN"/>
                </w:rPr>
                <w:t>L</w:t>
              </w:r>
              <w:r>
                <w:rPr>
                  <w:rFonts w:eastAsiaTheme="minorEastAsia"/>
                  <w:lang w:eastAsia="zh-CN"/>
                </w:rPr>
                <w:t>enovo</w:t>
              </w:r>
            </w:ins>
          </w:p>
        </w:tc>
        <w:tc>
          <w:tcPr>
            <w:tcW w:w="1259" w:type="dxa"/>
          </w:tcPr>
          <w:p w14:paraId="761762B2" w14:textId="77777777" w:rsidR="00CB76CC" w:rsidRDefault="00CB76CC" w:rsidP="00673312">
            <w:pPr>
              <w:jc w:val="both"/>
              <w:rPr>
                <w:ins w:id="2592" w:author="Lenovo (Jing)" w:date="2021-10-14T07:21:00Z"/>
                <w:rFonts w:eastAsiaTheme="minorEastAsia"/>
                <w:lang w:eastAsia="zh-CN"/>
              </w:rPr>
            </w:pPr>
            <w:ins w:id="2593" w:author="Lenovo (Jing)" w:date="2021-10-14T07:21:00Z">
              <w:r>
                <w:rPr>
                  <w:rFonts w:eastAsiaTheme="minorEastAsia" w:hint="eastAsia"/>
                  <w:lang w:eastAsia="zh-CN"/>
                </w:rPr>
                <w:t>O</w:t>
              </w:r>
              <w:r>
                <w:rPr>
                  <w:rFonts w:eastAsiaTheme="minorEastAsia"/>
                  <w:lang w:eastAsia="zh-CN"/>
                </w:rPr>
                <w:t>ption 1</w:t>
              </w:r>
            </w:ins>
          </w:p>
        </w:tc>
        <w:tc>
          <w:tcPr>
            <w:tcW w:w="6714" w:type="dxa"/>
          </w:tcPr>
          <w:p w14:paraId="7A325061" w14:textId="77777777" w:rsidR="00CB76CC" w:rsidRPr="00FA246F" w:rsidRDefault="00CB76CC" w:rsidP="00673312">
            <w:pPr>
              <w:rPr>
                <w:ins w:id="2594" w:author="Lenovo (Jing)" w:date="2021-10-14T07:21:00Z"/>
                <w:rFonts w:eastAsiaTheme="minorEastAsia"/>
                <w:lang w:eastAsia="zh-CN"/>
              </w:rPr>
            </w:pPr>
            <w:ins w:id="2595" w:author="Lenovo (Jing)" w:date="2021-10-14T07:21:00Z">
              <w:r>
                <w:rPr>
                  <w:rFonts w:eastAsiaTheme="minorEastAsia"/>
                  <w:lang w:eastAsia="zh-CN"/>
                </w:rPr>
                <w:t>We agree both options can work, but it’s a little wired that to reject a configuration with complete message, consider SL DRX configuration is also a kind of AS configuration. And what if the reconfiguration message only contains SL DRX configuration? In this case, use complete message to reject is even abnormal</w:t>
              </w:r>
            </w:ins>
          </w:p>
        </w:tc>
      </w:tr>
      <w:tr w:rsidR="00EF07D1" w14:paraId="0D67C5A3" w14:textId="77777777" w:rsidTr="00CB76CC">
        <w:trPr>
          <w:ins w:id="2596" w:author="Spreadtrum Communications" w:date="2021-10-14T08:05:00Z"/>
        </w:trPr>
        <w:tc>
          <w:tcPr>
            <w:tcW w:w="1547" w:type="dxa"/>
          </w:tcPr>
          <w:p w14:paraId="706ACF95" w14:textId="5A1B214C" w:rsidR="00EF07D1" w:rsidRDefault="00EF07D1" w:rsidP="00EF07D1">
            <w:pPr>
              <w:jc w:val="both"/>
              <w:rPr>
                <w:ins w:id="2597" w:author="Spreadtrum Communications" w:date="2021-10-14T08:05:00Z"/>
                <w:rFonts w:eastAsiaTheme="minorEastAsia"/>
                <w:lang w:eastAsia="zh-CN"/>
              </w:rPr>
            </w:pPr>
            <w:ins w:id="2598" w:author="Spreadtrum Communications" w:date="2021-10-14T08:05:00Z">
              <w:r>
                <w:rPr>
                  <w:rFonts w:eastAsiaTheme="minorEastAsia"/>
                  <w:lang w:eastAsia="zh-CN"/>
                </w:rPr>
                <w:t>Spreadtrum</w:t>
              </w:r>
            </w:ins>
          </w:p>
        </w:tc>
        <w:tc>
          <w:tcPr>
            <w:tcW w:w="1259" w:type="dxa"/>
          </w:tcPr>
          <w:p w14:paraId="4CAA7AE5" w14:textId="5DD9435D" w:rsidR="00EF07D1" w:rsidRDefault="00EF07D1" w:rsidP="00EF07D1">
            <w:pPr>
              <w:jc w:val="both"/>
              <w:rPr>
                <w:ins w:id="2599" w:author="Spreadtrum Communications" w:date="2021-10-14T08:05:00Z"/>
                <w:rFonts w:eastAsiaTheme="minorEastAsia"/>
                <w:lang w:eastAsia="zh-CN"/>
              </w:rPr>
            </w:pPr>
            <w:ins w:id="2600" w:author="Spreadtrum Communications" w:date="2021-10-14T08:05:00Z">
              <w:r>
                <w:rPr>
                  <w:rFonts w:eastAsiaTheme="minorEastAsia"/>
                  <w:lang w:eastAsia="zh-CN"/>
                </w:rPr>
                <w:t>Option 1</w:t>
              </w:r>
            </w:ins>
          </w:p>
        </w:tc>
        <w:tc>
          <w:tcPr>
            <w:tcW w:w="6714" w:type="dxa"/>
          </w:tcPr>
          <w:p w14:paraId="43396F18" w14:textId="77777777" w:rsidR="00EF07D1" w:rsidRDefault="00EF07D1" w:rsidP="00EF07D1">
            <w:pPr>
              <w:rPr>
                <w:ins w:id="2601" w:author="Spreadtrum Communications" w:date="2021-10-14T08:05:00Z"/>
                <w:rFonts w:eastAsiaTheme="minorEastAsia"/>
                <w:lang w:eastAsia="zh-CN"/>
              </w:rPr>
            </w:pPr>
          </w:p>
        </w:tc>
      </w:tr>
    </w:tbl>
    <w:p w14:paraId="34F52BD7" w14:textId="5663FF8B" w:rsidR="00491C42" w:rsidRPr="00504823" w:rsidRDefault="00491C42" w:rsidP="00491C42">
      <w:pPr>
        <w:pStyle w:val="a9"/>
        <w:spacing w:before="120"/>
        <w:rPr>
          <w:ins w:id="2602" w:author="CATT" w:date="2021-10-15T15:25:00Z"/>
          <w:u w:val="single"/>
        </w:rPr>
      </w:pPr>
      <w:ins w:id="2603" w:author="CATT" w:date="2021-10-15T15:25:00Z">
        <w:r w:rsidRPr="00504823">
          <w:rPr>
            <w:rFonts w:hint="eastAsia"/>
            <w:bCs/>
            <w:u w:val="single"/>
          </w:rPr>
          <w:t>Rapporteur</w:t>
        </w:r>
      </w:ins>
      <w:ins w:id="2604" w:author="CATT" w:date="2021-10-18T14:54:00Z">
        <w:r w:rsidR="008C7FCA">
          <w:rPr>
            <w:bCs/>
            <w:u w:val="single"/>
            <w:lang w:eastAsia="zh-CN"/>
          </w:rPr>
          <w:t>’</w:t>
        </w:r>
        <w:r w:rsidR="008C7FCA">
          <w:rPr>
            <w:rFonts w:hint="eastAsia"/>
            <w:bCs/>
            <w:u w:val="single"/>
            <w:lang w:eastAsia="zh-CN"/>
          </w:rPr>
          <w:t>s</w:t>
        </w:r>
      </w:ins>
      <w:ins w:id="2605" w:author="CATT" w:date="2021-10-15T15:25:00Z">
        <w:r w:rsidRPr="00504823">
          <w:rPr>
            <w:rFonts w:hint="eastAsia"/>
            <w:bCs/>
            <w:u w:val="single"/>
          </w:rPr>
          <w:t xml:space="preserve"> summary</w:t>
        </w:r>
        <w:r w:rsidRPr="00504823">
          <w:rPr>
            <w:rFonts w:hint="eastAsia"/>
            <w:u w:val="single"/>
          </w:rPr>
          <w:t xml:space="preserve">: </w:t>
        </w:r>
      </w:ins>
    </w:p>
    <w:p w14:paraId="3C9FA375" w14:textId="15CDAE24" w:rsidR="00491C42" w:rsidRDefault="00491C42" w:rsidP="00491C42">
      <w:pPr>
        <w:spacing w:before="180"/>
        <w:jc w:val="both"/>
        <w:rPr>
          <w:ins w:id="2606" w:author="CATT" w:date="2021-10-15T15:25:00Z"/>
          <w:lang w:eastAsia="zh-CN"/>
        </w:rPr>
      </w:pPr>
      <w:ins w:id="2607" w:author="CATT" w:date="2021-10-15T15:25:00Z">
        <w:r>
          <w:rPr>
            <w:rFonts w:hint="eastAsia"/>
            <w:lang w:val="en-GB" w:eastAsia="zh-CN"/>
          </w:rPr>
          <w:t>19 companies express their views and the result is as below:</w:t>
        </w:r>
      </w:ins>
    </w:p>
    <w:tbl>
      <w:tblPr>
        <w:tblStyle w:val="af3"/>
        <w:tblW w:w="4830" w:type="pct"/>
        <w:tblInd w:w="108" w:type="dxa"/>
        <w:tblLook w:val="04A0" w:firstRow="1" w:lastRow="0" w:firstColumn="1" w:lastColumn="0" w:noHBand="0" w:noVBand="1"/>
      </w:tblPr>
      <w:tblGrid>
        <w:gridCol w:w="4678"/>
        <w:gridCol w:w="4841"/>
      </w:tblGrid>
      <w:tr w:rsidR="00673E54" w14:paraId="7D0DB3D8" w14:textId="77777777" w:rsidTr="00B22576">
        <w:trPr>
          <w:trHeight w:val="365"/>
          <w:ins w:id="2608" w:author="CATT" w:date="2021-10-15T15:25:00Z"/>
        </w:trPr>
        <w:tc>
          <w:tcPr>
            <w:tcW w:w="2457" w:type="pct"/>
            <w:vAlign w:val="center"/>
          </w:tcPr>
          <w:p w14:paraId="74360162" w14:textId="77777777" w:rsidR="00673E54" w:rsidRDefault="00673E54" w:rsidP="00673E54">
            <w:pPr>
              <w:spacing w:after="0"/>
              <w:jc w:val="center"/>
              <w:rPr>
                <w:ins w:id="2609" w:author="CATT" w:date="2021-10-15T21:18:00Z"/>
                <w:rFonts w:eastAsia="宋体"/>
                <w:b/>
                <w:lang w:val="en-GB" w:eastAsia="zh-CN"/>
              </w:rPr>
            </w:pPr>
            <w:ins w:id="2610" w:author="CATT" w:date="2021-10-15T15:25:00Z">
              <w:r w:rsidRPr="00B66D00">
                <w:rPr>
                  <w:rFonts w:eastAsia="宋体" w:hint="eastAsia"/>
                  <w:b/>
                  <w:lang w:val="en-GB" w:eastAsia="zh-CN"/>
                </w:rPr>
                <w:t>Option 1</w:t>
              </w:r>
            </w:ins>
          </w:p>
          <w:p w14:paraId="534E9CDD" w14:textId="56DFF81F" w:rsidR="00673E54" w:rsidRPr="00B66D00" w:rsidRDefault="00673E54" w:rsidP="00673E54">
            <w:pPr>
              <w:spacing w:after="0"/>
              <w:jc w:val="center"/>
              <w:rPr>
                <w:ins w:id="2611" w:author="CATT" w:date="2021-10-15T15:25:00Z"/>
                <w:rFonts w:eastAsiaTheme="minorEastAsia"/>
                <w:b/>
                <w:lang w:val="en-GB" w:eastAsia="zh-CN"/>
              </w:rPr>
            </w:pPr>
            <w:ins w:id="2612" w:author="CATT" w:date="2021-10-15T21:18:00Z">
              <w:r>
                <w:rPr>
                  <w:rFonts w:eastAsia="宋体"/>
                  <w:b/>
                  <w:i/>
                  <w:lang w:eastAsia="zh-CN"/>
                </w:rPr>
                <w:t>RRCReconfigurationFailureSidelink</w:t>
              </w:r>
            </w:ins>
          </w:p>
        </w:tc>
        <w:tc>
          <w:tcPr>
            <w:tcW w:w="2543" w:type="pct"/>
            <w:vAlign w:val="center"/>
          </w:tcPr>
          <w:p w14:paraId="28585D8D" w14:textId="77777777" w:rsidR="00673E54" w:rsidRDefault="00673E54" w:rsidP="00673E54">
            <w:pPr>
              <w:spacing w:after="0"/>
              <w:jc w:val="center"/>
              <w:rPr>
                <w:ins w:id="2613" w:author="CATT" w:date="2021-10-15T21:18:00Z"/>
                <w:rFonts w:eastAsiaTheme="minorEastAsia"/>
                <w:b/>
                <w:lang w:val="en-GB" w:eastAsia="zh-CN"/>
              </w:rPr>
            </w:pPr>
            <w:ins w:id="2614" w:author="CATT" w:date="2021-10-15T15:25:00Z">
              <w:r w:rsidRPr="00B66D00">
                <w:rPr>
                  <w:rFonts w:eastAsiaTheme="minorEastAsia" w:hint="eastAsia"/>
                  <w:b/>
                  <w:lang w:val="en-GB" w:eastAsia="zh-CN"/>
                </w:rPr>
                <w:t>Option 2</w:t>
              </w:r>
            </w:ins>
          </w:p>
          <w:p w14:paraId="09E4B091" w14:textId="6109C33C" w:rsidR="00673E54" w:rsidRPr="00B66D00" w:rsidRDefault="00673E54" w:rsidP="00673E54">
            <w:pPr>
              <w:spacing w:after="0"/>
              <w:jc w:val="center"/>
              <w:rPr>
                <w:ins w:id="2615" w:author="CATT" w:date="2021-10-15T15:25:00Z"/>
                <w:b/>
                <w:lang w:val="en-GB" w:eastAsia="zh-CN"/>
              </w:rPr>
            </w:pPr>
            <w:ins w:id="2616" w:author="CATT" w:date="2021-10-15T21:18:00Z">
              <w:r>
                <w:rPr>
                  <w:rFonts w:eastAsia="宋体"/>
                  <w:b/>
                  <w:i/>
                  <w:lang w:eastAsia="zh-CN"/>
                </w:rPr>
                <w:t>RRCReconfigurationCompleteSidelink</w:t>
              </w:r>
            </w:ins>
          </w:p>
        </w:tc>
      </w:tr>
      <w:tr w:rsidR="00673E54" w14:paraId="7C95A902" w14:textId="77777777" w:rsidTr="00B22576">
        <w:trPr>
          <w:trHeight w:val="431"/>
          <w:ins w:id="2617" w:author="CATT" w:date="2021-10-15T15:25:00Z"/>
        </w:trPr>
        <w:tc>
          <w:tcPr>
            <w:tcW w:w="2457" w:type="pct"/>
            <w:vAlign w:val="center"/>
          </w:tcPr>
          <w:p w14:paraId="11B971E3" w14:textId="04E495FD" w:rsidR="00673E54" w:rsidRPr="00257CE5" w:rsidRDefault="006B5C65" w:rsidP="00673E54">
            <w:pPr>
              <w:spacing w:after="0"/>
              <w:jc w:val="center"/>
              <w:rPr>
                <w:ins w:id="2618" w:author="CATT" w:date="2021-10-15T15:25:00Z"/>
                <w:rFonts w:eastAsiaTheme="minorEastAsia"/>
                <w:lang w:val="en-GB" w:eastAsia="zh-CN"/>
              </w:rPr>
            </w:pPr>
            <w:ins w:id="2619" w:author="CATT" w:date="2021-10-18T14:54:00Z">
              <w:r>
                <w:rPr>
                  <w:rFonts w:eastAsiaTheme="minorEastAsia" w:hint="eastAsia"/>
                  <w:lang w:val="en-GB" w:eastAsia="zh-CN"/>
                </w:rPr>
                <w:t>10</w:t>
              </w:r>
            </w:ins>
          </w:p>
        </w:tc>
        <w:tc>
          <w:tcPr>
            <w:tcW w:w="2543" w:type="pct"/>
            <w:vAlign w:val="center"/>
          </w:tcPr>
          <w:p w14:paraId="1252D414" w14:textId="6109ADA0" w:rsidR="00673E54" w:rsidRPr="00257CE5" w:rsidRDefault="006B5C65" w:rsidP="00673E54">
            <w:pPr>
              <w:spacing w:after="0"/>
              <w:jc w:val="center"/>
              <w:rPr>
                <w:ins w:id="2620" w:author="CATT" w:date="2021-10-15T15:25:00Z"/>
                <w:rFonts w:eastAsiaTheme="minorEastAsia"/>
                <w:lang w:val="en-GB" w:eastAsia="zh-CN"/>
              </w:rPr>
            </w:pPr>
            <w:ins w:id="2621" w:author="CATT" w:date="2021-10-15T21:18:00Z">
              <w:r>
                <w:rPr>
                  <w:rFonts w:eastAsiaTheme="minorEastAsia" w:hint="eastAsia"/>
                  <w:lang w:val="en-GB" w:eastAsia="zh-CN"/>
                </w:rPr>
                <w:t>1</w:t>
              </w:r>
            </w:ins>
            <w:ins w:id="2622" w:author="CATT" w:date="2021-10-18T14:54:00Z">
              <w:r>
                <w:rPr>
                  <w:rFonts w:eastAsiaTheme="minorEastAsia" w:hint="eastAsia"/>
                  <w:lang w:val="en-GB" w:eastAsia="zh-CN"/>
                </w:rPr>
                <w:t>1</w:t>
              </w:r>
            </w:ins>
          </w:p>
        </w:tc>
      </w:tr>
    </w:tbl>
    <w:p w14:paraId="45986B66" w14:textId="71E913DB" w:rsidR="007B2369" w:rsidRDefault="00673E54">
      <w:pPr>
        <w:spacing w:beforeLines="50" w:before="120" w:afterLines="50" w:after="120"/>
        <w:jc w:val="both"/>
        <w:rPr>
          <w:ins w:id="2623" w:author="CATT" w:date="2021-10-15T21:20:00Z"/>
          <w:lang w:eastAsia="zh-CN"/>
        </w:rPr>
      </w:pPr>
      <w:ins w:id="2624" w:author="CATT" w:date="2021-10-15T21:20:00Z">
        <w:r>
          <w:rPr>
            <w:rFonts w:hint="eastAsia"/>
            <w:lang w:eastAsia="zh-CN"/>
          </w:rPr>
          <w:t>There is no majority</w:t>
        </w:r>
        <w:r>
          <w:rPr>
            <w:lang w:eastAsia="zh-CN"/>
          </w:rPr>
          <w:t>’</w:t>
        </w:r>
        <w:r>
          <w:rPr>
            <w:rFonts w:hint="eastAsia"/>
            <w:lang w:eastAsia="zh-CN"/>
          </w:rPr>
          <w:t>s view, rapporteur suggest to further discuss this issue.</w:t>
        </w:r>
      </w:ins>
    </w:p>
    <w:p w14:paraId="3B88CCF3" w14:textId="69335BDA" w:rsidR="00673E54" w:rsidRDefault="00673E54" w:rsidP="00673E54">
      <w:pPr>
        <w:pStyle w:val="a5"/>
        <w:jc w:val="both"/>
        <w:rPr>
          <w:ins w:id="2625" w:author="CATT" w:date="2021-10-15T21:22:00Z"/>
          <w:lang w:val="en-GB" w:eastAsia="zh-CN"/>
        </w:rPr>
      </w:pPr>
      <w:bookmarkStart w:id="2626" w:name="_Ref85395526"/>
      <w:ins w:id="2627" w:author="CATT" w:date="2021-10-15T21:22:00Z">
        <w:r>
          <w:t xml:space="preserve">Proposal </w:t>
        </w:r>
        <w:r>
          <w:fldChar w:fldCharType="begin"/>
        </w:r>
        <w:r>
          <w:instrText xml:space="preserve"> SEQ Proposal \* ARABIC </w:instrText>
        </w:r>
        <w:r>
          <w:fldChar w:fldCharType="separate"/>
        </w:r>
        <w:r>
          <w:rPr>
            <w:noProof/>
          </w:rPr>
          <w:t>19</w:t>
        </w:r>
        <w:r>
          <w:rPr>
            <w:noProof/>
          </w:rPr>
          <w:fldChar w:fldCharType="end"/>
        </w:r>
        <w:r>
          <w:rPr>
            <w:rFonts w:hint="eastAsia"/>
            <w:lang w:eastAsia="zh-CN"/>
          </w:rPr>
          <w:t>: RAN2 to further discuss w</w:t>
        </w:r>
        <w:r w:rsidRPr="00673E54">
          <w:rPr>
            <w:rFonts w:hint="eastAsia"/>
            <w:lang w:eastAsia="zh-CN"/>
          </w:rPr>
          <w:t>hen the Rx UE rejects the SL DRX configuration included in the RRCReconfigurationSidelink, which PC5-RRC signaling should be sent from Rx UE to Tx</w:t>
        </w:r>
        <w:r>
          <w:rPr>
            <w:rFonts w:hint="eastAsia"/>
            <w:lang w:eastAsia="zh-CN"/>
          </w:rPr>
          <w:t>.</w:t>
        </w:r>
        <w:bookmarkEnd w:id="2626"/>
        <w:r>
          <w:rPr>
            <w:rFonts w:hint="eastAsia"/>
            <w:lang w:eastAsia="zh-CN"/>
          </w:rPr>
          <w:t xml:space="preserve"> </w:t>
        </w:r>
      </w:ins>
    </w:p>
    <w:p w14:paraId="524D1345" w14:textId="1BDA8AAA" w:rsidR="00673E54" w:rsidRDefault="00673E54" w:rsidP="00673E54">
      <w:pPr>
        <w:tabs>
          <w:tab w:val="left" w:pos="6034"/>
        </w:tabs>
        <w:spacing w:beforeLines="50" w:before="120" w:afterLines="50" w:after="120"/>
        <w:jc w:val="both"/>
        <w:rPr>
          <w:ins w:id="2628" w:author="CATT" w:date="2021-10-15T15:25:00Z"/>
          <w:lang w:eastAsia="zh-CN"/>
        </w:rPr>
      </w:pPr>
      <w:r>
        <w:rPr>
          <w:lang w:eastAsia="zh-CN"/>
        </w:rPr>
        <w:tab/>
      </w:r>
    </w:p>
    <w:p w14:paraId="3E54AB38" w14:textId="77777777" w:rsidR="00491C42" w:rsidRPr="00CB76CC" w:rsidRDefault="00491C42">
      <w:pPr>
        <w:spacing w:beforeLines="50" w:before="120" w:afterLines="50" w:after="120"/>
        <w:jc w:val="both"/>
        <w:rPr>
          <w:lang w:eastAsia="zh-CN"/>
        </w:rPr>
      </w:pPr>
    </w:p>
    <w:p w14:paraId="035CF60F" w14:textId="77777777" w:rsidR="007B2369" w:rsidRDefault="007B2369">
      <w:pPr>
        <w:spacing w:beforeLines="50" w:before="120" w:afterLines="50" w:after="120"/>
        <w:jc w:val="both"/>
        <w:rPr>
          <w:lang w:eastAsia="zh-CN"/>
        </w:rPr>
      </w:pPr>
    </w:p>
    <w:p w14:paraId="2058544D" w14:textId="26F93A06" w:rsidR="007B2369" w:rsidRDefault="00830F9C">
      <w:pPr>
        <w:spacing w:beforeLines="50" w:before="120" w:afterLines="50" w:after="120"/>
        <w:jc w:val="both"/>
        <w:rPr>
          <w:lang w:eastAsia="zh-CN"/>
        </w:rPr>
      </w:pPr>
      <w:r>
        <w:rPr>
          <w:rFonts w:hint="eastAsia"/>
          <w:lang w:eastAsia="zh-CN"/>
        </w:rPr>
        <w:t xml:space="preserve">If Option 1 is selected for Question </w:t>
      </w:r>
      <w:r>
        <w:rPr>
          <w:lang w:eastAsia="zh-CN"/>
        </w:rPr>
        <w:fldChar w:fldCharType="begin"/>
      </w:r>
      <w:r>
        <w:rPr>
          <w:lang w:eastAsia="zh-CN"/>
        </w:rPr>
        <w:instrText xml:space="preserve"> REF _Ref82091126 \r \h  \* MERGEFORMAT </w:instrText>
      </w:r>
      <w:r>
        <w:rPr>
          <w:lang w:eastAsia="zh-CN"/>
        </w:rPr>
      </w:r>
      <w:r>
        <w:rPr>
          <w:lang w:eastAsia="zh-CN"/>
        </w:rPr>
        <w:fldChar w:fldCharType="separate"/>
      </w:r>
      <w:r w:rsidR="000C74B2">
        <w:rPr>
          <w:lang w:eastAsia="zh-CN"/>
        </w:rPr>
        <w:t>5.5</w:t>
      </w:r>
      <w:r>
        <w:rPr>
          <w:lang w:eastAsia="zh-CN"/>
        </w:rPr>
        <w:fldChar w:fldCharType="end"/>
      </w:r>
      <w:r>
        <w:rPr>
          <w:rFonts w:hint="eastAsia"/>
          <w:lang w:eastAsia="zh-CN"/>
        </w:rPr>
        <w:t xml:space="preserve">-1, according to TS38.331, the contents of </w:t>
      </w:r>
      <w:r>
        <w:rPr>
          <w:rFonts w:hint="eastAsia"/>
          <w:i/>
          <w:lang w:eastAsia="zh-CN"/>
        </w:rPr>
        <w:t>RRCReconfigurationFailureSidelink</w:t>
      </w:r>
      <w:r>
        <w:rPr>
          <w:rFonts w:hint="eastAsia"/>
          <w:lang w:eastAsia="zh-CN"/>
        </w:rPr>
        <w:t xml:space="preserve"> are as below:</w:t>
      </w:r>
    </w:p>
    <w:tbl>
      <w:tblPr>
        <w:tblStyle w:val="af3"/>
        <w:tblW w:w="0" w:type="auto"/>
        <w:tblLook w:val="04A0" w:firstRow="1" w:lastRow="0" w:firstColumn="1" w:lastColumn="0" w:noHBand="0" w:noVBand="1"/>
      </w:tblPr>
      <w:tblGrid>
        <w:gridCol w:w="9854"/>
      </w:tblGrid>
      <w:tr w:rsidR="007B2369" w14:paraId="669A8AE4" w14:textId="77777777">
        <w:tc>
          <w:tcPr>
            <w:tcW w:w="9854" w:type="dxa"/>
          </w:tcPr>
          <w:p w14:paraId="77A6BFF2" w14:textId="77777777" w:rsidR="007B2369" w:rsidRDefault="00830F9C">
            <w:pPr>
              <w:keepNext/>
              <w:keepLines/>
              <w:spacing w:before="120"/>
              <w:textAlignment w:val="baseline"/>
              <w:outlineLvl w:val="3"/>
              <w:rPr>
                <w:rFonts w:ascii="Arial" w:eastAsia="Times New Roman" w:hAnsi="Arial"/>
                <w:i/>
                <w:iCs/>
                <w:color w:val="auto"/>
                <w:sz w:val="24"/>
                <w:lang w:val="en-GB"/>
              </w:rPr>
            </w:pPr>
            <w:bookmarkStart w:id="2629" w:name="_Toc60777571"/>
            <w:bookmarkStart w:id="2630" w:name="_Toc76423859"/>
            <w:r>
              <w:rPr>
                <w:rFonts w:ascii="Arial" w:eastAsia="Times New Roman" w:hAnsi="Arial"/>
                <w:color w:val="auto"/>
                <w:sz w:val="24"/>
                <w:lang w:val="en-GB"/>
              </w:rPr>
              <w:lastRenderedPageBreak/>
              <w:t>–</w:t>
            </w:r>
            <w:r>
              <w:rPr>
                <w:rFonts w:ascii="Arial" w:eastAsia="Times New Roman" w:hAnsi="Arial"/>
                <w:color w:val="auto"/>
                <w:sz w:val="24"/>
                <w:lang w:val="en-GB"/>
              </w:rPr>
              <w:tab/>
            </w:r>
            <w:r>
              <w:rPr>
                <w:rFonts w:ascii="Arial" w:eastAsia="Times New Roman" w:hAnsi="Arial"/>
                <w:i/>
                <w:iCs/>
                <w:color w:val="auto"/>
                <w:sz w:val="24"/>
                <w:lang w:val="en-GB"/>
              </w:rPr>
              <w:t>RRCReconfigurationFailureSidelink</w:t>
            </w:r>
            <w:bookmarkEnd w:id="2629"/>
            <w:bookmarkEnd w:id="2630"/>
          </w:p>
          <w:p w14:paraId="531EAD09" w14:textId="77777777" w:rsidR="007B2369" w:rsidRDefault="00830F9C">
            <w:pPr>
              <w:textAlignment w:val="baseline"/>
              <w:rPr>
                <w:rFonts w:eastAsia="Times New Roman"/>
                <w:color w:val="auto"/>
                <w:lang w:val="en-GB"/>
              </w:rPr>
            </w:pPr>
            <w:r>
              <w:rPr>
                <w:rFonts w:eastAsia="Times New Roman"/>
                <w:color w:val="auto"/>
                <w:lang w:val="en-GB"/>
              </w:rPr>
              <w:t xml:space="preserve">The </w:t>
            </w:r>
            <w:r>
              <w:rPr>
                <w:rFonts w:eastAsia="Times New Roman"/>
                <w:i/>
                <w:color w:val="auto"/>
                <w:lang w:val="en-GB"/>
              </w:rPr>
              <w:t>RRCReconfiguration</w:t>
            </w:r>
            <w:r>
              <w:rPr>
                <w:rFonts w:eastAsia="Times New Roman"/>
                <w:i/>
                <w:iCs/>
                <w:color w:val="auto"/>
                <w:lang w:val="en-GB"/>
              </w:rPr>
              <w:t>Failure</w:t>
            </w:r>
            <w:r>
              <w:rPr>
                <w:rFonts w:eastAsia="Times New Roman"/>
                <w:i/>
                <w:color w:val="auto"/>
                <w:lang w:val="en-GB"/>
              </w:rPr>
              <w:t>Sidelink</w:t>
            </w:r>
            <w:r>
              <w:rPr>
                <w:rFonts w:eastAsia="Times New Roman"/>
                <w:color w:val="auto"/>
                <w:lang w:val="en-GB"/>
              </w:rPr>
              <w:t xml:space="preserve"> message is used to indicate the failure of a PC5 RRC AS reconfiguration.</w:t>
            </w:r>
            <w:r>
              <w:rPr>
                <w:rFonts w:eastAsia="Yu Mincho"/>
                <w:color w:val="auto"/>
                <w:lang w:val="en-GB" w:eastAsia="zh-CN"/>
              </w:rPr>
              <w:t xml:space="preserve"> It is only applied to unicast of NR sidelink communication.</w:t>
            </w:r>
          </w:p>
          <w:p w14:paraId="5AE11181" w14:textId="77777777" w:rsidR="007B2369" w:rsidRDefault="00830F9C">
            <w:pPr>
              <w:ind w:left="568" w:hanging="284"/>
              <w:textAlignment w:val="baseline"/>
              <w:rPr>
                <w:rFonts w:eastAsia="Times New Roman"/>
                <w:color w:val="auto"/>
                <w:lang w:val="en-GB"/>
              </w:rPr>
            </w:pPr>
            <w:r>
              <w:rPr>
                <w:rFonts w:eastAsia="Times New Roman"/>
                <w:color w:val="auto"/>
                <w:lang w:val="en-GB"/>
              </w:rPr>
              <w:t xml:space="preserve">Signalling radio bearer: </w:t>
            </w:r>
            <w:r>
              <w:rPr>
                <w:rFonts w:eastAsia="等线"/>
                <w:color w:val="auto"/>
                <w:lang w:val="en-GB" w:eastAsia="zh-CN"/>
              </w:rPr>
              <w:t>SL-SRB3</w:t>
            </w:r>
          </w:p>
          <w:p w14:paraId="07695689" w14:textId="77777777" w:rsidR="007B2369" w:rsidRDefault="00830F9C">
            <w:pPr>
              <w:ind w:left="568" w:hanging="284"/>
              <w:textAlignment w:val="baseline"/>
              <w:rPr>
                <w:rFonts w:eastAsia="Times New Roman"/>
                <w:color w:val="auto"/>
                <w:lang w:val="en-GB"/>
              </w:rPr>
            </w:pPr>
            <w:r>
              <w:rPr>
                <w:rFonts w:eastAsia="Times New Roman"/>
                <w:color w:val="auto"/>
                <w:lang w:val="en-GB"/>
              </w:rPr>
              <w:t>RLC-SAP: AM</w:t>
            </w:r>
          </w:p>
          <w:p w14:paraId="6F2982FC" w14:textId="77777777" w:rsidR="007B2369" w:rsidRDefault="00830F9C">
            <w:pPr>
              <w:ind w:left="568" w:hanging="284"/>
              <w:textAlignment w:val="baseline"/>
              <w:rPr>
                <w:rFonts w:eastAsia="Times New Roman"/>
                <w:color w:val="auto"/>
                <w:lang w:val="en-GB"/>
              </w:rPr>
            </w:pPr>
            <w:r>
              <w:rPr>
                <w:rFonts w:eastAsia="Times New Roman"/>
                <w:color w:val="auto"/>
                <w:lang w:val="en-GB"/>
              </w:rPr>
              <w:t>Logical channel: SCCH</w:t>
            </w:r>
          </w:p>
          <w:p w14:paraId="2692E6C0" w14:textId="77777777" w:rsidR="007B2369" w:rsidRDefault="00830F9C">
            <w:pPr>
              <w:ind w:left="568" w:hanging="284"/>
              <w:textAlignment w:val="baseline"/>
              <w:rPr>
                <w:rFonts w:eastAsia="Times New Roman"/>
                <w:i/>
                <w:iCs/>
                <w:color w:val="auto"/>
                <w:lang w:val="en-GB"/>
              </w:rPr>
            </w:pPr>
            <w:r>
              <w:rPr>
                <w:rFonts w:eastAsia="Times New Roman"/>
                <w:color w:val="auto"/>
                <w:lang w:val="en-GB"/>
              </w:rPr>
              <w:t xml:space="preserve">Direction: UE to </w:t>
            </w:r>
            <w:r>
              <w:rPr>
                <w:rFonts w:eastAsia="Times New Roman"/>
                <w:color w:val="auto"/>
                <w:lang w:val="en-GB" w:eastAsia="zh-CN"/>
              </w:rPr>
              <w:t>UE</w:t>
            </w:r>
          </w:p>
          <w:p w14:paraId="6CAB081F" w14:textId="77777777" w:rsidR="007B2369" w:rsidRDefault="00830F9C">
            <w:pPr>
              <w:keepNext/>
              <w:keepLines/>
              <w:spacing w:before="60"/>
              <w:jc w:val="center"/>
              <w:textAlignment w:val="baseline"/>
              <w:rPr>
                <w:rFonts w:ascii="Arial" w:eastAsia="Times New Roman" w:hAnsi="Arial"/>
                <w:color w:val="auto"/>
                <w:lang w:val="en-GB"/>
              </w:rPr>
            </w:pPr>
            <w:r>
              <w:rPr>
                <w:rFonts w:ascii="Arial" w:eastAsia="Times New Roman" w:hAnsi="Arial"/>
                <w:b/>
                <w:i/>
                <w:iCs/>
                <w:color w:val="auto"/>
                <w:lang w:val="en-GB"/>
              </w:rPr>
              <w:t>RRCReconfigurationFailureSidelink</w:t>
            </w:r>
            <w:r>
              <w:rPr>
                <w:rFonts w:ascii="Arial" w:eastAsia="Times New Roman" w:hAnsi="Arial"/>
                <w:b/>
                <w:color w:val="auto"/>
                <w:lang w:val="en-GB"/>
              </w:rPr>
              <w:t xml:space="preserve"> message</w:t>
            </w:r>
          </w:p>
          <w:p w14:paraId="78638C3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ASN1START</w:t>
            </w:r>
          </w:p>
          <w:p w14:paraId="1E060241"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TAG-RRCRECONFIGURATIONFAILURESIDELINK-START</w:t>
            </w:r>
          </w:p>
          <w:p w14:paraId="679131FB"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48375721"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RRCReconfigurationFailureSidelink ::=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0E166AE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rrc-TransactionIdentifier-r16                 RRC-TransactionIdentifier,</w:t>
            </w:r>
          </w:p>
          <w:p w14:paraId="0D0EDDB5"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criticalExtensions                            </w:t>
            </w:r>
            <w:r>
              <w:rPr>
                <w:rFonts w:ascii="Courier New" w:eastAsia="Times New Roman" w:hAnsi="Courier New"/>
                <w:color w:val="993366"/>
                <w:sz w:val="16"/>
                <w:lang w:val="en-GB" w:eastAsia="en-GB"/>
              </w:rPr>
              <w:t>CHOICE</w:t>
            </w:r>
            <w:r>
              <w:rPr>
                <w:rFonts w:ascii="Courier New" w:eastAsia="Times New Roman" w:hAnsi="Courier New"/>
                <w:color w:val="auto"/>
                <w:sz w:val="16"/>
                <w:lang w:val="en-GB" w:eastAsia="en-GB"/>
              </w:rPr>
              <w:t xml:space="preserve"> {</w:t>
            </w:r>
          </w:p>
          <w:p w14:paraId="0E5C236D"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rrcReconfigurationFailureSidelink-r16         RRCReconfigurationFailureSidelink-IEs-r16,</w:t>
            </w:r>
          </w:p>
          <w:p w14:paraId="7FC7C8B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criticalExtensionsFuture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2E6AFBB4"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w:t>
            </w:r>
          </w:p>
          <w:p w14:paraId="5946F44B"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w:t>
            </w:r>
          </w:p>
          <w:p w14:paraId="1216BB2A"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0D16EC8A"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RRCReconfigurationFailureSidelink-IEs-r16 ::=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437D190A"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lateNonCriticalExtension                      </w:t>
            </w:r>
            <w:r>
              <w:rPr>
                <w:rFonts w:ascii="Courier New" w:eastAsia="Times New Roman" w:hAnsi="Courier New"/>
                <w:color w:val="993366"/>
                <w:sz w:val="16"/>
                <w:lang w:val="en-GB" w:eastAsia="en-GB"/>
              </w:rPr>
              <w:t>OCTET</w:t>
            </w:r>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STRING</w:t>
            </w:r>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color w:val="auto"/>
                <w:sz w:val="16"/>
                <w:lang w:val="en-GB" w:eastAsia="en-GB"/>
              </w:rPr>
              <w:t>,</w:t>
            </w:r>
          </w:p>
          <w:p w14:paraId="3136633C"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nonCriticalExtension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                                                          </w:t>
            </w:r>
            <w:r>
              <w:rPr>
                <w:rFonts w:ascii="Courier New" w:eastAsia="Times New Roman" w:hAnsi="Courier New"/>
                <w:color w:val="993366"/>
                <w:sz w:val="16"/>
                <w:lang w:val="en-GB" w:eastAsia="en-GB"/>
              </w:rPr>
              <w:t>OPTIONAL</w:t>
            </w:r>
          </w:p>
          <w:p w14:paraId="0E89BD08"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w:t>
            </w:r>
          </w:p>
          <w:p w14:paraId="55259347"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1D8FED8D"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TAG-RRCRECONFIGURATIONFAILURESIDELINK-STOP</w:t>
            </w:r>
          </w:p>
          <w:p w14:paraId="3598FD22"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ASN1STOP</w:t>
            </w:r>
          </w:p>
          <w:p w14:paraId="4933E30F" w14:textId="77777777" w:rsidR="007B2369" w:rsidRDefault="007B2369">
            <w:pPr>
              <w:spacing w:beforeLines="50" w:before="120" w:afterLines="50" w:after="120"/>
              <w:jc w:val="both"/>
              <w:rPr>
                <w:lang w:eastAsia="zh-CN"/>
              </w:rPr>
            </w:pPr>
          </w:p>
        </w:tc>
      </w:tr>
    </w:tbl>
    <w:p w14:paraId="51CF41DE" w14:textId="77777777" w:rsidR="007B2369" w:rsidRDefault="00830F9C">
      <w:pPr>
        <w:spacing w:beforeLines="50" w:before="120" w:afterLines="50" w:after="120"/>
        <w:jc w:val="both"/>
        <w:rPr>
          <w:lang w:eastAsia="zh-CN"/>
        </w:rPr>
      </w:pPr>
      <w:r>
        <w:rPr>
          <w:rFonts w:hint="eastAsia"/>
          <w:lang w:eastAsia="zh-CN"/>
        </w:rPr>
        <w:t xml:space="preserve">According to the above message, there is no failure cause indication in the </w:t>
      </w:r>
      <w:r>
        <w:rPr>
          <w:rFonts w:hint="eastAsia"/>
          <w:i/>
          <w:lang w:eastAsia="zh-CN"/>
        </w:rPr>
        <w:t>RRCReconfigurationFailureSidelink</w:t>
      </w:r>
      <w:r>
        <w:rPr>
          <w:rFonts w:hint="eastAsia"/>
          <w:lang w:eastAsia="zh-CN"/>
        </w:rPr>
        <w:t>. If Rx UE rejects the SL DRX configuration, whether new rejection cause should be introduced in</w:t>
      </w:r>
      <w:r>
        <w:rPr>
          <w:rFonts w:hint="eastAsia"/>
          <w:i/>
          <w:lang w:eastAsia="zh-CN"/>
        </w:rPr>
        <w:t xml:space="preserve"> </w:t>
      </w:r>
      <w:r>
        <w:rPr>
          <w:rFonts w:hint="eastAsia"/>
          <w:lang w:eastAsia="zh-CN"/>
        </w:rPr>
        <w:t>the</w:t>
      </w:r>
      <w:r>
        <w:rPr>
          <w:rFonts w:hint="eastAsia"/>
          <w:i/>
          <w:lang w:eastAsia="zh-CN"/>
        </w:rPr>
        <w:t xml:space="preserve"> RRCReconfigurationFailureSidelink</w:t>
      </w:r>
      <w:r>
        <w:rPr>
          <w:rFonts w:hint="eastAsia"/>
          <w:lang w:eastAsia="zh-CN"/>
        </w:rPr>
        <w:t xml:space="preserve"> can be further </w:t>
      </w:r>
      <w:r>
        <w:rPr>
          <w:lang w:eastAsia="zh-CN"/>
        </w:rPr>
        <w:t>discussed</w:t>
      </w:r>
      <w:r>
        <w:rPr>
          <w:rFonts w:hint="eastAsia"/>
          <w:lang w:eastAsia="zh-CN"/>
        </w:rPr>
        <w:t>.</w:t>
      </w:r>
    </w:p>
    <w:p w14:paraId="171EB0DA" w14:textId="2A34215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 MERGEFORMAT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-2:</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 MERGEFORMAT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when the Rx UE rejects the SL DRX configuration included in the </w:t>
      </w:r>
      <w:r>
        <w:rPr>
          <w:rFonts w:hint="eastAsia"/>
          <w:b/>
          <w:i/>
          <w:lang w:eastAsia="zh-CN"/>
        </w:rPr>
        <w:t>RRCReconfigurationSidelink</w:t>
      </w:r>
      <w:r>
        <w:rPr>
          <w:rFonts w:hint="eastAsia"/>
          <w:b/>
          <w:lang w:eastAsia="zh-CN"/>
        </w:rPr>
        <w:t xml:space="preserve">, whether new </w:t>
      </w:r>
      <w:r>
        <w:rPr>
          <w:b/>
          <w:lang w:eastAsia="zh-CN"/>
        </w:rPr>
        <w:t>rejection cause for SL DRX</w:t>
      </w:r>
      <w:r>
        <w:rPr>
          <w:rFonts w:hint="eastAsia"/>
          <w:b/>
          <w:lang w:eastAsia="zh-CN"/>
        </w:rPr>
        <w:t xml:space="preserve"> should be introduced in the </w:t>
      </w:r>
      <w:r>
        <w:rPr>
          <w:rFonts w:hint="eastAsia"/>
          <w:b/>
          <w:i/>
          <w:lang w:eastAsia="zh-CN"/>
        </w:rPr>
        <w:t>RRCReconfigurationFailureSidelink</w:t>
      </w:r>
      <w:r>
        <w:rPr>
          <w:rFonts w:hint="eastAsia"/>
          <w:b/>
          <w:lang w:eastAsia="zh-CN"/>
        </w:rPr>
        <w:t xml:space="preserve"> message? Please give your comments.</w:t>
      </w:r>
    </w:p>
    <w:tbl>
      <w:tblPr>
        <w:tblStyle w:val="af3"/>
        <w:tblW w:w="0" w:type="auto"/>
        <w:tblInd w:w="108" w:type="dxa"/>
        <w:tblLook w:val="04A0" w:firstRow="1" w:lastRow="0" w:firstColumn="1" w:lastColumn="0" w:noHBand="0" w:noVBand="1"/>
      </w:tblPr>
      <w:tblGrid>
        <w:gridCol w:w="1546"/>
        <w:gridCol w:w="1260"/>
        <w:gridCol w:w="6714"/>
      </w:tblGrid>
      <w:tr w:rsidR="007B2369" w14:paraId="16C3345B" w14:textId="77777777" w:rsidTr="00BA7BB5">
        <w:trPr>
          <w:trHeight w:val="347"/>
        </w:trPr>
        <w:tc>
          <w:tcPr>
            <w:tcW w:w="1546" w:type="dxa"/>
          </w:tcPr>
          <w:p w14:paraId="0F734E73"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5954E8B"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5BF3103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347DAEBF" w14:textId="77777777" w:rsidTr="00BA7BB5">
        <w:tc>
          <w:tcPr>
            <w:tcW w:w="1546" w:type="dxa"/>
          </w:tcPr>
          <w:p w14:paraId="59BC3703" w14:textId="77777777" w:rsidR="007B2369" w:rsidRDefault="00830F9C">
            <w:pPr>
              <w:jc w:val="both"/>
              <w:rPr>
                <w:rFonts w:eastAsiaTheme="minorEastAsia"/>
                <w:lang w:eastAsia="zh-CN"/>
              </w:rPr>
            </w:pPr>
            <w:ins w:id="2631" w:author="Ericsson" w:date="2021-10-04T23:09:00Z">
              <w:r>
                <w:rPr>
                  <w:rFonts w:eastAsiaTheme="minorEastAsia"/>
                  <w:lang w:eastAsia="zh-CN"/>
                </w:rPr>
                <w:t>Ericsson</w:t>
              </w:r>
            </w:ins>
          </w:p>
        </w:tc>
        <w:tc>
          <w:tcPr>
            <w:tcW w:w="1260" w:type="dxa"/>
          </w:tcPr>
          <w:p w14:paraId="24975186" w14:textId="77777777" w:rsidR="007B2369" w:rsidRDefault="00830F9C">
            <w:pPr>
              <w:jc w:val="both"/>
              <w:rPr>
                <w:rFonts w:eastAsiaTheme="minorEastAsia"/>
                <w:lang w:eastAsia="zh-CN"/>
              </w:rPr>
            </w:pPr>
            <w:ins w:id="2632" w:author="Ericsson" w:date="2021-10-04T23:09:00Z">
              <w:r>
                <w:rPr>
                  <w:rFonts w:eastAsiaTheme="minorEastAsia"/>
                  <w:lang w:eastAsia="zh-CN"/>
                </w:rPr>
                <w:t>Yes</w:t>
              </w:r>
            </w:ins>
          </w:p>
        </w:tc>
        <w:tc>
          <w:tcPr>
            <w:tcW w:w="6714" w:type="dxa"/>
          </w:tcPr>
          <w:p w14:paraId="5C1F3694" w14:textId="77777777" w:rsidR="007B2369" w:rsidRDefault="00830F9C">
            <w:pPr>
              <w:jc w:val="both"/>
              <w:rPr>
                <w:rFonts w:eastAsiaTheme="minorEastAsia"/>
                <w:lang w:eastAsia="zh-CN"/>
              </w:rPr>
            </w:pPr>
            <w:ins w:id="2633" w:author="Ericsson" w:date="2021-10-04T23:09:00Z">
              <w:r>
                <w:rPr>
                  <w:rFonts w:eastAsiaTheme="minorEastAsia"/>
                  <w:lang w:eastAsia="zh-CN"/>
                </w:rPr>
                <w:t>A new reason would help the TX UE to understand why the rejection was triggered.</w:t>
              </w:r>
            </w:ins>
          </w:p>
        </w:tc>
      </w:tr>
      <w:tr w:rsidR="007B2369" w14:paraId="3A108269" w14:textId="77777777" w:rsidTr="00BA7BB5">
        <w:tc>
          <w:tcPr>
            <w:tcW w:w="1546" w:type="dxa"/>
          </w:tcPr>
          <w:p w14:paraId="54A5AD34" w14:textId="77777777" w:rsidR="007B2369" w:rsidRDefault="00830F9C">
            <w:pPr>
              <w:jc w:val="both"/>
              <w:rPr>
                <w:rFonts w:eastAsiaTheme="minorEastAsia"/>
                <w:lang w:eastAsia="zh-CN"/>
              </w:rPr>
            </w:pPr>
            <w:ins w:id="2634" w:author="Jianming Wu" w:date="2021-10-09T17:12:00Z">
              <w:r>
                <w:rPr>
                  <w:rFonts w:eastAsiaTheme="minorEastAsia" w:hint="eastAsia"/>
                  <w:lang w:eastAsia="zh-CN"/>
                </w:rPr>
                <w:t>vivo</w:t>
              </w:r>
            </w:ins>
          </w:p>
        </w:tc>
        <w:tc>
          <w:tcPr>
            <w:tcW w:w="1260" w:type="dxa"/>
          </w:tcPr>
          <w:p w14:paraId="72F2793B" w14:textId="77777777" w:rsidR="007B2369" w:rsidRDefault="00830F9C">
            <w:pPr>
              <w:jc w:val="both"/>
              <w:rPr>
                <w:rFonts w:eastAsiaTheme="minorEastAsia"/>
                <w:lang w:eastAsia="zh-CN"/>
              </w:rPr>
            </w:pPr>
            <w:ins w:id="2635" w:author="Jianming Wu" w:date="2021-10-09T17:12:00Z">
              <w:r>
                <w:rPr>
                  <w:rFonts w:eastAsiaTheme="minorEastAsia" w:hint="eastAsia"/>
                  <w:lang w:eastAsia="zh-CN"/>
                </w:rPr>
                <w:t>Yes</w:t>
              </w:r>
            </w:ins>
          </w:p>
        </w:tc>
        <w:tc>
          <w:tcPr>
            <w:tcW w:w="6714" w:type="dxa"/>
          </w:tcPr>
          <w:p w14:paraId="5B21C85D" w14:textId="77777777" w:rsidR="007B2369" w:rsidRDefault="00830F9C">
            <w:pPr>
              <w:jc w:val="both"/>
              <w:rPr>
                <w:rFonts w:eastAsiaTheme="minorEastAsia"/>
                <w:lang w:eastAsia="zh-CN"/>
              </w:rPr>
            </w:pPr>
            <w:ins w:id="2636" w:author="Jianming Wu" w:date="2021-10-09T17:12:00Z">
              <w:r>
                <w:rPr>
                  <w:rFonts w:eastAsiaTheme="minorEastAsia" w:hint="eastAsia"/>
                  <w:lang w:eastAsia="zh-CN"/>
                </w:rPr>
                <w:t xml:space="preserve">Agree with Ericsson. And the </w:t>
              </w:r>
              <w:r>
                <w:rPr>
                  <w:rFonts w:hint="eastAsia"/>
                  <w:lang w:eastAsia="zh-CN"/>
                </w:rPr>
                <w:t xml:space="preserve">new </w:t>
              </w:r>
              <w:r>
                <w:rPr>
                  <w:lang w:eastAsia="zh-CN"/>
                </w:rPr>
                <w:t>rejection cause</w:t>
              </w:r>
              <w:r>
                <w:rPr>
                  <w:rFonts w:hint="eastAsia"/>
                  <w:lang w:eastAsia="zh-CN"/>
                </w:rPr>
                <w:t xml:space="preserve"> is not mandatory. When the new rejection cause is not included in the </w:t>
              </w:r>
              <w:r>
                <w:rPr>
                  <w:rFonts w:hint="eastAsia"/>
                  <w:i/>
                  <w:iCs/>
                  <w:lang w:eastAsia="zh-CN"/>
                </w:rPr>
                <w:t>RRCReconfigurationFailureSidelink</w:t>
              </w:r>
              <w:r>
                <w:rPr>
                  <w:rFonts w:hint="eastAsia"/>
                  <w:lang w:eastAsia="zh-CN"/>
                </w:rPr>
                <w:t xml:space="preserve"> message, it can be interpreted as the legacy SL radio bearer configuration failure.</w:t>
              </w:r>
            </w:ins>
          </w:p>
        </w:tc>
      </w:tr>
      <w:tr w:rsidR="007B2369" w14:paraId="7634E4FA" w14:textId="77777777" w:rsidTr="00BA7BB5">
        <w:tc>
          <w:tcPr>
            <w:tcW w:w="1546" w:type="dxa"/>
          </w:tcPr>
          <w:p w14:paraId="2667BBD4" w14:textId="0D52686D" w:rsidR="007B2369" w:rsidRDefault="00DE7429">
            <w:pPr>
              <w:jc w:val="both"/>
              <w:rPr>
                <w:rFonts w:eastAsiaTheme="minorEastAsia"/>
                <w:lang w:eastAsia="zh-CN"/>
              </w:rPr>
            </w:pPr>
            <w:ins w:id="2637" w:author="Panzner, Berthold (Nokia - DE/Munich)" w:date="2021-10-13T16:17:00Z">
              <w:r>
                <w:rPr>
                  <w:rFonts w:eastAsiaTheme="minorEastAsia"/>
                  <w:lang w:eastAsia="zh-CN"/>
                </w:rPr>
                <w:t>Nokia</w:t>
              </w:r>
            </w:ins>
          </w:p>
        </w:tc>
        <w:tc>
          <w:tcPr>
            <w:tcW w:w="1260" w:type="dxa"/>
          </w:tcPr>
          <w:p w14:paraId="749D8B01" w14:textId="6BAB555B" w:rsidR="007B2369" w:rsidRDefault="00DE7429">
            <w:pPr>
              <w:jc w:val="both"/>
              <w:rPr>
                <w:rFonts w:eastAsiaTheme="minorEastAsia"/>
                <w:lang w:eastAsia="zh-CN"/>
              </w:rPr>
            </w:pPr>
            <w:ins w:id="2638" w:author="Panzner, Berthold (Nokia - DE/Munich)" w:date="2021-10-13T16:17:00Z">
              <w:r>
                <w:rPr>
                  <w:rFonts w:eastAsiaTheme="minorEastAsia"/>
                  <w:lang w:eastAsia="zh-CN"/>
                </w:rPr>
                <w:t>Yes</w:t>
              </w:r>
            </w:ins>
          </w:p>
        </w:tc>
        <w:tc>
          <w:tcPr>
            <w:tcW w:w="6714" w:type="dxa"/>
          </w:tcPr>
          <w:p w14:paraId="5AEAA125" w14:textId="77777777" w:rsidR="007B2369" w:rsidRDefault="007B2369">
            <w:pPr>
              <w:jc w:val="both"/>
              <w:rPr>
                <w:rFonts w:eastAsiaTheme="minorEastAsia"/>
                <w:lang w:eastAsia="zh-CN"/>
              </w:rPr>
            </w:pPr>
          </w:p>
        </w:tc>
      </w:tr>
      <w:tr w:rsidR="00EB37FC" w14:paraId="01A645B5" w14:textId="77777777" w:rsidTr="00BA7BB5">
        <w:trPr>
          <w:ins w:id="2639" w:author="Qualcomm" w:date="2021-10-13T12:21:00Z"/>
        </w:trPr>
        <w:tc>
          <w:tcPr>
            <w:tcW w:w="1546" w:type="dxa"/>
          </w:tcPr>
          <w:p w14:paraId="67CE6EC7" w14:textId="2E210B19" w:rsidR="00EB37FC" w:rsidRDefault="00EB37FC" w:rsidP="00EB37FC">
            <w:pPr>
              <w:jc w:val="both"/>
              <w:rPr>
                <w:ins w:id="2640" w:author="Qualcomm" w:date="2021-10-13T12:21:00Z"/>
                <w:rFonts w:eastAsiaTheme="minorEastAsia"/>
                <w:lang w:eastAsia="zh-CN"/>
              </w:rPr>
            </w:pPr>
            <w:ins w:id="2641" w:author="Qualcomm" w:date="2021-10-13T12:21:00Z">
              <w:r>
                <w:rPr>
                  <w:rFonts w:eastAsiaTheme="minorEastAsia"/>
                  <w:lang w:eastAsia="zh-CN"/>
                </w:rPr>
                <w:t>Qualcomm</w:t>
              </w:r>
            </w:ins>
          </w:p>
        </w:tc>
        <w:tc>
          <w:tcPr>
            <w:tcW w:w="1260" w:type="dxa"/>
          </w:tcPr>
          <w:p w14:paraId="757CC90E" w14:textId="44B38544" w:rsidR="00EB37FC" w:rsidRDefault="00EB37FC" w:rsidP="00EB37FC">
            <w:pPr>
              <w:jc w:val="both"/>
              <w:rPr>
                <w:ins w:id="2642" w:author="Qualcomm" w:date="2021-10-13T12:21:00Z"/>
                <w:rFonts w:eastAsiaTheme="minorEastAsia"/>
                <w:lang w:eastAsia="zh-CN"/>
              </w:rPr>
            </w:pPr>
            <w:ins w:id="2643" w:author="Qualcomm" w:date="2021-10-13T12:21:00Z">
              <w:r>
                <w:rPr>
                  <w:rFonts w:eastAsiaTheme="minorEastAsia"/>
                  <w:lang w:eastAsia="zh-CN"/>
                </w:rPr>
                <w:t>Yes</w:t>
              </w:r>
            </w:ins>
          </w:p>
        </w:tc>
        <w:tc>
          <w:tcPr>
            <w:tcW w:w="6714" w:type="dxa"/>
          </w:tcPr>
          <w:p w14:paraId="4F3A10E0" w14:textId="360C4A9C" w:rsidR="00EB37FC" w:rsidRDefault="00EB37FC" w:rsidP="00EB37FC">
            <w:pPr>
              <w:jc w:val="both"/>
              <w:rPr>
                <w:ins w:id="2644" w:author="Qualcomm" w:date="2021-10-13T12:21:00Z"/>
                <w:rFonts w:eastAsiaTheme="minorEastAsia"/>
                <w:lang w:eastAsia="zh-CN"/>
              </w:rPr>
            </w:pPr>
            <w:ins w:id="2645" w:author="Qualcomm" w:date="2021-10-13T12:21:00Z">
              <w:r>
                <w:rPr>
                  <w:rFonts w:eastAsiaTheme="minorEastAsia"/>
                  <w:lang w:eastAsia="zh-CN"/>
                </w:rPr>
                <w:t>A new reason code</w:t>
              </w:r>
            </w:ins>
          </w:p>
        </w:tc>
      </w:tr>
      <w:tr w:rsidR="0004279F" w14:paraId="0AAF2049" w14:textId="77777777" w:rsidTr="00BA7BB5">
        <w:trPr>
          <w:ins w:id="2646" w:author="Apple - Zhibin Wu" w:date="2021-10-13T10:47:00Z"/>
        </w:trPr>
        <w:tc>
          <w:tcPr>
            <w:tcW w:w="1546" w:type="dxa"/>
          </w:tcPr>
          <w:p w14:paraId="29E82F61" w14:textId="7F1E883F" w:rsidR="0004279F" w:rsidRDefault="0004279F" w:rsidP="0004279F">
            <w:pPr>
              <w:jc w:val="both"/>
              <w:rPr>
                <w:ins w:id="2647" w:author="Apple - Zhibin Wu" w:date="2021-10-13T10:47:00Z"/>
                <w:rFonts w:eastAsiaTheme="minorEastAsia"/>
                <w:lang w:eastAsia="zh-CN"/>
              </w:rPr>
            </w:pPr>
            <w:ins w:id="2648" w:author="Apple - Zhibin Wu" w:date="2021-10-13T10:47:00Z">
              <w:r>
                <w:rPr>
                  <w:rFonts w:eastAsiaTheme="minorEastAsia"/>
                  <w:lang w:eastAsia="zh-CN"/>
                </w:rPr>
                <w:t>Apple</w:t>
              </w:r>
            </w:ins>
          </w:p>
        </w:tc>
        <w:tc>
          <w:tcPr>
            <w:tcW w:w="1260" w:type="dxa"/>
          </w:tcPr>
          <w:p w14:paraId="4B6E56C2" w14:textId="3FFA0E95" w:rsidR="0004279F" w:rsidRDefault="0004279F" w:rsidP="0004279F">
            <w:pPr>
              <w:jc w:val="both"/>
              <w:rPr>
                <w:ins w:id="2649" w:author="Apple - Zhibin Wu" w:date="2021-10-13T10:47:00Z"/>
                <w:rFonts w:eastAsiaTheme="minorEastAsia"/>
                <w:lang w:eastAsia="zh-CN"/>
              </w:rPr>
            </w:pPr>
            <w:ins w:id="2650" w:author="Apple - Zhibin Wu" w:date="2021-10-13T10:47:00Z">
              <w:r>
                <w:rPr>
                  <w:rFonts w:eastAsiaTheme="minorEastAsia"/>
                  <w:lang w:eastAsia="zh-CN"/>
                </w:rPr>
                <w:t>Yes</w:t>
              </w:r>
            </w:ins>
          </w:p>
        </w:tc>
        <w:tc>
          <w:tcPr>
            <w:tcW w:w="6714" w:type="dxa"/>
          </w:tcPr>
          <w:p w14:paraId="630324FE" w14:textId="77777777" w:rsidR="0004279F" w:rsidRDefault="0004279F" w:rsidP="0004279F">
            <w:pPr>
              <w:jc w:val="both"/>
              <w:rPr>
                <w:ins w:id="2651" w:author="Apple - Zhibin Wu" w:date="2021-10-13T10:47:00Z"/>
                <w:rFonts w:eastAsiaTheme="minorEastAsia"/>
                <w:lang w:eastAsia="zh-CN"/>
              </w:rPr>
            </w:pPr>
          </w:p>
        </w:tc>
      </w:tr>
      <w:tr w:rsidR="00BA7BB5" w14:paraId="6700BF5C" w14:textId="77777777" w:rsidTr="00BA7BB5">
        <w:trPr>
          <w:ins w:id="2652" w:author="Lenovo (Jing)" w:date="2021-10-14T07:21:00Z"/>
        </w:trPr>
        <w:tc>
          <w:tcPr>
            <w:tcW w:w="1546" w:type="dxa"/>
          </w:tcPr>
          <w:p w14:paraId="262F8FE0" w14:textId="77777777" w:rsidR="00BA7BB5" w:rsidRDefault="00BA7BB5" w:rsidP="00673312">
            <w:pPr>
              <w:jc w:val="both"/>
              <w:rPr>
                <w:ins w:id="2653" w:author="Lenovo (Jing)" w:date="2021-10-14T07:21:00Z"/>
                <w:rFonts w:eastAsiaTheme="minorEastAsia"/>
                <w:lang w:eastAsia="zh-CN"/>
              </w:rPr>
            </w:pPr>
            <w:ins w:id="2654" w:author="Lenovo (Jing)" w:date="2021-10-14T07:21:00Z">
              <w:r>
                <w:rPr>
                  <w:rFonts w:eastAsiaTheme="minorEastAsia" w:hint="eastAsia"/>
                  <w:lang w:eastAsia="zh-CN"/>
                </w:rPr>
                <w:t>L</w:t>
              </w:r>
              <w:r>
                <w:rPr>
                  <w:rFonts w:eastAsiaTheme="minorEastAsia"/>
                  <w:lang w:eastAsia="zh-CN"/>
                </w:rPr>
                <w:t>enovo</w:t>
              </w:r>
            </w:ins>
          </w:p>
        </w:tc>
        <w:tc>
          <w:tcPr>
            <w:tcW w:w="1260" w:type="dxa"/>
          </w:tcPr>
          <w:p w14:paraId="09AF4EEF" w14:textId="77777777" w:rsidR="00BA7BB5" w:rsidRDefault="00BA7BB5" w:rsidP="00673312">
            <w:pPr>
              <w:jc w:val="both"/>
              <w:rPr>
                <w:ins w:id="2655" w:author="Lenovo (Jing)" w:date="2021-10-14T07:21:00Z"/>
                <w:rFonts w:eastAsiaTheme="minorEastAsia"/>
                <w:lang w:eastAsia="zh-CN"/>
              </w:rPr>
            </w:pPr>
            <w:ins w:id="2656" w:author="Lenovo (Jing)" w:date="2021-10-14T07:21:00Z">
              <w:r>
                <w:rPr>
                  <w:rFonts w:eastAsiaTheme="minorEastAsia" w:hint="eastAsia"/>
                  <w:lang w:eastAsia="zh-CN"/>
                </w:rPr>
                <w:t>Y</w:t>
              </w:r>
              <w:r>
                <w:rPr>
                  <w:rFonts w:eastAsiaTheme="minorEastAsia"/>
                  <w:lang w:eastAsia="zh-CN"/>
                </w:rPr>
                <w:t>es</w:t>
              </w:r>
            </w:ins>
          </w:p>
        </w:tc>
        <w:tc>
          <w:tcPr>
            <w:tcW w:w="6714" w:type="dxa"/>
          </w:tcPr>
          <w:p w14:paraId="2573D009" w14:textId="77777777" w:rsidR="00BA7BB5" w:rsidRDefault="00BA7BB5" w:rsidP="00673312">
            <w:pPr>
              <w:jc w:val="both"/>
              <w:rPr>
                <w:ins w:id="2657" w:author="Lenovo (Jing)" w:date="2021-10-14T07:21:00Z"/>
                <w:rFonts w:eastAsiaTheme="minorEastAsia"/>
                <w:lang w:eastAsia="zh-CN"/>
              </w:rPr>
            </w:pPr>
            <w:ins w:id="2658" w:author="Lenovo (Jing)" w:date="2021-10-14T07:21:00Z">
              <w:r>
                <w:rPr>
                  <w:rFonts w:eastAsiaTheme="minorEastAsia" w:hint="eastAsia"/>
                  <w:lang w:eastAsia="zh-CN"/>
                </w:rPr>
                <w:t>A</w:t>
              </w:r>
              <w:r>
                <w:rPr>
                  <w:rFonts w:eastAsiaTheme="minorEastAsia"/>
                  <w:lang w:eastAsia="zh-CN"/>
                </w:rPr>
                <w:t>gree with Ericsson</w:t>
              </w:r>
            </w:ins>
          </w:p>
        </w:tc>
      </w:tr>
      <w:tr w:rsidR="00EF07D1" w14:paraId="517B5B4C" w14:textId="77777777" w:rsidTr="00BA7BB5">
        <w:trPr>
          <w:ins w:id="2659" w:author="Spreadtrum Communications" w:date="2021-10-14T08:05:00Z"/>
        </w:trPr>
        <w:tc>
          <w:tcPr>
            <w:tcW w:w="1546" w:type="dxa"/>
          </w:tcPr>
          <w:p w14:paraId="46F3DF24" w14:textId="713F989D" w:rsidR="00EF07D1" w:rsidRDefault="00EF07D1" w:rsidP="00EF07D1">
            <w:pPr>
              <w:jc w:val="both"/>
              <w:rPr>
                <w:ins w:id="2660" w:author="Spreadtrum Communications" w:date="2021-10-14T08:05:00Z"/>
                <w:rFonts w:eastAsiaTheme="minorEastAsia"/>
                <w:lang w:eastAsia="zh-CN"/>
              </w:rPr>
            </w:pPr>
            <w:ins w:id="2661" w:author="Spreadtrum Communications" w:date="2021-10-14T08:05:00Z">
              <w:r>
                <w:rPr>
                  <w:rFonts w:eastAsiaTheme="minorEastAsia"/>
                  <w:lang w:eastAsia="zh-CN"/>
                </w:rPr>
                <w:t>Spreadtrum</w:t>
              </w:r>
            </w:ins>
          </w:p>
        </w:tc>
        <w:tc>
          <w:tcPr>
            <w:tcW w:w="1260" w:type="dxa"/>
          </w:tcPr>
          <w:p w14:paraId="14C4510E" w14:textId="2FCEA098" w:rsidR="00EF07D1" w:rsidRDefault="00EF07D1" w:rsidP="00EF07D1">
            <w:pPr>
              <w:jc w:val="both"/>
              <w:rPr>
                <w:ins w:id="2662" w:author="Spreadtrum Communications" w:date="2021-10-14T08:05:00Z"/>
                <w:rFonts w:eastAsiaTheme="minorEastAsia"/>
                <w:lang w:eastAsia="zh-CN"/>
              </w:rPr>
            </w:pPr>
            <w:ins w:id="2663" w:author="Spreadtrum Communications" w:date="2021-10-14T08:05:00Z">
              <w:r>
                <w:rPr>
                  <w:rFonts w:eastAsiaTheme="minorEastAsia"/>
                  <w:lang w:eastAsia="zh-CN"/>
                </w:rPr>
                <w:t>Yes</w:t>
              </w:r>
            </w:ins>
          </w:p>
        </w:tc>
        <w:tc>
          <w:tcPr>
            <w:tcW w:w="6714" w:type="dxa"/>
          </w:tcPr>
          <w:p w14:paraId="4A664BEB" w14:textId="77777777" w:rsidR="00EF07D1" w:rsidRDefault="00EF07D1" w:rsidP="00EF07D1">
            <w:pPr>
              <w:jc w:val="both"/>
              <w:rPr>
                <w:ins w:id="2664" w:author="Spreadtrum Communications" w:date="2021-10-14T08:05:00Z"/>
                <w:rFonts w:eastAsiaTheme="minorEastAsia"/>
                <w:lang w:eastAsia="zh-CN"/>
              </w:rPr>
            </w:pPr>
          </w:p>
        </w:tc>
      </w:tr>
    </w:tbl>
    <w:p w14:paraId="763D5910" w14:textId="37C4D31C" w:rsidR="00342839" w:rsidRPr="00504823" w:rsidRDefault="00342839" w:rsidP="00342839">
      <w:pPr>
        <w:pStyle w:val="a9"/>
        <w:spacing w:before="120"/>
        <w:rPr>
          <w:ins w:id="2665" w:author="CATT" w:date="2021-10-15T21:24:00Z"/>
          <w:u w:val="single"/>
        </w:rPr>
      </w:pPr>
      <w:ins w:id="2666" w:author="CATT" w:date="2021-10-15T21:24:00Z">
        <w:r w:rsidRPr="00504823">
          <w:rPr>
            <w:rFonts w:hint="eastAsia"/>
            <w:bCs/>
            <w:u w:val="single"/>
          </w:rPr>
          <w:lastRenderedPageBreak/>
          <w:t>Rapporteur</w:t>
        </w:r>
      </w:ins>
      <w:ins w:id="2667" w:author="CATT" w:date="2021-10-18T14:55:00Z">
        <w:r w:rsidR="00506BD1">
          <w:rPr>
            <w:bCs/>
            <w:u w:val="single"/>
            <w:lang w:eastAsia="zh-CN"/>
          </w:rPr>
          <w:t>’</w:t>
        </w:r>
        <w:r w:rsidR="00506BD1">
          <w:rPr>
            <w:rFonts w:hint="eastAsia"/>
            <w:bCs/>
            <w:u w:val="single"/>
            <w:lang w:eastAsia="zh-CN"/>
          </w:rPr>
          <w:t>s</w:t>
        </w:r>
      </w:ins>
      <w:ins w:id="2668" w:author="CATT" w:date="2021-10-15T21:24:00Z">
        <w:r w:rsidRPr="00504823">
          <w:rPr>
            <w:rFonts w:hint="eastAsia"/>
            <w:bCs/>
            <w:u w:val="single"/>
          </w:rPr>
          <w:t xml:space="preserve"> summary</w:t>
        </w:r>
        <w:r w:rsidRPr="00504823">
          <w:rPr>
            <w:rFonts w:hint="eastAsia"/>
            <w:u w:val="single"/>
          </w:rPr>
          <w:t xml:space="preserve">: </w:t>
        </w:r>
      </w:ins>
    </w:p>
    <w:p w14:paraId="6641312C" w14:textId="33BEA95C" w:rsidR="007B2369" w:rsidRDefault="00D10C6B">
      <w:pPr>
        <w:spacing w:beforeLines="50" w:before="120" w:afterLines="50" w:after="120"/>
        <w:jc w:val="both"/>
        <w:rPr>
          <w:b/>
          <w:lang w:eastAsia="zh-CN"/>
        </w:rPr>
      </w:pPr>
      <w:ins w:id="2669" w:author="CATT" w:date="2021-10-18T14:55:00Z">
        <w:r w:rsidRPr="00A238E5">
          <w:rPr>
            <w:rFonts w:hint="eastAsia"/>
            <w:lang w:eastAsia="zh-CN"/>
          </w:rPr>
          <w:t xml:space="preserve">This question is related with </w:t>
        </w:r>
        <w:r>
          <w:rPr>
            <w:rFonts w:hint="eastAsia"/>
            <w:lang w:eastAsia="zh-CN"/>
          </w:rPr>
          <w:t>Q</w:t>
        </w:r>
        <w:r w:rsidRPr="00A238E5">
          <w:rPr>
            <w:rFonts w:hint="eastAsia"/>
            <w:lang w:eastAsia="zh-CN"/>
          </w:rPr>
          <w:t xml:space="preserve">uestion </w:t>
        </w:r>
        <w:r w:rsidRPr="00342839">
          <w:rPr>
            <w:lang w:eastAsia="zh-CN"/>
          </w:rPr>
          <w:fldChar w:fldCharType="begin"/>
        </w:r>
        <w:r w:rsidRPr="00342839">
          <w:rPr>
            <w:lang w:eastAsia="zh-CN"/>
          </w:rPr>
          <w:instrText xml:space="preserve"> REF _Ref82091126 \r \h </w:instrText>
        </w:r>
        <w:r>
          <w:rPr>
            <w:lang w:eastAsia="zh-CN"/>
          </w:rPr>
          <w:instrText xml:space="preserve"> \* MERGEFORMAT </w:instrText>
        </w:r>
      </w:ins>
      <w:r w:rsidRPr="00342839">
        <w:rPr>
          <w:lang w:eastAsia="zh-CN"/>
        </w:rPr>
      </w:r>
      <w:ins w:id="2670" w:author="CATT" w:date="2021-10-18T14:55:00Z">
        <w:r w:rsidRPr="00342839">
          <w:rPr>
            <w:lang w:eastAsia="zh-CN"/>
          </w:rPr>
          <w:fldChar w:fldCharType="separate"/>
        </w:r>
        <w:r w:rsidRPr="00342839">
          <w:rPr>
            <w:lang w:eastAsia="zh-CN"/>
          </w:rPr>
          <w:t>5.5</w:t>
        </w:r>
        <w:r w:rsidRPr="00342839">
          <w:rPr>
            <w:lang w:eastAsia="zh-CN"/>
          </w:rPr>
          <w:fldChar w:fldCharType="end"/>
        </w:r>
        <w:r w:rsidRPr="00342839">
          <w:rPr>
            <w:rFonts w:hint="eastAsia"/>
            <w:lang w:eastAsia="zh-CN"/>
          </w:rPr>
          <w:t>-1</w:t>
        </w:r>
        <w:r w:rsidRPr="00A238E5">
          <w:rPr>
            <w:rFonts w:hint="eastAsia"/>
            <w:lang w:eastAsia="zh-CN"/>
          </w:rPr>
          <w:t>,</w:t>
        </w:r>
        <w:r>
          <w:rPr>
            <w:rFonts w:hint="eastAsia"/>
            <w:lang w:eastAsia="zh-CN"/>
          </w:rPr>
          <w:t xml:space="preserve"> and only 7 companies give their views, it is hard to summary the common understanding,</w:t>
        </w:r>
      </w:ins>
      <w:ins w:id="2671" w:author="CATT" w:date="2021-10-18T15:06:00Z">
        <w:r w:rsidR="00C71706" w:rsidRPr="00C71706">
          <w:rPr>
            <w:rFonts w:hint="eastAsia"/>
            <w:lang w:eastAsia="zh-CN"/>
          </w:rPr>
          <w:t xml:space="preserve"> </w:t>
        </w:r>
        <w:r w:rsidR="00C71706" w:rsidRPr="00A238E5">
          <w:rPr>
            <w:rFonts w:hint="eastAsia"/>
            <w:lang w:eastAsia="zh-CN"/>
          </w:rPr>
          <w:t>hence rapporteur suggest</w:t>
        </w:r>
        <w:r w:rsidR="00C71706">
          <w:rPr>
            <w:rFonts w:hint="eastAsia"/>
            <w:lang w:eastAsia="zh-CN"/>
          </w:rPr>
          <w:t>s</w:t>
        </w:r>
        <w:r w:rsidR="00C71706" w:rsidRPr="00A238E5">
          <w:rPr>
            <w:rFonts w:hint="eastAsia"/>
            <w:lang w:eastAsia="zh-CN"/>
          </w:rPr>
          <w:t xml:space="preserve"> </w:t>
        </w:r>
        <w:r w:rsidR="00C71706" w:rsidRPr="0045019D">
          <w:rPr>
            <w:lang w:val="en-GB" w:eastAsia="zh-CN"/>
          </w:rPr>
          <w:t>delaying</w:t>
        </w:r>
        <w:r w:rsidR="00C71706" w:rsidRPr="00A238E5">
          <w:rPr>
            <w:rFonts w:hint="eastAsia"/>
            <w:lang w:val="en-GB" w:eastAsia="zh-CN"/>
          </w:rPr>
          <w:t xml:space="preserve"> the </w:t>
        </w:r>
        <w:r w:rsidR="00C71706">
          <w:rPr>
            <w:rFonts w:hint="eastAsia"/>
            <w:lang w:val="en-GB" w:eastAsia="zh-CN"/>
          </w:rPr>
          <w:t>discussion</w:t>
        </w:r>
        <w:r w:rsidR="00C71706" w:rsidRPr="00A238E5">
          <w:rPr>
            <w:rFonts w:hint="eastAsia"/>
            <w:lang w:eastAsia="zh-CN"/>
          </w:rPr>
          <w:t>.</w:t>
        </w:r>
      </w:ins>
    </w:p>
    <w:p w14:paraId="6E08439E" w14:textId="77777777" w:rsidR="007B2369" w:rsidRDefault="007B2369">
      <w:pPr>
        <w:spacing w:beforeLines="50" w:before="120" w:afterLines="50" w:after="120"/>
        <w:jc w:val="both"/>
        <w:rPr>
          <w:b/>
          <w:lang w:eastAsia="zh-CN"/>
        </w:rPr>
      </w:pPr>
    </w:p>
    <w:p w14:paraId="4E16EE0C" w14:textId="32C3BE82"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-3</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when the Rx UE rejects the SL DRX configuration included in the </w:t>
      </w:r>
      <w:r>
        <w:rPr>
          <w:rFonts w:hint="eastAsia"/>
          <w:b/>
          <w:i/>
          <w:lang w:eastAsia="zh-CN"/>
        </w:rPr>
        <w:t>RRCReconfigurationSidelink</w:t>
      </w:r>
      <w:r>
        <w:rPr>
          <w:rFonts w:hint="eastAsia"/>
          <w:b/>
          <w:lang w:eastAsia="zh-CN"/>
        </w:rPr>
        <w:t xml:space="preserve">, besides the new rejection cause for SL DRX, </w:t>
      </w:r>
      <w:r>
        <w:rPr>
          <w:b/>
          <w:lang w:eastAsia="zh-CN"/>
        </w:rPr>
        <w:t xml:space="preserve">whether other information can be </w:t>
      </w:r>
      <w:r>
        <w:rPr>
          <w:rFonts w:hint="eastAsia"/>
          <w:b/>
          <w:lang w:eastAsia="zh-CN"/>
        </w:rPr>
        <w:t xml:space="preserve">included in the </w:t>
      </w:r>
      <w:r>
        <w:rPr>
          <w:rFonts w:hint="eastAsia"/>
          <w:b/>
          <w:i/>
          <w:lang w:eastAsia="zh-CN"/>
        </w:rPr>
        <w:t>RRCReconfigurationFailureSidelink</w:t>
      </w:r>
      <w:r>
        <w:rPr>
          <w:rFonts w:hint="eastAsia"/>
          <w:b/>
          <w:lang w:eastAsia="zh-CN"/>
        </w:rPr>
        <w:t xml:space="preserve"> message</w:t>
      </w:r>
      <w:r>
        <w:rPr>
          <w:b/>
          <w:lang w:eastAsia="zh-CN"/>
        </w:rPr>
        <w:t>?</w:t>
      </w:r>
    </w:p>
    <w:tbl>
      <w:tblPr>
        <w:tblStyle w:val="af3"/>
        <w:tblW w:w="0" w:type="auto"/>
        <w:tblInd w:w="108" w:type="dxa"/>
        <w:tblLook w:val="04A0" w:firstRow="1" w:lastRow="0" w:firstColumn="1" w:lastColumn="0" w:noHBand="0" w:noVBand="1"/>
      </w:tblPr>
      <w:tblGrid>
        <w:gridCol w:w="1546"/>
        <w:gridCol w:w="1260"/>
        <w:gridCol w:w="6714"/>
      </w:tblGrid>
      <w:tr w:rsidR="007B2369" w14:paraId="2FB46CD7" w14:textId="77777777" w:rsidTr="008644E5">
        <w:trPr>
          <w:trHeight w:val="347"/>
        </w:trPr>
        <w:tc>
          <w:tcPr>
            <w:tcW w:w="1546" w:type="dxa"/>
          </w:tcPr>
          <w:p w14:paraId="60B720B1"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6C6E1A7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56F9295B"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D769959" w14:textId="77777777" w:rsidTr="008644E5">
        <w:tc>
          <w:tcPr>
            <w:tcW w:w="1546" w:type="dxa"/>
          </w:tcPr>
          <w:p w14:paraId="37C03359" w14:textId="77777777" w:rsidR="007B2369" w:rsidRDefault="00830F9C">
            <w:pPr>
              <w:jc w:val="both"/>
              <w:rPr>
                <w:rFonts w:eastAsiaTheme="minorEastAsia"/>
                <w:lang w:eastAsia="zh-CN"/>
              </w:rPr>
            </w:pPr>
            <w:ins w:id="2672" w:author="Ericsson" w:date="2021-10-04T23:09:00Z">
              <w:r>
                <w:rPr>
                  <w:rFonts w:eastAsiaTheme="minorEastAsia"/>
                  <w:lang w:eastAsia="zh-CN"/>
                </w:rPr>
                <w:t>Ericsson</w:t>
              </w:r>
            </w:ins>
          </w:p>
        </w:tc>
        <w:tc>
          <w:tcPr>
            <w:tcW w:w="1260" w:type="dxa"/>
          </w:tcPr>
          <w:p w14:paraId="637E9C7F" w14:textId="77777777" w:rsidR="007B2369" w:rsidRDefault="00830F9C">
            <w:pPr>
              <w:jc w:val="both"/>
              <w:rPr>
                <w:rFonts w:eastAsiaTheme="minorEastAsia"/>
                <w:lang w:eastAsia="zh-CN"/>
              </w:rPr>
            </w:pPr>
            <w:ins w:id="2673" w:author="Ericsson" w:date="2021-10-04T23:09:00Z">
              <w:r>
                <w:rPr>
                  <w:rFonts w:eastAsiaTheme="minorEastAsia"/>
                  <w:lang w:eastAsia="zh-CN"/>
                </w:rPr>
                <w:t>No</w:t>
              </w:r>
            </w:ins>
          </w:p>
        </w:tc>
        <w:tc>
          <w:tcPr>
            <w:tcW w:w="6714" w:type="dxa"/>
          </w:tcPr>
          <w:p w14:paraId="0B4692B3" w14:textId="77777777" w:rsidR="007B2369" w:rsidRDefault="00830F9C">
            <w:pPr>
              <w:jc w:val="both"/>
              <w:rPr>
                <w:rFonts w:eastAsiaTheme="minorEastAsia"/>
                <w:lang w:eastAsia="zh-CN"/>
              </w:rPr>
            </w:pPr>
            <w:ins w:id="2674" w:author="Ericsson" w:date="2021-10-04T23:09:00Z">
              <w:r>
                <w:rPr>
                  <w:rFonts w:eastAsiaTheme="minorEastAsia"/>
                  <w:lang w:eastAsia="zh-CN"/>
                </w:rPr>
                <w:t>It is sufficient to only indicate rejection reason in this release. Any additional information would increase design complexity, since RAN2 needs to define UE behaviors for each indicated new information element.</w:t>
              </w:r>
            </w:ins>
          </w:p>
        </w:tc>
      </w:tr>
      <w:tr w:rsidR="007B2369" w14:paraId="6907748E" w14:textId="77777777" w:rsidTr="008644E5">
        <w:tc>
          <w:tcPr>
            <w:tcW w:w="1546" w:type="dxa"/>
          </w:tcPr>
          <w:p w14:paraId="39E5A746" w14:textId="77777777" w:rsidR="007B2369" w:rsidRDefault="00830F9C">
            <w:pPr>
              <w:jc w:val="both"/>
              <w:rPr>
                <w:rFonts w:eastAsiaTheme="minorEastAsia"/>
                <w:lang w:eastAsia="zh-CN"/>
              </w:rPr>
            </w:pPr>
            <w:ins w:id="2675" w:author="Jianming Wu" w:date="2021-10-09T17:13:00Z">
              <w:r>
                <w:rPr>
                  <w:rFonts w:eastAsiaTheme="minorEastAsia" w:hint="eastAsia"/>
                  <w:lang w:eastAsia="zh-CN"/>
                </w:rPr>
                <w:t>vivo</w:t>
              </w:r>
            </w:ins>
          </w:p>
        </w:tc>
        <w:tc>
          <w:tcPr>
            <w:tcW w:w="1260" w:type="dxa"/>
          </w:tcPr>
          <w:p w14:paraId="3A4F0E42" w14:textId="77777777" w:rsidR="007B2369" w:rsidRDefault="00830F9C">
            <w:pPr>
              <w:jc w:val="both"/>
              <w:rPr>
                <w:rFonts w:eastAsiaTheme="minorEastAsia"/>
                <w:lang w:eastAsia="zh-CN"/>
              </w:rPr>
            </w:pPr>
            <w:ins w:id="2676" w:author="Jianming Wu" w:date="2021-10-09T17:13:00Z">
              <w:r>
                <w:rPr>
                  <w:rFonts w:eastAsiaTheme="minorEastAsia" w:hint="eastAsia"/>
                  <w:lang w:eastAsia="zh-CN"/>
                </w:rPr>
                <w:t>No</w:t>
              </w:r>
            </w:ins>
          </w:p>
        </w:tc>
        <w:tc>
          <w:tcPr>
            <w:tcW w:w="6714" w:type="dxa"/>
          </w:tcPr>
          <w:p w14:paraId="05E2CE0D" w14:textId="77777777" w:rsidR="007B2369" w:rsidRDefault="00830F9C">
            <w:pPr>
              <w:jc w:val="both"/>
              <w:rPr>
                <w:rFonts w:eastAsiaTheme="minorEastAsia"/>
                <w:lang w:eastAsia="zh-CN"/>
              </w:rPr>
            </w:pPr>
            <w:ins w:id="2677" w:author="Jianming Wu" w:date="2021-10-09T17:13:00Z">
              <w:r>
                <w:rPr>
                  <w:rFonts w:eastAsiaTheme="minorEastAsia" w:hint="eastAsia"/>
                  <w:lang w:eastAsia="zh-CN"/>
                </w:rPr>
                <w:t>A</w:t>
              </w:r>
              <w:r>
                <w:rPr>
                  <w:rFonts w:eastAsiaTheme="minorEastAsia"/>
                  <w:lang w:eastAsia="zh-CN"/>
                </w:rPr>
                <w:t xml:space="preserve">dditional information </w:t>
              </w:r>
              <w:r>
                <w:rPr>
                  <w:rFonts w:eastAsiaTheme="minorEastAsia" w:hint="eastAsia"/>
                  <w:lang w:eastAsia="zh-CN"/>
                </w:rPr>
                <w:t>can be delivered by the SL DRX assistance information message. It is redundant to introduce the same content in two different RRC messages.</w:t>
              </w:r>
            </w:ins>
          </w:p>
        </w:tc>
      </w:tr>
      <w:tr w:rsidR="007B2369" w14:paraId="263369B3" w14:textId="77777777" w:rsidTr="008644E5">
        <w:tc>
          <w:tcPr>
            <w:tcW w:w="1546" w:type="dxa"/>
          </w:tcPr>
          <w:p w14:paraId="5E0F4F64" w14:textId="62475AD0" w:rsidR="007B2369" w:rsidRDefault="00DE7429">
            <w:pPr>
              <w:jc w:val="both"/>
              <w:rPr>
                <w:rFonts w:eastAsiaTheme="minorEastAsia"/>
                <w:lang w:eastAsia="zh-CN"/>
              </w:rPr>
            </w:pPr>
            <w:ins w:id="2678" w:author="Panzner, Berthold (Nokia - DE/Munich)" w:date="2021-10-13T16:18:00Z">
              <w:r>
                <w:rPr>
                  <w:rFonts w:eastAsiaTheme="minorEastAsia"/>
                  <w:lang w:eastAsia="zh-CN"/>
                </w:rPr>
                <w:t>Nokia</w:t>
              </w:r>
            </w:ins>
          </w:p>
        </w:tc>
        <w:tc>
          <w:tcPr>
            <w:tcW w:w="1260" w:type="dxa"/>
          </w:tcPr>
          <w:p w14:paraId="0C658713" w14:textId="029A21B6" w:rsidR="007B2369" w:rsidRDefault="00DE7429">
            <w:pPr>
              <w:jc w:val="both"/>
              <w:rPr>
                <w:rFonts w:eastAsiaTheme="minorEastAsia"/>
                <w:lang w:eastAsia="zh-CN"/>
              </w:rPr>
            </w:pPr>
            <w:ins w:id="2679" w:author="Panzner, Berthold (Nokia - DE/Munich)" w:date="2021-10-13T16:18:00Z">
              <w:r>
                <w:rPr>
                  <w:rFonts w:eastAsiaTheme="minorEastAsia"/>
                  <w:lang w:eastAsia="zh-CN"/>
                </w:rPr>
                <w:t>No</w:t>
              </w:r>
            </w:ins>
          </w:p>
        </w:tc>
        <w:tc>
          <w:tcPr>
            <w:tcW w:w="6714" w:type="dxa"/>
          </w:tcPr>
          <w:p w14:paraId="2DFB8BEA" w14:textId="77777777" w:rsidR="007B2369" w:rsidRDefault="007B2369">
            <w:pPr>
              <w:jc w:val="both"/>
              <w:rPr>
                <w:rFonts w:eastAsiaTheme="minorEastAsia"/>
                <w:lang w:eastAsia="zh-CN"/>
              </w:rPr>
            </w:pPr>
          </w:p>
        </w:tc>
      </w:tr>
      <w:tr w:rsidR="00EB37FC" w14:paraId="5DDCEC2F" w14:textId="77777777" w:rsidTr="008644E5">
        <w:trPr>
          <w:ins w:id="2680" w:author="Qualcomm" w:date="2021-10-13T12:21:00Z"/>
        </w:trPr>
        <w:tc>
          <w:tcPr>
            <w:tcW w:w="1546" w:type="dxa"/>
          </w:tcPr>
          <w:p w14:paraId="1E21D6CA" w14:textId="3EDDD695" w:rsidR="00EB37FC" w:rsidRDefault="00EB37FC" w:rsidP="00EB37FC">
            <w:pPr>
              <w:jc w:val="both"/>
              <w:rPr>
                <w:ins w:id="2681" w:author="Qualcomm" w:date="2021-10-13T12:21:00Z"/>
                <w:rFonts w:eastAsiaTheme="minorEastAsia"/>
                <w:lang w:eastAsia="zh-CN"/>
              </w:rPr>
            </w:pPr>
            <w:ins w:id="2682" w:author="Qualcomm" w:date="2021-10-13T12:21:00Z">
              <w:r>
                <w:rPr>
                  <w:rFonts w:eastAsiaTheme="minorEastAsia"/>
                  <w:lang w:eastAsia="zh-CN"/>
                </w:rPr>
                <w:t>Qualcomm</w:t>
              </w:r>
            </w:ins>
          </w:p>
        </w:tc>
        <w:tc>
          <w:tcPr>
            <w:tcW w:w="1260" w:type="dxa"/>
          </w:tcPr>
          <w:p w14:paraId="1339B7D6" w14:textId="5F7DD8DC" w:rsidR="00EB37FC" w:rsidRDefault="00EB37FC" w:rsidP="00EB37FC">
            <w:pPr>
              <w:jc w:val="both"/>
              <w:rPr>
                <w:ins w:id="2683" w:author="Qualcomm" w:date="2021-10-13T12:21:00Z"/>
                <w:rFonts w:eastAsiaTheme="minorEastAsia"/>
                <w:lang w:eastAsia="zh-CN"/>
              </w:rPr>
            </w:pPr>
            <w:ins w:id="2684" w:author="Qualcomm" w:date="2021-10-13T12:21:00Z">
              <w:r>
                <w:rPr>
                  <w:rFonts w:eastAsiaTheme="minorEastAsia"/>
                  <w:lang w:eastAsia="zh-CN"/>
                </w:rPr>
                <w:t>No</w:t>
              </w:r>
            </w:ins>
          </w:p>
        </w:tc>
        <w:tc>
          <w:tcPr>
            <w:tcW w:w="6714" w:type="dxa"/>
          </w:tcPr>
          <w:p w14:paraId="284E45EA" w14:textId="79F55BBE" w:rsidR="00EB37FC" w:rsidRDefault="00EB37FC" w:rsidP="00EB37FC">
            <w:pPr>
              <w:jc w:val="both"/>
              <w:rPr>
                <w:ins w:id="2685" w:author="Qualcomm" w:date="2021-10-13T12:21:00Z"/>
                <w:rFonts w:eastAsiaTheme="minorEastAsia"/>
                <w:lang w:eastAsia="zh-CN"/>
              </w:rPr>
            </w:pPr>
            <w:ins w:id="2686" w:author="Qualcomm" w:date="2021-10-13T12:21:00Z">
              <w:r>
                <w:rPr>
                  <w:rFonts w:eastAsiaTheme="minorEastAsia"/>
                  <w:lang w:eastAsia="zh-CN"/>
                </w:rPr>
                <w:t>Keep it simple.</w:t>
              </w:r>
            </w:ins>
          </w:p>
        </w:tc>
      </w:tr>
      <w:tr w:rsidR="0004279F" w14:paraId="2623A5B9" w14:textId="77777777" w:rsidTr="008644E5">
        <w:trPr>
          <w:ins w:id="2687" w:author="Apple - Zhibin Wu" w:date="2021-10-13T10:47:00Z"/>
        </w:trPr>
        <w:tc>
          <w:tcPr>
            <w:tcW w:w="1546" w:type="dxa"/>
          </w:tcPr>
          <w:p w14:paraId="3B5A854D" w14:textId="108F87E2" w:rsidR="0004279F" w:rsidRDefault="0004279F" w:rsidP="0004279F">
            <w:pPr>
              <w:jc w:val="both"/>
              <w:rPr>
                <w:ins w:id="2688" w:author="Apple - Zhibin Wu" w:date="2021-10-13T10:47:00Z"/>
                <w:rFonts w:eastAsiaTheme="minorEastAsia"/>
                <w:lang w:eastAsia="zh-CN"/>
              </w:rPr>
            </w:pPr>
            <w:ins w:id="2689" w:author="Apple - Zhibin Wu" w:date="2021-10-13T10:47:00Z">
              <w:r>
                <w:rPr>
                  <w:rFonts w:eastAsiaTheme="minorEastAsia"/>
                  <w:lang w:eastAsia="zh-CN"/>
                </w:rPr>
                <w:t>Apple</w:t>
              </w:r>
            </w:ins>
          </w:p>
        </w:tc>
        <w:tc>
          <w:tcPr>
            <w:tcW w:w="1260" w:type="dxa"/>
          </w:tcPr>
          <w:p w14:paraId="1AB89C76" w14:textId="3F6590DE" w:rsidR="0004279F" w:rsidRDefault="0004279F" w:rsidP="0004279F">
            <w:pPr>
              <w:jc w:val="both"/>
              <w:rPr>
                <w:ins w:id="2690" w:author="Apple - Zhibin Wu" w:date="2021-10-13T10:47:00Z"/>
                <w:rFonts w:eastAsiaTheme="minorEastAsia"/>
                <w:lang w:eastAsia="zh-CN"/>
              </w:rPr>
            </w:pPr>
            <w:ins w:id="2691" w:author="Apple - Zhibin Wu" w:date="2021-10-13T10:47:00Z">
              <w:r>
                <w:rPr>
                  <w:rFonts w:eastAsiaTheme="minorEastAsia"/>
                  <w:lang w:eastAsia="zh-CN"/>
                </w:rPr>
                <w:t>Yes</w:t>
              </w:r>
            </w:ins>
          </w:p>
        </w:tc>
        <w:tc>
          <w:tcPr>
            <w:tcW w:w="6714" w:type="dxa"/>
          </w:tcPr>
          <w:p w14:paraId="37572B44" w14:textId="36737B60" w:rsidR="0004279F" w:rsidRDefault="0004279F" w:rsidP="0004279F">
            <w:pPr>
              <w:jc w:val="both"/>
              <w:rPr>
                <w:ins w:id="2692" w:author="Apple - Zhibin Wu" w:date="2021-10-13T10:47:00Z"/>
                <w:rFonts w:eastAsiaTheme="minorEastAsia"/>
                <w:lang w:eastAsia="zh-CN"/>
              </w:rPr>
            </w:pPr>
            <w:ins w:id="2693" w:author="Apple - Zhibin Wu" w:date="2021-10-13T10:47:00Z">
              <w:r>
                <w:rPr>
                  <w:rFonts w:eastAsiaTheme="minorEastAsia"/>
                  <w:lang w:eastAsia="zh-CN"/>
                </w:rPr>
                <w:t>If UE can give addtiaonl information, the nit can save the overhead to send another assistance information message.</w:t>
              </w:r>
            </w:ins>
          </w:p>
        </w:tc>
      </w:tr>
      <w:tr w:rsidR="008644E5" w14:paraId="1EF76702" w14:textId="77777777" w:rsidTr="008644E5">
        <w:trPr>
          <w:ins w:id="2694" w:author="Lenovo (Jing)" w:date="2021-10-14T07:21:00Z"/>
        </w:trPr>
        <w:tc>
          <w:tcPr>
            <w:tcW w:w="1546" w:type="dxa"/>
          </w:tcPr>
          <w:p w14:paraId="3BC0617D" w14:textId="77777777" w:rsidR="008644E5" w:rsidRDefault="008644E5" w:rsidP="00673312">
            <w:pPr>
              <w:jc w:val="both"/>
              <w:rPr>
                <w:ins w:id="2695" w:author="Lenovo (Jing)" w:date="2021-10-14T07:21:00Z"/>
                <w:rFonts w:eastAsiaTheme="minorEastAsia"/>
                <w:lang w:eastAsia="zh-CN"/>
              </w:rPr>
            </w:pPr>
            <w:ins w:id="2696" w:author="Lenovo (Jing)" w:date="2021-10-14T07:21:00Z">
              <w:r>
                <w:rPr>
                  <w:rFonts w:eastAsiaTheme="minorEastAsia" w:hint="eastAsia"/>
                  <w:lang w:eastAsia="zh-CN"/>
                </w:rPr>
                <w:t>L</w:t>
              </w:r>
              <w:r>
                <w:rPr>
                  <w:rFonts w:eastAsiaTheme="minorEastAsia"/>
                  <w:lang w:eastAsia="zh-CN"/>
                </w:rPr>
                <w:t>enovo</w:t>
              </w:r>
            </w:ins>
          </w:p>
        </w:tc>
        <w:tc>
          <w:tcPr>
            <w:tcW w:w="1260" w:type="dxa"/>
          </w:tcPr>
          <w:p w14:paraId="5E68BF24" w14:textId="77777777" w:rsidR="008644E5" w:rsidRDefault="008644E5" w:rsidP="00673312">
            <w:pPr>
              <w:jc w:val="both"/>
              <w:rPr>
                <w:ins w:id="2697" w:author="Lenovo (Jing)" w:date="2021-10-14T07:21:00Z"/>
                <w:rFonts w:eastAsiaTheme="minorEastAsia"/>
                <w:lang w:eastAsia="zh-CN"/>
              </w:rPr>
            </w:pPr>
            <w:ins w:id="2698" w:author="Lenovo (Jing)" w:date="2021-10-14T07:21:00Z">
              <w:r>
                <w:rPr>
                  <w:rFonts w:eastAsiaTheme="minorEastAsia" w:hint="eastAsia"/>
                  <w:lang w:eastAsia="zh-CN"/>
                </w:rPr>
                <w:t>N</w:t>
              </w:r>
              <w:r>
                <w:rPr>
                  <w:rFonts w:eastAsiaTheme="minorEastAsia"/>
                  <w:lang w:eastAsia="zh-CN"/>
                </w:rPr>
                <w:t>o</w:t>
              </w:r>
            </w:ins>
          </w:p>
        </w:tc>
        <w:tc>
          <w:tcPr>
            <w:tcW w:w="6714" w:type="dxa"/>
          </w:tcPr>
          <w:p w14:paraId="7379B3E6" w14:textId="77777777" w:rsidR="008644E5" w:rsidRDefault="008644E5" w:rsidP="00673312">
            <w:pPr>
              <w:jc w:val="both"/>
              <w:rPr>
                <w:ins w:id="2699" w:author="Lenovo (Jing)" w:date="2021-10-14T07:21:00Z"/>
                <w:rFonts w:eastAsiaTheme="minorEastAsia"/>
                <w:lang w:eastAsia="zh-CN"/>
              </w:rPr>
            </w:pPr>
          </w:p>
        </w:tc>
      </w:tr>
      <w:tr w:rsidR="00EF07D1" w14:paraId="0087EB2C" w14:textId="77777777" w:rsidTr="008644E5">
        <w:trPr>
          <w:ins w:id="2700" w:author="Spreadtrum Communications" w:date="2021-10-14T08:06:00Z"/>
        </w:trPr>
        <w:tc>
          <w:tcPr>
            <w:tcW w:w="1546" w:type="dxa"/>
          </w:tcPr>
          <w:p w14:paraId="04D084FD" w14:textId="3276F12D" w:rsidR="00EF07D1" w:rsidRDefault="00EF07D1" w:rsidP="00EF07D1">
            <w:pPr>
              <w:jc w:val="both"/>
              <w:rPr>
                <w:ins w:id="2701" w:author="Spreadtrum Communications" w:date="2021-10-14T08:06:00Z"/>
                <w:rFonts w:eastAsiaTheme="minorEastAsia"/>
                <w:lang w:eastAsia="zh-CN"/>
              </w:rPr>
            </w:pPr>
            <w:ins w:id="2702" w:author="Spreadtrum Communications" w:date="2021-10-14T08:06:00Z">
              <w:r>
                <w:rPr>
                  <w:rFonts w:eastAsiaTheme="minorEastAsia"/>
                  <w:lang w:eastAsia="zh-CN"/>
                </w:rPr>
                <w:t>Spreadtrum</w:t>
              </w:r>
            </w:ins>
          </w:p>
        </w:tc>
        <w:tc>
          <w:tcPr>
            <w:tcW w:w="1260" w:type="dxa"/>
          </w:tcPr>
          <w:p w14:paraId="4E8A967B" w14:textId="180F1767" w:rsidR="00EF07D1" w:rsidRDefault="00EF07D1" w:rsidP="00EF07D1">
            <w:pPr>
              <w:jc w:val="both"/>
              <w:rPr>
                <w:ins w:id="2703" w:author="Spreadtrum Communications" w:date="2021-10-14T08:06:00Z"/>
                <w:rFonts w:eastAsiaTheme="minorEastAsia"/>
                <w:lang w:eastAsia="zh-CN"/>
              </w:rPr>
            </w:pPr>
            <w:ins w:id="2704" w:author="Spreadtrum Communications" w:date="2021-10-14T08:06:00Z">
              <w:r>
                <w:rPr>
                  <w:rFonts w:eastAsiaTheme="minorEastAsia"/>
                  <w:lang w:eastAsia="zh-CN"/>
                </w:rPr>
                <w:t>No</w:t>
              </w:r>
            </w:ins>
          </w:p>
        </w:tc>
        <w:tc>
          <w:tcPr>
            <w:tcW w:w="6714" w:type="dxa"/>
          </w:tcPr>
          <w:p w14:paraId="35BBCBD8" w14:textId="77777777" w:rsidR="00EF07D1" w:rsidRDefault="00EF07D1" w:rsidP="00EF07D1">
            <w:pPr>
              <w:jc w:val="both"/>
              <w:rPr>
                <w:ins w:id="2705" w:author="Spreadtrum Communications" w:date="2021-10-14T08:06:00Z"/>
                <w:rFonts w:eastAsiaTheme="minorEastAsia"/>
                <w:lang w:eastAsia="zh-CN"/>
              </w:rPr>
            </w:pPr>
          </w:p>
        </w:tc>
      </w:tr>
    </w:tbl>
    <w:p w14:paraId="456A85CD" w14:textId="694A6D98" w:rsidR="00342839" w:rsidRPr="00504823" w:rsidRDefault="00342839" w:rsidP="00342839">
      <w:pPr>
        <w:pStyle w:val="a9"/>
        <w:spacing w:before="120"/>
        <w:rPr>
          <w:ins w:id="2706" w:author="CATT" w:date="2021-10-15T21:24:00Z"/>
          <w:u w:val="single"/>
        </w:rPr>
      </w:pPr>
      <w:ins w:id="2707" w:author="CATT" w:date="2021-10-15T21:24:00Z">
        <w:r w:rsidRPr="00504823">
          <w:rPr>
            <w:rFonts w:hint="eastAsia"/>
            <w:bCs/>
            <w:u w:val="single"/>
          </w:rPr>
          <w:t>Rapporteur</w:t>
        </w:r>
      </w:ins>
      <w:ins w:id="2708" w:author="CATT" w:date="2021-10-18T14:56:00Z">
        <w:r w:rsidR="0067510A">
          <w:rPr>
            <w:bCs/>
            <w:u w:val="single"/>
            <w:lang w:eastAsia="zh-CN"/>
          </w:rPr>
          <w:t>’</w:t>
        </w:r>
        <w:r w:rsidR="0067510A">
          <w:rPr>
            <w:rFonts w:hint="eastAsia"/>
            <w:bCs/>
            <w:u w:val="single"/>
            <w:lang w:eastAsia="zh-CN"/>
          </w:rPr>
          <w:t>s</w:t>
        </w:r>
      </w:ins>
      <w:ins w:id="2709" w:author="CATT" w:date="2021-10-15T21:24:00Z">
        <w:r w:rsidRPr="00504823">
          <w:rPr>
            <w:rFonts w:hint="eastAsia"/>
            <w:bCs/>
            <w:u w:val="single"/>
          </w:rPr>
          <w:t xml:space="preserve"> summary</w:t>
        </w:r>
        <w:r w:rsidRPr="00504823">
          <w:rPr>
            <w:rFonts w:hint="eastAsia"/>
            <w:u w:val="single"/>
          </w:rPr>
          <w:t xml:space="preserve">: </w:t>
        </w:r>
      </w:ins>
    </w:p>
    <w:p w14:paraId="307178DA" w14:textId="0845036B" w:rsidR="00D35D36" w:rsidRDefault="00D35D36" w:rsidP="00D35D36">
      <w:pPr>
        <w:spacing w:beforeLines="50" w:before="120" w:afterLines="50" w:after="120"/>
        <w:jc w:val="both"/>
        <w:rPr>
          <w:ins w:id="2710" w:author="CATT" w:date="2021-10-18T14:56:00Z"/>
          <w:b/>
          <w:lang w:eastAsia="zh-CN"/>
        </w:rPr>
      </w:pPr>
      <w:ins w:id="2711" w:author="CATT" w:date="2021-10-18T14:56:00Z">
        <w:r w:rsidRPr="00A238E5">
          <w:rPr>
            <w:rFonts w:hint="eastAsia"/>
            <w:lang w:eastAsia="zh-CN"/>
          </w:rPr>
          <w:t xml:space="preserve">This question is related with </w:t>
        </w:r>
        <w:r>
          <w:rPr>
            <w:rFonts w:hint="eastAsia"/>
            <w:lang w:eastAsia="zh-CN"/>
          </w:rPr>
          <w:t>Q</w:t>
        </w:r>
        <w:r w:rsidRPr="00A238E5">
          <w:rPr>
            <w:rFonts w:hint="eastAsia"/>
            <w:lang w:eastAsia="zh-CN"/>
          </w:rPr>
          <w:t xml:space="preserve">uestion </w:t>
        </w:r>
        <w:r w:rsidRPr="00342839">
          <w:rPr>
            <w:lang w:eastAsia="zh-CN"/>
          </w:rPr>
          <w:fldChar w:fldCharType="begin"/>
        </w:r>
        <w:r w:rsidRPr="00342839">
          <w:rPr>
            <w:lang w:eastAsia="zh-CN"/>
          </w:rPr>
          <w:instrText xml:space="preserve"> REF _Ref82091126 \r \h </w:instrText>
        </w:r>
        <w:r>
          <w:rPr>
            <w:lang w:eastAsia="zh-CN"/>
          </w:rPr>
          <w:instrText xml:space="preserve"> \* MERGEFORMAT </w:instrText>
        </w:r>
      </w:ins>
      <w:r w:rsidRPr="00342839">
        <w:rPr>
          <w:lang w:eastAsia="zh-CN"/>
        </w:rPr>
      </w:r>
      <w:ins w:id="2712" w:author="CATT" w:date="2021-10-18T14:56:00Z">
        <w:r w:rsidRPr="00342839">
          <w:rPr>
            <w:lang w:eastAsia="zh-CN"/>
          </w:rPr>
          <w:fldChar w:fldCharType="separate"/>
        </w:r>
        <w:r w:rsidRPr="00342839">
          <w:rPr>
            <w:lang w:eastAsia="zh-CN"/>
          </w:rPr>
          <w:t>5.5</w:t>
        </w:r>
        <w:r w:rsidRPr="00342839">
          <w:rPr>
            <w:lang w:eastAsia="zh-CN"/>
          </w:rPr>
          <w:fldChar w:fldCharType="end"/>
        </w:r>
        <w:r w:rsidRPr="00342839">
          <w:rPr>
            <w:rFonts w:hint="eastAsia"/>
            <w:lang w:eastAsia="zh-CN"/>
          </w:rPr>
          <w:t>-1</w:t>
        </w:r>
        <w:r w:rsidRPr="00CD3CA6">
          <w:rPr>
            <w:rFonts w:hint="eastAsia"/>
            <w:lang w:eastAsia="zh-CN"/>
          </w:rPr>
          <w:t xml:space="preserve"> </w:t>
        </w:r>
        <w:r>
          <w:rPr>
            <w:rFonts w:hint="eastAsia"/>
            <w:lang w:eastAsia="zh-CN"/>
          </w:rPr>
          <w:t>and only 7 companies give their views</w:t>
        </w:r>
        <w:r w:rsidRPr="00A238E5">
          <w:rPr>
            <w:rFonts w:hint="eastAsia"/>
            <w:lang w:eastAsia="zh-CN"/>
          </w:rPr>
          <w:t xml:space="preserve">, </w:t>
        </w:r>
      </w:ins>
      <w:ins w:id="2713" w:author="CATT" w:date="2021-10-18T15:06:00Z">
        <w:r w:rsidR="003B56DA" w:rsidRPr="00A238E5">
          <w:rPr>
            <w:rFonts w:hint="eastAsia"/>
            <w:lang w:eastAsia="zh-CN"/>
          </w:rPr>
          <w:t>hence rapporteur suggest</w:t>
        </w:r>
        <w:r w:rsidR="003B56DA">
          <w:rPr>
            <w:rFonts w:hint="eastAsia"/>
            <w:lang w:eastAsia="zh-CN"/>
          </w:rPr>
          <w:t>s</w:t>
        </w:r>
        <w:r w:rsidR="003B56DA" w:rsidRPr="00A238E5">
          <w:rPr>
            <w:rFonts w:hint="eastAsia"/>
            <w:lang w:eastAsia="zh-CN"/>
          </w:rPr>
          <w:t xml:space="preserve"> </w:t>
        </w:r>
        <w:r w:rsidR="003B56DA" w:rsidRPr="0045019D">
          <w:rPr>
            <w:lang w:val="en-GB" w:eastAsia="zh-CN"/>
          </w:rPr>
          <w:t>delaying</w:t>
        </w:r>
        <w:r w:rsidR="003B56DA" w:rsidRPr="00A238E5">
          <w:rPr>
            <w:rFonts w:hint="eastAsia"/>
            <w:lang w:val="en-GB" w:eastAsia="zh-CN"/>
          </w:rPr>
          <w:t xml:space="preserve"> the </w:t>
        </w:r>
        <w:r w:rsidR="003B56DA">
          <w:rPr>
            <w:rFonts w:hint="eastAsia"/>
            <w:lang w:val="en-GB" w:eastAsia="zh-CN"/>
          </w:rPr>
          <w:t>discussion</w:t>
        </w:r>
        <w:r w:rsidR="003B56DA" w:rsidRPr="00A238E5">
          <w:rPr>
            <w:rFonts w:hint="eastAsia"/>
            <w:lang w:eastAsia="zh-CN"/>
          </w:rPr>
          <w:t>.</w:t>
        </w:r>
      </w:ins>
    </w:p>
    <w:p w14:paraId="1D6ABBC4" w14:textId="07A06C90" w:rsidR="007B2369" w:rsidDel="00D35D36" w:rsidRDefault="007B2369" w:rsidP="00342839">
      <w:pPr>
        <w:spacing w:beforeLines="50" w:before="120" w:afterLines="50" w:after="120"/>
        <w:jc w:val="both"/>
        <w:rPr>
          <w:del w:id="2714" w:author="CATT" w:date="2021-10-18T14:56:00Z"/>
          <w:b/>
          <w:lang w:eastAsia="zh-CN"/>
        </w:rPr>
      </w:pPr>
    </w:p>
    <w:p w14:paraId="22B20979" w14:textId="77777777" w:rsidR="007B2369" w:rsidRDefault="007B2369">
      <w:pPr>
        <w:spacing w:beforeLines="50" w:before="120" w:afterLines="50" w:after="120"/>
        <w:jc w:val="both"/>
        <w:rPr>
          <w:b/>
          <w:lang w:eastAsia="zh-CN"/>
        </w:rPr>
      </w:pPr>
    </w:p>
    <w:p w14:paraId="2322346F" w14:textId="61B6371E" w:rsidR="007B2369" w:rsidRDefault="00830F9C">
      <w:pPr>
        <w:jc w:val="both"/>
        <w:rPr>
          <w:lang w:eastAsia="zh-CN"/>
        </w:rPr>
      </w:pPr>
      <w:r>
        <w:rPr>
          <w:rFonts w:hint="eastAsia"/>
          <w:lang w:eastAsia="zh-CN"/>
        </w:rPr>
        <w:t xml:space="preserve">If Option 1 is selected for Question </w:t>
      </w:r>
      <w:r>
        <w:rPr>
          <w:lang w:eastAsia="zh-CN"/>
        </w:rPr>
        <w:fldChar w:fldCharType="begin"/>
      </w:r>
      <w:r>
        <w:rPr>
          <w:lang w:eastAsia="zh-CN"/>
        </w:rPr>
        <w:instrText xml:space="preserve"> </w:instrText>
      </w:r>
      <w:r>
        <w:rPr>
          <w:rFonts w:hint="eastAsia"/>
          <w:lang w:eastAsia="zh-CN"/>
        </w:rPr>
        <w:instrText>REF _Ref82091126 \r \h</w:instrText>
      </w:r>
      <w:r>
        <w:rPr>
          <w:lang w:eastAsia="zh-CN"/>
        </w:rPr>
        <w:instrText xml:space="preserve"> </w:instrText>
      </w:r>
      <w:r>
        <w:rPr>
          <w:lang w:eastAsia="zh-CN"/>
        </w:rPr>
      </w:r>
      <w:r>
        <w:rPr>
          <w:lang w:eastAsia="zh-CN"/>
        </w:rPr>
        <w:fldChar w:fldCharType="separate"/>
      </w:r>
      <w:r w:rsidR="000C74B2">
        <w:rPr>
          <w:lang w:eastAsia="zh-CN"/>
        </w:rPr>
        <w:t>5.5</w:t>
      </w:r>
      <w:r>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are the Tx UE behaviors upon receiving the </w:t>
      </w:r>
      <w:r>
        <w:rPr>
          <w:rFonts w:hint="eastAsia"/>
          <w:i/>
          <w:lang w:eastAsia="zh-CN"/>
        </w:rPr>
        <w:t>RRCReconfigurationFailureSidelink</w:t>
      </w:r>
      <w:r>
        <w:rPr>
          <w:rFonts w:hint="eastAsia"/>
          <w:lang w:eastAsia="zh-CN"/>
        </w:rPr>
        <w:t>. According to the description in TS38.331, in Rel-16 V2X, the corresponding UE behaviors are as below:</w:t>
      </w:r>
    </w:p>
    <w:tbl>
      <w:tblPr>
        <w:tblStyle w:val="af3"/>
        <w:tblW w:w="0" w:type="auto"/>
        <w:tblInd w:w="108" w:type="dxa"/>
        <w:tblLook w:val="04A0" w:firstRow="1" w:lastRow="0" w:firstColumn="1" w:lastColumn="0" w:noHBand="0" w:noVBand="1"/>
      </w:tblPr>
      <w:tblGrid>
        <w:gridCol w:w="9746"/>
      </w:tblGrid>
      <w:tr w:rsidR="007B2369" w14:paraId="01F60DC7" w14:textId="77777777">
        <w:tc>
          <w:tcPr>
            <w:tcW w:w="9746" w:type="dxa"/>
          </w:tcPr>
          <w:p w14:paraId="7242591E" w14:textId="77777777" w:rsidR="007B2369" w:rsidRDefault="00830F9C">
            <w:pPr>
              <w:keepNext/>
              <w:keepLines/>
              <w:spacing w:before="120"/>
              <w:textAlignment w:val="baseline"/>
              <w:outlineLvl w:val="4"/>
              <w:rPr>
                <w:rFonts w:ascii="Arial" w:hAnsi="Arial"/>
                <w:color w:val="auto"/>
                <w:sz w:val="22"/>
                <w:lang w:val="en-GB"/>
              </w:rPr>
            </w:pPr>
            <w:bookmarkStart w:id="2715" w:name="_Toc60777033"/>
            <w:bookmarkStart w:id="2716" w:name="_Toc76423319"/>
            <w:r>
              <w:rPr>
                <w:rFonts w:ascii="Arial" w:hAnsi="Arial"/>
                <w:color w:val="auto"/>
                <w:sz w:val="22"/>
                <w:lang w:val="en-GB"/>
              </w:rPr>
              <w:t>5.8.9.1.8</w:t>
            </w:r>
            <w:r>
              <w:rPr>
                <w:rFonts w:ascii="Arial" w:hAnsi="Arial"/>
                <w:color w:val="auto"/>
                <w:sz w:val="22"/>
                <w:lang w:val="en-GB"/>
              </w:rPr>
              <w:tab/>
              <w:t xml:space="preserve">Reception of an </w:t>
            </w:r>
            <w:r>
              <w:rPr>
                <w:rFonts w:ascii="Arial" w:hAnsi="Arial"/>
                <w:i/>
                <w:color w:val="auto"/>
                <w:sz w:val="22"/>
                <w:lang w:val="en-GB"/>
              </w:rPr>
              <w:t>RRCReconfigurationFailureSidelink</w:t>
            </w:r>
            <w:r>
              <w:rPr>
                <w:rFonts w:ascii="Arial" w:hAnsi="Arial"/>
                <w:color w:val="auto"/>
                <w:sz w:val="22"/>
                <w:lang w:val="en-GB"/>
              </w:rPr>
              <w:t xml:space="preserve"> by the UE</w:t>
            </w:r>
            <w:bookmarkEnd w:id="2715"/>
            <w:bookmarkEnd w:id="2716"/>
          </w:p>
          <w:p w14:paraId="7661C915" w14:textId="77777777" w:rsidR="007B2369" w:rsidRDefault="00830F9C">
            <w:pPr>
              <w:textAlignment w:val="baseline"/>
              <w:rPr>
                <w:rFonts w:eastAsia="Times New Roman"/>
                <w:color w:val="auto"/>
                <w:lang w:val="en-GB"/>
              </w:rPr>
            </w:pPr>
            <w:r>
              <w:rPr>
                <w:rFonts w:eastAsia="Times New Roman"/>
                <w:color w:val="auto"/>
                <w:lang w:val="en-GB"/>
              </w:rPr>
              <w:t xml:space="preserve">The UE shall perform the following actions upon reception of the </w:t>
            </w:r>
            <w:r>
              <w:rPr>
                <w:rFonts w:eastAsia="Times New Roman"/>
                <w:i/>
                <w:color w:val="auto"/>
                <w:lang w:val="en-GB" w:eastAsia="ko-KR"/>
              </w:rPr>
              <w:t>RRCReconfigurationFailureSidelink</w:t>
            </w:r>
            <w:r>
              <w:rPr>
                <w:rFonts w:eastAsia="Times New Roman"/>
                <w:color w:val="auto"/>
                <w:lang w:val="en-GB"/>
              </w:rPr>
              <w:t>:</w:t>
            </w:r>
          </w:p>
          <w:p w14:paraId="206C2E21"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stop timer T400 for the destination, if running;</w:t>
            </w:r>
          </w:p>
          <w:p w14:paraId="7132796F"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 xml:space="preserve">continue using the configuration used prior to corresponding </w:t>
            </w:r>
            <w:r>
              <w:rPr>
                <w:rFonts w:eastAsia="Times New Roman"/>
                <w:i/>
                <w:color w:val="auto"/>
                <w:lang w:val="en-GB" w:eastAsia="ko-KR"/>
              </w:rPr>
              <w:t>RRCReconfigurationSidelink</w:t>
            </w:r>
            <w:r>
              <w:rPr>
                <w:rFonts w:eastAsia="Times New Roman"/>
                <w:color w:val="auto"/>
                <w:lang w:val="en-GB"/>
              </w:rPr>
              <w:t xml:space="preserve"> message;</w:t>
            </w:r>
          </w:p>
          <w:p w14:paraId="3869822C"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if UE is in RRC_CONNECTED:</w:t>
            </w:r>
          </w:p>
          <w:p w14:paraId="42B3ACB9" w14:textId="77777777" w:rsidR="007B2369" w:rsidRDefault="00830F9C">
            <w:pPr>
              <w:ind w:left="851" w:hanging="284"/>
              <w:textAlignment w:val="baseline"/>
              <w:rPr>
                <w:lang w:val="en-GB" w:eastAsia="zh-CN"/>
              </w:rPr>
            </w:pPr>
            <w:r>
              <w:rPr>
                <w:rFonts w:eastAsia="Times New Roman"/>
                <w:color w:val="auto"/>
                <w:lang w:val="en-GB"/>
              </w:rPr>
              <w:t>2&gt;</w:t>
            </w:r>
            <w:r>
              <w:rPr>
                <w:rFonts w:eastAsia="Times New Roman"/>
                <w:color w:val="auto"/>
                <w:lang w:val="en-GB"/>
              </w:rPr>
              <w:tab/>
              <w:t>perform the sidelink UE information for NR sidelink communication procedure, as specified in 5.8.3.3 or sub-clause 5.10.15 in TS 36.331 [10];</w:t>
            </w:r>
          </w:p>
        </w:tc>
      </w:tr>
    </w:tbl>
    <w:p w14:paraId="577B333B" w14:textId="77777777" w:rsidR="007B2369" w:rsidRDefault="007B2369">
      <w:pPr>
        <w:rPr>
          <w:lang w:val="en-GB" w:eastAsia="zh-CN"/>
        </w:rPr>
      </w:pPr>
    </w:p>
    <w:p w14:paraId="2C693129" w14:textId="602C14F7" w:rsidR="007B2369" w:rsidRDefault="00830F9C">
      <w:pPr>
        <w:spacing w:beforeLines="50" w:before="120" w:afterLines="50" w:after="120"/>
        <w:jc w:val="both"/>
        <w:rPr>
          <w:b/>
          <w:lang w:eastAsia="zh-CN"/>
        </w:rPr>
      </w:pPr>
      <w:r>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-4:</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once the Tx UE received the </w:t>
      </w:r>
      <w:r>
        <w:rPr>
          <w:b/>
          <w:i/>
          <w:lang w:eastAsia="zh-CN"/>
        </w:rPr>
        <w:t>RRCReconfigurationFailureSidelink</w:t>
      </w:r>
      <w:r>
        <w:rPr>
          <w:rFonts w:hint="eastAsia"/>
          <w:b/>
          <w:lang w:eastAsia="zh-CN"/>
        </w:rPr>
        <w:t>，</w:t>
      </w:r>
      <w:r>
        <w:rPr>
          <w:rFonts w:hint="eastAsia"/>
          <w:b/>
          <w:lang w:eastAsia="zh-CN"/>
        </w:rPr>
        <w:t>what is the Tx UE behavior? Which option do you prefer? Please give your comments.</w:t>
      </w:r>
    </w:p>
    <w:p w14:paraId="5A8FAA64" w14:textId="77777777" w:rsidR="007B2369" w:rsidRDefault="00830F9C" w:rsidP="00EA4306">
      <w:pPr>
        <w:pStyle w:val="af7"/>
        <w:numPr>
          <w:ilvl w:val="0"/>
          <w:numId w:val="13"/>
        </w:numPr>
        <w:spacing w:beforeLines="50" w:before="120" w:afterLines="50" w:after="120"/>
        <w:ind w:firstLineChars="0"/>
        <w:jc w:val="both"/>
        <w:rPr>
          <w:rFonts w:eastAsia="宋体"/>
          <w:b/>
          <w:lang w:eastAsia="zh-CN"/>
        </w:rPr>
      </w:pPr>
      <w:r>
        <w:rPr>
          <w:rFonts w:eastAsia="宋体" w:hint="eastAsia"/>
          <w:b/>
          <w:lang w:eastAsia="zh-CN"/>
        </w:rPr>
        <w:lastRenderedPageBreak/>
        <w:t>Option 1:</w:t>
      </w:r>
      <w:r>
        <w:rPr>
          <w:rFonts w:eastAsia="宋体"/>
          <w:b/>
          <w:lang w:eastAsia="zh-CN"/>
        </w:rPr>
        <w:t xml:space="preserve"> </w:t>
      </w:r>
      <w:r>
        <w:rPr>
          <w:rFonts w:eastAsia="宋体" w:hint="eastAsia"/>
          <w:b/>
          <w:lang w:eastAsia="zh-CN"/>
        </w:rPr>
        <w:t>Fully r</w:t>
      </w:r>
      <w:r>
        <w:rPr>
          <w:rFonts w:eastAsia="宋体"/>
          <w:b/>
          <w:lang w:eastAsia="zh-CN"/>
        </w:rPr>
        <w:t>euse the legacy</w:t>
      </w:r>
      <w:r>
        <w:rPr>
          <w:rFonts w:eastAsia="宋体" w:hint="eastAsia"/>
          <w:b/>
          <w:lang w:eastAsia="zh-CN"/>
        </w:rPr>
        <w:t xml:space="preserve"> Tx UE behaviors.</w:t>
      </w:r>
    </w:p>
    <w:p w14:paraId="54889685" w14:textId="77777777" w:rsidR="007B2369" w:rsidRDefault="00830F9C" w:rsidP="00EA4306">
      <w:pPr>
        <w:pStyle w:val="af7"/>
        <w:numPr>
          <w:ilvl w:val="0"/>
          <w:numId w:val="13"/>
        </w:numPr>
        <w:spacing w:beforeLines="50" w:before="120" w:afterLines="50" w:after="120"/>
        <w:ind w:firstLineChars="0"/>
        <w:jc w:val="both"/>
        <w:rPr>
          <w:rFonts w:eastAsia="宋体"/>
          <w:b/>
          <w:lang w:eastAsia="zh-CN"/>
        </w:rPr>
      </w:pPr>
      <w:r>
        <w:rPr>
          <w:rFonts w:eastAsia="宋体" w:hint="eastAsia"/>
          <w:b/>
          <w:lang w:eastAsia="zh-CN"/>
        </w:rPr>
        <w:t>Option 2:</w:t>
      </w:r>
      <w:r>
        <w:rPr>
          <w:rFonts w:eastAsia="宋体"/>
          <w:b/>
          <w:lang w:eastAsia="zh-CN"/>
        </w:rPr>
        <w:t xml:space="preserve"> </w:t>
      </w:r>
      <w:r>
        <w:rPr>
          <w:rFonts w:eastAsia="宋体" w:hint="eastAsia"/>
          <w:b/>
          <w:lang w:eastAsia="zh-CN"/>
        </w:rPr>
        <w:t xml:space="preserve">Tx UE applies the the parameters other than SL DRX </w:t>
      </w:r>
      <w:r>
        <w:rPr>
          <w:rFonts w:eastAsia="宋体"/>
          <w:b/>
          <w:lang w:eastAsia="zh-CN"/>
        </w:rPr>
        <w:t>which</w:t>
      </w:r>
      <w:r>
        <w:rPr>
          <w:rFonts w:eastAsia="宋体" w:hint="eastAsia"/>
          <w:b/>
          <w:lang w:eastAsia="zh-CN"/>
        </w:rPr>
        <w:t xml:space="preserve"> is included in the RRCReconfigurationSidelink, but continue using the SL DRX configuration used prior to corresponding RRCReconfigurationSidelink </w:t>
      </w:r>
      <w:r>
        <w:rPr>
          <w:rFonts w:eastAsia="宋体"/>
          <w:b/>
          <w:lang w:eastAsia="zh-CN"/>
        </w:rPr>
        <w:t>message</w:t>
      </w:r>
      <w:r>
        <w:rPr>
          <w:rFonts w:eastAsia="宋体" w:hint="eastAsia"/>
          <w:b/>
          <w:lang w:eastAsia="zh-CN"/>
        </w:rPr>
        <w:t xml:space="preserve"> if present.</w:t>
      </w:r>
    </w:p>
    <w:p w14:paraId="17033E24" w14:textId="77777777" w:rsidR="007B2369" w:rsidRDefault="00830F9C" w:rsidP="00EA4306">
      <w:pPr>
        <w:pStyle w:val="af7"/>
        <w:numPr>
          <w:ilvl w:val="0"/>
          <w:numId w:val="13"/>
        </w:numPr>
        <w:spacing w:beforeLines="50" w:before="120" w:afterLines="50" w:after="120"/>
        <w:ind w:firstLineChars="0"/>
        <w:jc w:val="both"/>
        <w:rPr>
          <w:rFonts w:eastAsia="宋体"/>
          <w:b/>
          <w:lang w:eastAsia="zh-CN"/>
        </w:rPr>
      </w:pPr>
      <w:r>
        <w:rPr>
          <w:rFonts w:eastAsia="宋体" w:hint="eastAsia"/>
          <w:b/>
          <w:lang w:eastAsia="zh-CN"/>
        </w:rPr>
        <w:t>Option 3:</w:t>
      </w:r>
      <w:r>
        <w:rPr>
          <w:rFonts w:eastAsia="宋体"/>
          <w:b/>
          <w:lang w:eastAsia="zh-CN"/>
        </w:rPr>
        <w:t xml:space="preserve"> </w:t>
      </w:r>
      <w:r>
        <w:rPr>
          <w:rFonts w:eastAsia="宋体" w:hint="eastAsia"/>
          <w:b/>
          <w:lang w:eastAsia="zh-CN"/>
        </w:rPr>
        <w:t xml:space="preserve">Tx UE restarts the T400 and </w:t>
      </w:r>
      <w:r>
        <w:rPr>
          <w:rFonts w:eastAsia="宋体"/>
          <w:b/>
          <w:lang w:eastAsia="zh-CN"/>
        </w:rPr>
        <w:t>resends the RRC reconfiguration including a new DRX configuration</w:t>
      </w:r>
      <w:r>
        <w:rPr>
          <w:rFonts w:eastAsia="宋体" w:hint="eastAsia"/>
          <w:b/>
          <w:lang w:eastAsia="zh-CN"/>
        </w:rPr>
        <w:t>.</w:t>
      </w:r>
    </w:p>
    <w:tbl>
      <w:tblPr>
        <w:tblStyle w:val="af3"/>
        <w:tblW w:w="0" w:type="auto"/>
        <w:tblInd w:w="108" w:type="dxa"/>
        <w:tblLook w:val="04A0" w:firstRow="1" w:lastRow="0" w:firstColumn="1" w:lastColumn="0" w:noHBand="0" w:noVBand="1"/>
      </w:tblPr>
      <w:tblGrid>
        <w:gridCol w:w="1547"/>
        <w:gridCol w:w="1259"/>
        <w:gridCol w:w="6714"/>
      </w:tblGrid>
      <w:tr w:rsidR="007B2369" w14:paraId="0F06689E" w14:textId="77777777" w:rsidTr="00A67718">
        <w:trPr>
          <w:trHeight w:val="347"/>
        </w:trPr>
        <w:tc>
          <w:tcPr>
            <w:tcW w:w="1547" w:type="dxa"/>
          </w:tcPr>
          <w:p w14:paraId="7273AC0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5A9BE7FA"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A1F54D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82C1D1A" w14:textId="77777777" w:rsidTr="00A67718">
        <w:tc>
          <w:tcPr>
            <w:tcW w:w="1547" w:type="dxa"/>
          </w:tcPr>
          <w:p w14:paraId="03E824D5"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7BD9B207" w14:textId="77777777" w:rsidR="007B2369" w:rsidRDefault="00830F9C">
            <w:pPr>
              <w:jc w:val="both"/>
              <w:rPr>
                <w:rFonts w:eastAsiaTheme="minorEastAsia"/>
                <w:lang w:eastAsia="zh-CN"/>
              </w:rPr>
            </w:pPr>
            <w:r>
              <w:rPr>
                <w:rFonts w:eastAsia="Malgun Gothic" w:hint="eastAsia"/>
                <w:lang w:eastAsia="ko-KR"/>
              </w:rPr>
              <w:t>Option 2 and 3</w:t>
            </w:r>
          </w:p>
        </w:tc>
        <w:tc>
          <w:tcPr>
            <w:tcW w:w="6714" w:type="dxa"/>
          </w:tcPr>
          <w:p w14:paraId="698FAEA7" w14:textId="77777777" w:rsidR="007B2369" w:rsidRDefault="00830F9C">
            <w:pPr>
              <w:jc w:val="both"/>
              <w:rPr>
                <w:rFonts w:eastAsiaTheme="minorEastAsia"/>
                <w:lang w:eastAsia="zh-CN"/>
              </w:rPr>
            </w:pPr>
            <w:r>
              <w:rPr>
                <w:rFonts w:eastAsia="Malgun Gothic"/>
                <w:lang w:eastAsia="ko-KR"/>
              </w:rPr>
              <w:t xml:space="preserve">When TX UE receives the RRCReconfigurationFailureSidelink message, the TX UE keeps using the previous SL DRX configuration. In addition, the TX UE restarts the T400 timer and resends a new DRX configuration to the RX UE. The number of trials to provide a new DRX configuration to the RX UE can be pre-defined. </w:t>
            </w:r>
          </w:p>
        </w:tc>
      </w:tr>
      <w:tr w:rsidR="007B2369" w14:paraId="51EB054D" w14:textId="77777777" w:rsidTr="00A67718">
        <w:tc>
          <w:tcPr>
            <w:tcW w:w="1547" w:type="dxa"/>
          </w:tcPr>
          <w:p w14:paraId="5F653F84" w14:textId="77777777" w:rsidR="007B2369" w:rsidRDefault="00830F9C">
            <w:pPr>
              <w:jc w:val="both"/>
              <w:rPr>
                <w:rFonts w:eastAsiaTheme="minorEastAsia"/>
                <w:lang w:eastAsia="zh-CN"/>
              </w:rPr>
            </w:pPr>
            <w:ins w:id="2717" w:author="Ericsson" w:date="2021-10-04T23:10:00Z">
              <w:r>
                <w:rPr>
                  <w:rFonts w:eastAsiaTheme="minorEastAsia"/>
                  <w:lang w:eastAsia="zh-CN"/>
                </w:rPr>
                <w:t>Ericsson</w:t>
              </w:r>
            </w:ins>
          </w:p>
        </w:tc>
        <w:tc>
          <w:tcPr>
            <w:tcW w:w="1259" w:type="dxa"/>
          </w:tcPr>
          <w:p w14:paraId="4A429952" w14:textId="77777777" w:rsidR="007B2369" w:rsidRDefault="00830F9C">
            <w:pPr>
              <w:jc w:val="both"/>
              <w:rPr>
                <w:rFonts w:eastAsiaTheme="minorEastAsia"/>
                <w:lang w:eastAsia="zh-CN"/>
              </w:rPr>
            </w:pPr>
            <w:ins w:id="2718" w:author="Ericsson" w:date="2021-10-04T23:10:00Z">
              <w:r>
                <w:rPr>
                  <w:rFonts w:eastAsiaTheme="minorEastAsia"/>
                  <w:lang w:eastAsia="zh-CN"/>
                </w:rPr>
                <w:t>Option 2 and Option 4</w:t>
              </w:r>
            </w:ins>
          </w:p>
        </w:tc>
        <w:tc>
          <w:tcPr>
            <w:tcW w:w="6714" w:type="dxa"/>
          </w:tcPr>
          <w:p w14:paraId="7800CDFB" w14:textId="5C84AEAD" w:rsidR="007B2369" w:rsidRDefault="00830F9C">
            <w:pPr>
              <w:jc w:val="both"/>
              <w:rPr>
                <w:rFonts w:eastAsiaTheme="minorEastAsia"/>
                <w:lang w:eastAsia="zh-CN"/>
              </w:rPr>
            </w:pPr>
            <w:ins w:id="2719" w:author="Ericsson" w:date="2021-10-04T23:10:00Z">
              <w:r>
                <w:rPr>
                  <w:rFonts w:eastAsiaTheme="minorEastAsia"/>
                  <w:lang w:eastAsia="zh-CN"/>
                </w:rPr>
                <w:t xml:space="preserve">The option 4 is reffering to the option that Xiaomi added for </w:t>
              </w:r>
              <w:r>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ins>
            <w:r>
              <w:rPr>
                <w:b/>
                <w:lang w:eastAsia="zh-CN"/>
              </w:rPr>
            </w:r>
            <w:ins w:id="2720" w:author="Ericsson" w:date="2021-10-04T23:10:00Z">
              <w:r>
                <w:rPr>
                  <w:b/>
                  <w:lang w:eastAsia="zh-CN"/>
                </w:rPr>
                <w:fldChar w:fldCharType="separate"/>
              </w:r>
            </w:ins>
            <w:ins w:id="2721" w:author="Intel-AA" w:date="2021-10-12T14:04:00Z">
              <w:r w:rsidR="000C74B2">
                <w:rPr>
                  <w:b/>
                  <w:lang w:eastAsia="zh-CN"/>
                </w:rPr>
                <w:t>5.5</w:t>
              </w:r>
            </w:ins>
            <w:ins w:id="2722" w:author="Ericsson" w:date="2021-10-04T23:10:00Z">
              <w:r>
                <w:rPr>
                  <w:b/>
                  <w:lang w:eastAsia="zh-CN"/>
                </w:rPr>
                <w:fldChar w:fldCharType="end"/>
              </w:r>
              <w:r>
                <w:rPr>
                  <w:rFonts w:hint="eastAsia"/>
                  <w:b/>
                  <w:lang w:eastAsia="zh-CN"/>
                </w:rPr>
                <w:t>-6</w:t>
              </w:r>
            </w:ins>
          </w:p>
        </w:tc>
      </w:tr>
      <w:tr w:rsidR="007B2369" w14:paraId="3E47A35C" w14:textId="77777777" w:rsidTr="00A67718">
        <w:tc>
          <w:tcPr>
            <w:tcW w:w="1547" w:type="dxa"/>
          </w:tcPr>
          <w:p w14:paraId="40374333" w14:textId="77777777" w:rsidR="007B2369" w:rsidRDefault="00830F9C">
            <w:pPr>
              <w:jc w:val="both"/>
              <w:rPr>
                <w:rFonts w:eastAsiaTheme="minorEastAsia"/>
                <w:lang w:eastAsia="zh-CN"/>
              </w:rPr>
            </w:pPr>
            <w:ins w:id="2723" w:author="Jianming Wu" w:date="2021-10-09T17:13:00Z">
              <w:r>
                <w:rPr>
                  <w:rFonts w:eastAsiaTheme="minorEastAsia" w:hint="eastAsia"/>
                  <w:lang w:eastAsia="zh-CN"/>
                </w:rPr>
                <w:t>vivo</w:t>
              </w:r>
            </w:ins>
          </w:p>
        </w:tc>
        <w:tc>
          <w:tcPr>
            <w:tcW w:w="1259" w:type="dxa"/>
          </w:tcPr>
          <w:p w14:paraId="2319C868" w14:textId="77777777" w:rsidR="007B2369" w:rsidRDefault="00830F9C">
            <w:pPr>
              <w:jc w:val="both"/>
              <w:rPr>
                <w:rFonts w:eastAsiaTheme="minorEastAsia"/>
                <w:lang w:eastAsia="zh-CN"/>
              </w:rPr>
            </w:pPr>
            <w:ins w:id="2724" w:author="Jianming Wu" w:date="2021-10-09T17:13:00Z">
              <w:r>
                <w:rPr>
                  <w:rFonts w:eastAsiaTheme="minorEastAsia"/>
                  <w:lang w:eastAsia="zh-CN"/>
                </w:rPr>
                <w:t>Option 2</w:t>
              </w:r>
              <w:r>
                <w:rPr>
                  <w:rFonts w:eastAsiaTheme="minorEastAsia" w:hint="eastAsia"/>
                  <w:lang w:eastAsia="zh-CN"/>
                </w:rPr>
                <w:t xml:space="preserve"> with comments</w:t>
              </w:r>
            </w:ins>
          </w:p>
        </w:tc>
        <w:tc>
          <w:tcPr>
            <w:tcW w:w="6714" w:type="dxa"/>
          </w:tcPr>
          <w:p w14:paraId="2F29FF32" w14:textId="77777777" w:rsidR="007B2369" w:rsidRDefault="00830F9C">
            <w:pPr>
              <w:jc w:val="both"/>
              <w:rPr>
                <w:ins w:id="2725" w:author="Jianming Wu" w:date="2021-10-09T17:13:00Z"/>
                <w:rFonts w:eastAsiaTheme="minorEastAsia"/>
                <w:lang w:eastAsia="zh-CN"/>
              </w:rPr>
            </w:pPr>
            <w:ins w:id="2726" w:author="Jianming Wu" w:date="2021-10-09T17:13:00Z">
              <w:r>
                <w:rPr>
                  <w:rFonts w:eastAsiaTheme="minorEastAsia" w:hint="eastAsia"/>
                  <w:lang w:eastAsia="zh-CN"/>
                </w:rPr>
                <w:t>Option 1 is applicable when only SL radio bearer configuration happens, therefore it should be excluded.</w:t>
              </w:r>
            </w:ins>
          </w:p>
          <w:p w14:paraId="792FEA97" w14:textId="77777777" w:rsidR="007B2369" w:rsidRDefault="00830F9C">
            <w:pPr>
              <w:jc w:val="both"/>
              <w:rPr>
                <w:rFonts w:eastAsiaTheme="minorEastAsia"/>
                <w:lang w:eastAsia="zh-CN"/>
              </w:rPr>
            </w:pPr>
            <w:ins w:id="2727" w:author="Jianming Wu" w:date="2021-10-09T17:13:00Z">
              <w:r>
                <w:rPr>
                  <w:rFonts w:eastAsiaTheme="minorEastAsia" w:hint="eastAsia"/>
                  <w:lang w:eastAsia="zh-CN"/>
                </w:rPr>
                <w:t>Regarding Option 3, we think different UE behaviors may happen at the TX UE side. For example, when the TX UE is in RRC CONNECTED, it should firstly report the SL DRX failure to the gNB as it is the gNB that is responsible for the SL DRX configuration. And then Option 3 would be performed only if the gNB sends the updated SL DRX configuration to the TX UE. While when the TX UE is in RRC_IDLE or RRC_INACTIVE, it is up to TX UE whether to perform Option 3 additionally. Relying on Option 2 with using the prior SL DRX configuration can be the baseline procedure.</w:t>
              </w:r>
            </w:ins>
          </w:p>
        </w:tc>
      </w:tr>
      <w:tr w:rsidR="00DE7429" w14:paraId="1EE9409D" w14:textId="77777777" w:rsidTr="00A67718">
        <w:trPr>
          <w:ins w:id="2728" w:author="Panzner, Berthold (Nokia - DE/Munich)" w:date="2021-10-13T16:19:00Z"/>
        </w:trPr>
        <w:tc>
          <w:tcPr>
            <w:tcW w:w="1547" w:type="dxa"/>
          </w:tcPr>
          <w:p w14:paraId="35210C71" w14:textId="614C7F1A" w:rsidR="00DE7429" w:rsidRDefault="00DE7429">
            <w:pPr>
              <w:jc w:val="both"/>
              <w:rPr>
                <w:ins w:id="2729" w:author="Panzner, Berthold (Nokia - DE/Munich)" w:date="2021-10-13T16:19:00Z"/>
                <w:rFonts w:eastAsiaTheme="minorEastAsia"/>
                <w:lang w:eastAsia="zh-CN"/>
              </w:rPr>
            </w:pPr>
            <w:ins w:id="2730" w:author="Panzner, Berthold (Nokia - DE/Munich)" w:date="2021-10-13T16:19:00Z">
              <w:r>
                <w:rPr>
                  <w:rFonts w:eastAsiaTheme="minorEastAsia"/>
                  <w:lang w:eastAsia="zh-CN"/>
                </w:rPr>
                <w:t>Nokia</w:t>
              </w:r>
            </w:ins>
          </w:p>
        </w:tc>
        <w:tc>
          <w:tcPr>
            <w:tcW w:w="1259" w:type="dxa"/>
          </w:tcPr>
          <w:p w14:paraId="4FE72723" w14:textId="786F08B4" w:rsidR="00DE7429" w:rsidRDefault="00DE7429">
            <w:pPr>
              <w:jc w:val="both"/>
              <w:rPr>
                <w:ins w:id="2731" w:author="Panzner, Berthold (Nokia - DE/Munich)" w:date="2021-10-13T16:19:00Z"/>
                <w:rFonts w:eastAsiaTheme="minorEastAsia"/>
                <w:lang w:eastAsia="zh-CN"/>
              </w:rPr>
            </w:pPr>
            <w:ins w:id="2732" w:author="Panzner, Berthold (Nokia - DE/Munich)" w:date="2021-10-13T16:19:00Z">
              <w:r>
                <w:rPr>
                  <w:rFonts w:eastAsiaTheme="minorEastAsia"/>
                  <w:lang w:eastAsia="zh-CN"/>
                </w:rPr>
                <w:t>Option 2</w:t>
              </w:r>
            </w:ins>
          </w:p>
        </w:tc>
        <w:tc>
          <w:tcPr>
            <w:tcW w:w="6714" w:type="dxa"/>
          </w:tcPr>
          <w:p w14:paraId="71D54C9E" w14:textId="77777777" w:rsidR="00DE7429" w:rsidRDefault="00DE7429">
            <w:pPr>
              <w:jc w:val="both"/>
              <w:rPr>
                <w:ins w:id="2733" w:author="Panzner, Berthold (Nokia - DE/Munich)" w:date="2021-10-13T16:19:00Z"/>
                <w:rFonts w:eastAsiaTheme="minorEastAsia"/>
                <w:lang w:eastAsia="zh-CN"/>
              </w:rPr>
            </w:pPr>
          </w:p>
        </w:tc>
      </w:tr>
      <w:tr w:rsidR="00EB37FC" w14:paraId="18D10AD6" w14:textId="77777777" w:rsidTr="00A67718">
        <w:trPr>
          <w:ins w:id="2734" w:author="Qualcomm" w:date="2021-10-13T12:21:00Z"/>
        </w:trPr>
        <w:tc>
          <w:tcPr>
            <w:tcW w:w="1547" w:type="dxa"/>
          </w:tcPr>
          <w:p w14:paraId="5779B83C" w14:textId="13D3E511" w:rsidR="00EB37FC" w:rsidRDefault="00EB37FC" w:rsidP="00EB37FC">
            <w:pPr>
              <w:jc w:val="both"/>
              <w:rPr>
                <w:ins w:id="2735" w:author="Qualcomm" w:date="2021-10-13T12:21:00Z"/>
                <w:rFonts w:eastAsiaTheme="minorEastAsia"/>
                <w:lang w:eastAsia="zh-CN"/>
              </w:rPr>
            </w:pPr>
            <w:ins w:id="2736" w:author="Qualcomm" w:date="2021-10-13T12:21:00Z">
              <w:r>
                <w:rPr>
                  <w:rFonts w:eastAsiaTheme="minorEastAsia"/>
                  <w:lang w:eastAsia="zh-CN"/>
                </w:rPr>
                <w:t>Qualcomm</w:t>
              </w:r>
            </w:ins>
          </w:p>
        </w:tc>
        <w:tc>
          <w:tcPr>
            <w:tcW w:w="1259" w:type="dxa"/>
          </w:tcPr>
          <w:p w14:paraId="739DCC7B" w14:textId="43076A5C" w:rsidR="00EB37FC" w:rsidRDefault="00EB37FC" w:rsidP="00EB37FC">
            <w:pPr>
              <w:jc w:val="both"/>
              <w:rPr>
                <w:ins w:id="2737" w:author="Qualcomm" w:date="2021-10-13T12:21:00Z"/>
                <w:rFonts w:eastAsiaTheme="minorEastAsia"/>
                <w:lang w:eastAsia="zh-CN"/>
              </w:rPr>
            </w:pPr>
            <w:ins w:id="2738" w:author="Qualcomm" w:date="2021-10-13T12:21:00Z">
              <w:r>
                <w:rPr>
                  <w:rFonts w:eastAsiaTheme="minorEastAsia"/>
                  <w:lang w:eastAsia="zh-CN"/>
                </w:rPr>
                <w:t>Option 2 and others</w:t>
              </w:r>
            </w:ins>
          </w:p>
        </w:tc>
        <w:tc>
          <w:tcPr>
            <w:tcW w:w="6714" w:type="dxa"/>
          </w:tcPr>
          <w:p w14:paraId="0E881335" w14:textId="77777777" w:rsidR="00EB37FC" w:rsidRDefault="00EB37FC" w:rsidP="00EB37FC">
            <w:pPr>
              <w:jc w:val="both"/>
              <w:rPr>
                <w:ins w:id="2739" w:author="Qualcomm" w:date="2021-10-13T12:21:00Z"/>
                <w:rFonts w:eastAsiaTheme="minorEastAsia"/>
                <w:lang w:eastAsia="zh-CN"/>
              </w:rPr>
            </w:pPr>
            <w:ins w:id="2740" w:author="Qualcomm" w:date="2021-10-13T12:21:00Z">
              <w:r>
                <w:rPr>
                  <w:rFonts w:eastAsiaTheme="minorEastAsia"/>
                  <w:lang w:eastAsia="zh-CN"/>
                </w:rPr>
                <w:t>Yes to option 2.</w:t>
              </w:r>
            </w:ins>
          </w:p>
          <w:p w14:paraId="15558C2F" w14:textId="77777777" w:rsidR="00EB37FC" w:rsidRDefault="00EB37FC" w:rsidP="00EB37FC">
            <w:pPr>
              <w:jc w:val="both"/>
              <w:rPr>
                <w:ins w:id="2741" w:author="Qualcomm" w:date="2021-10-13T12:21:00Z"/>
                <w:rFonts w:eastAsiaTheme="minorEastAsia"/>
                <w:lang w:eastAsia="zh-CN"/>
              </w:rPr>
            </w:pPr>
            <w:ins w:id="2742" w:author="Qualcomm" w:date="2021-10-13T12:21:00Z">
              <w:r>
                <w:rPr>
                  <w:rFonts w:eastAsiaTheme="minorEastAsia"/>
                  <w:lang w:eastAsia="zh-CN"/>
                </w:rPr>
                <w:t xml:space="preserve">Others: may notice gNB if IC; </w:t>
              </w:r>
            </w:ins>
          </w:p>
          <w:p w14:paraId="07BA801A" w14:textId="0DEF95D5" w:rsidR="00EB37FC" w:rsidRDefault="00EB37FC" w:rsidP="00EB37FC">
            <w:pPr>
              <w:jc w:val="both"/>
              <w:rPr>
                <w:ins w:id="2743" w:author="Qualcomm" w:date="2021-10-13T12:21:00Z"/>
                <w:rFonts w:eastAsiaTheme="minorEastAsia"/>
                <w:lang w:eastAsia="zh-CN"/>
              </w:rPr>
            </w:pPr>
            <w:ins w:id="2744" w:author="Qualcomm" w:date="2021-10-13T12:21:00Z">
              <w:r>
                <w:rPr>
                  <w:rFonts w:eastAsiaTheme="minorEastAsia"/>
                  <w:lang w:eastAsia="zh-CN"/>
                </w:rPr>
                <w:t>Op 3 is generally OK, but up to Tx UE’s implementation based on Rx UE’s Assistance info.</w:t>
              </w:r>
            </w:ins>
          </w:p>
        </w:tc>
      </w:tr>
      <w:tr w:rsidR="0004279F" w14:paraId="249EE03C" w14:textId="77777777" w:rsidTr="00A67718">
        <w:trPr>
          <w:ins w:id="2745" w:author="Apple - Zhibin Wu" w:date="2021-10-13T10:47:00Z"/>
        </w:trPr>
        <w:tc>
          <w:tcPr>
            <w:tcW w:w="1547" w:type="dxa"/>
          </w:tcPr>
          <w:p w14:paraId="3E42A4BB" w14:textId="7C173E3D" w:rsidR="0004279F" w:rsidRDefault="0004279F" w:rsidP="0004279F">
            <w:pPr>
              <w:jc w:val="both"/>
              <w:rPr>
                <w:ins w:id="2746" w:author="Apple - Zhibin Wu" w:date="2021-10-13T10:47:00Z"/>
                <w:rFonts w:eastAsiaTheme="minorEastAsia"/>
                <w:lang w:eastAsia="zh-CN"/>
              </w:rPr>
            </w:pPr>
            <w:ins w:id="2747" w:author="Apple - Zhibin Wu" w:date="2021-10-13T10:47:00Z">
              <w:r>
                <w:rPr>
                  <w:rFonts w:eastAsiaTheme="minorEastAsia"/>
                  <w:lang w:eastAsia="zh-CN"/>
                </w:rPr>
                <w:t>Apple</w:t>
              </w:r>
            </w:ins>
          </w:p>
        </w:tc>
        <w:tc>
          <w:tcPr>
            <w:tcW w:w="1259" w:type="dxa"/>
          </w:tcPr>
          <w:p w14:paraId="1DB66158" w14:textId="0932915B" w:rsidR="0004279F" w:rsidRDefault="0004279F" w:rsidP="0004279F">
            <w:pPr>
              <w:jc w:val="both"/>
              <w:rPr>
                <w:ins w:id="2748" w:author="Apple - Zhibin Wu" w:date="2021-10-13T10:47:00Z"/>
                <w:rFonts w:eastAsiaTheme="minorEastAsia"/>
                <w:lang w:eastAsia="zh-CN"/>
              </w:rPr>
            </w:pPr>
            <w:ins w:id="2749" w:author="Apple - Zhibin Wu" w:date="2021-10-13T10:47:00Z">
              <w:r>
                <w:rPr>
                  <w:rFonts w:eastAsiaTheme="minorEastAsia"/>
                  <w:lang w:eastAsia="zh-CN"/>
                </w:rPr>
                <w:t>Option 2</w:t>
              </w:r>
            </w:ins>
          </w:p>
        </w:tc>
        <w:tc>
          <w:tcPr>
            <w:tcW w:w="6714" w:type="dxa"/>
          </w:tcPr>
          <w:p w14:paraId="78C1246A" w14:textId="77777777" w:rsidR="0004279F" w:rsidRDefault="0004279F" w:rsidP="0004279F">
            <w:pPr>
              <w:jc w:val="both"/>
              <w:rPr>
                <w:ins w:id="2750" w:author="Apple - Zhibin Wu" w:date="2021-10-13T10:47:00Z"/>
                <w:rFonts w:eastAsiaTheme="minorEastAsia"/>
                <w:lang w:eastAsia="zh-CN"/>
              </w:rPr>
            </w:pPr>
          </w:p>
        </w:tc>
      </w:tr>
      <w:tr w:rsidR="00A67718" w14:paraId="458CF167" w14:textId="77777777" w:rsidTr="00A67718">
        <w:trPr>
          <w:ins w:id="2751" w:author="Lenovo (Jing)" w:date="2021-10-14T07:21:00Z"/>
        </w:trPr>
        <w:tc>
          <w:tcPr>
            <w:tcW w:w="1547" w:type="dxa"/>
          </w:tcPr>
          <w:p w14:paraId="1C23D7E4" w14:textId="77777777" w:rsidR="00A67718" w:rsidRDefault="00A67718" w:rsidP="00673312">
            <w:pPr>
              <w:jc w:val="both"/>
              <w:rPr>
                <w:ins w:id="2752" w:author="Lenovo (Jing)" w:date="2021-10-14T07:21:00Z"/>
                <w:rFonts w:eastAsiaTheme="minorEastAsia"/>
                <w:lang w:eastAsia="zh-CN"/>
              </w:rPr>
            </w:pPr>
            <w:ins w:id="2753" w:author="Lenovo (Jing)" w:date="2021-10-14T07:21:00Z">
              <w:r>
                <w:rPr>
                  <w:rFonts w:eastAsiaTheme="minorEastAsia" w:hint="eastAsia"/>
                  <w:lang w:eastAsia="zh-CN"/>
                </w:rPr>
                <w:t>L</w:t>
              </w:r>
              <w:r>
                <w:rPr>
                  <w:rFonts w:eastAsiaTheme="minorEastAsia"/>
                  <w:lang w:eastAsia="zh-CN"/>
                </w:rPr>
                <w:t>enovo</w:t>
              </w:r>
            </w:ins>
          </w:p>
        </w:tc>
        <w:tc>
          <w:tcPr>
            <w:tcW w:w="1259" w:type="dxa"/>
          </w:tcPr>
          <w:p w14:paraId="261E12C8" w14:textId="77777777" w:rsidR="00A67718" w:rsidRDefault="00A67718" w:rsidP="00673312">
            <w:pPr>
              <w:jc w:val="both"/>
              <w:rPr>
                <w:ins w:id="2754" w:author="Lenovo (Jing)" w:date="2021-10-14T07:21:00Z"/>
                <w:rFonts w:eastAsiaTheme="minorEastAsia"/>
                <w:lang w:eastAsia="zh-CN"/>
              </w:rPr>
            </w:pPr>
            <w:ins w:id="2755" w:author="Lenovo (Jing)" w:date="2021-10-14T07:21:00Z">
              <w:r>
                <w:rPr>
                  <w:rFonts w:eastAsiaTheme="minorEastAsia" w:hint="eastAsia"/>
                  <w:lang w:eastAsia="zh-CN"/>
                </w:rPr>
                <w:t>O</w:t>
              </w:r>
              <w:r>
                <w:rPr>
                  <w:rFonts w:eastAsiaTheme="minorEastAsia"/>
                  <w:lang w:eastAsia="zh-CN"/>
                </w:rPr>
                <w:t>ption 2</w:t>
              </w:r>
            </w:ins>
          </w:p>
        </w:tc>
        <w:tc>
          <w:tcPr>
            <w:tcW w:w="6714" w:type="dxa"/>
          </w:tcPr>
          <w:p w14:paraId="6AC34B09" w14:textId="77777777" w:rsidR="00A67718" w:rsidRDefault="00A67718" w:rsidP="00673312">
            <w:pPr>
              <w:jc w:val="both"/>
              <w:rPr>
                <w:ins w:id="2756" w:author="Lenovo (Jing)" w:date="2021-10-14T07:21:00Z"/>
                <w:rFonts w:eastAsiaTheme="minorEastAsia"/>
                <w:lang w:eastAsia="zh-CN"/>
              </w:rPr>
            </w:pPr>
            <w:ins w:id="2757" w:author="Lenovo (Jing)" w:date="2021-10-14T07:21:00Z">
              <w:r>
                <w:rPr>
                  <w:rFonts w:eastAsiaTheme="minorEastAsia" w:hint="eastAsia"/>
                  <w:lang w:eastAsia="zh-CN"/>
                </w:rPr>
                <w:t>B</w:t>
              </w:r>
              <w:r>
                <w:rPr>
                  <w:rFonts w:eastAsiaTheme="minorEastAsia"/>
                  <w:lang w:eastAsia="zh-CN"/>
                </w:rPr>
                <w:t>esides, we also agree Tx UE needs to indicate SL DRX configuration failure to gNB. But we think this is legacy procedure</w:t>
              </w:r>
            </w:ins>
          </w:p>
          <w:p w14:paraId="612283F1" w14:textId="77777777" w:rsidR="00A67718" w:rsidRDefault="00A67718" w:rsidP="00673312">
            <w:pPr>
              <w:jc w:val="both"/>
              <w:rPr>
                <w:ins w:id="2758" w:author="Lenovo (Jing)" w:date="2021-10-14T07:21:00Z"/>
                <w:rFonts w:eastAsiaTheme="minorEastAsia"/>
                <w:lang w:eastAsia="zh-CN"/>
              </w:rPr>
            </w:pPr>
          </w:p>
          <w:p w14:paraId="042C8F11" w14:textId="77777777" w:rsidR="00A67718" w:rsidRPr="006F115B" w:rsidRDefault="00A67718" w:rsidP="00673312">
            <w:pPr>
              <w:rPr>
                <w:ins w:id="2759" w:author="Lenovo (Jing)" w:date="2021-10-14T07:21:00Z"/>
              </w:rPr>
            </w:pPr>
            <w:ins w:id="2760" w:author="Lenovo (Jing)" w:date="2021-10-14T07:21:00Z">
              <w:r w:rsidRPr="006F115B">
                <w:t xml:space="preserve">The UE shall perform the following actions upon reception of the </w:t>
              </w:r>
              <w:r w:rsidRPr="006F115B">
                <w:rPr>
                  <w:i/>
                  <w:lang w:eastAsia="ko-KR"/>
                </w:rPr>
                <w:t>RRCReconfigurationFailureSidelink</w:t>
              </w:r>
              <w:r w:rsidRPr="006F115B">
                <w:t>:</w:t>
              </w:r>
            </w:ins>
          </w:p>
          <w:p w14:paraId="3C7942D6" w14:textId="77777777" w:rsidR="00A67718" w:rsidRPr="006F115B" w:rsidRDefault="00A67718" w:rsidP="00673312">
            <w:pPr>
              <w:pStyle w:val="B1"/>
              <w:rPr>
                <w:ins w:id="2761" w:author="Lenovo (Jing)" w:date="2021-10-14T07:21:00Z"/>
              </w:rPr>
            </w:pPr>
            <w:ins w:id="2762" w:author="Lenovo (Jing)" w:date="2021-10-14T07:21:00Z">
              <w:r w:rsidRPr="006F115B">
                <w:t>1&gt;</w:t>
              </w:r>
              <w:r w:rsidRPr="006F115B">
                <w:tab/>
                <w:t>stop timer T400 for the destination, if running;</w:t>
              </w:r>
            </w:ins>
          </w:p>
          <w:p w14:paraId="1305E669" w14:textId="77777777" w:rsidR="00A67718" w:rsidRPr="006F115B" w:rsidRDefault="00A67718" w:rsidP="00673312">
            <w:pPr>
              <w:pStyle w:val="B1"/>
              <w:rPr>
                <w:ins w:id="2763" w:author="Lenovo (Jing)" w:date="2021-10-14T07:21:00Z"/>
              </w:rPr>
            </w:pPr>
            <w:ins w:id="2764" w:author="Lenovo (Jing)" w:date="2021-10-14T07:21:00Z">
              <w:r w:rsidRPr="006F115B">
                <w:t>1&gt;</w:t>
              </w:r>
              <w:r w:rsidRPr="006F115B">
                <w:tab/>
                <w:t xml:space="preserve">continue using the configuration used prior to corresponding </w:t>
              </w:r>
              <w:r w:rsidRPr="006F115B">
                <w:rPr>
                  <w:i/>
                  <w:lang w:eastAsia="ko-KR"/>
                </w:rPr>
                <w:t>RRCReconfigurationSidelink</w:t>
              </w:r>
              <w:r w:rsidRPr="006F115B">
                <w:t xml:space="preserve"> message;</w:t>
              </w:r>
            </w:ins>
          </w:p>
          <w:p w14:paraId="6464F560" w14:textId="77777777" w:rsidR="00A67718" w:rsidRPr="006F115B" w:rsidRDefault="00A67718" w:rsidP="00673312">
            <w:pPr>
              <w:pStyle w:val="B1"/>
              <w:rPr>
                <w:ins w:id="2765" w:author="Lenovo (Jing)" w:date="2021-10-14T07:21:00Z"/>
              </w:rPr>
            </w:pPr>
            <w:ins w:id="2766" w:author="Lenovo (Jing)" w:date="2021-10-14T07:21:00Z">
              <w:r w:rsidRPr="006F115B">
                <w:t>1&gt;</w:t>
              </w:r>
              <w:r w:rsidRPr="006F115B">
                <w:tab/>
                <w:t>if UE is in RRC_CONNECTED:</w:t>
              </w:r>
            </w:ins>
          </w:p>
          <w:p w14:paraId="10265CAA" w14:textId="77777777" w:rsidR="00A67718" w:rsidRPr="006F115B" w:rsidRDefault="00A67718" w:rsidP="00673312">
            <w:pPr>
              <w:pStyle w:val="B2"/>
              <w:rPr>
                <w:ins w:id="2767" w:author="Lenovo (Jing)" w:date="2021-10-14T07:21:00Z"/>
              </w:rPr>
            </w:pPr>
            <w:ins w:id="2768" w:author="Lenovo (Jing)" w:date="2021-10-14T07:21:00Z">
              <w:r w:rsidRPr="00FA246F">
                <w:rPr>
                  <w:highlight w:val="yellow"/>
                </w:rPr>
                <w:t>2&gt;</w:t>
              </w:r>
              <w:r w:rsidRPr="00FA246F">
                <w:rPr>
                  <w:highlight w:val="yellow"/>
                </w:rPr>
                <w:tab/>
                <w:t xml:space="preserve">perform the sidelink UE information for NR sidelink communication procedure, as specified in 5.8.3.3 or sub-clause 5.10.15 in TS 36.331 </w:t>
              </w:r>
              <w:r w:rsidRPr="00FA246F">
                <w:rPr>
                  <w:highlight w:val="yellow"/>
                </w:rPr>
                <w:lastRenderedPageBreak/>
                <w:t>[10];</w:t>
              </w:r>
            </w:ins>
          </w:p>
          <w:p w14:paraId="2ABD91BE" w14:textId="77777777" w:rsidR="00A67718" w:rsidRPr="00B95B76" w:rsidRDefault="00A67718" w:rsidP="00673312">
            <w:pPr>
              <w:jc w:val="both"/>
              <w:rPr>
                <w:ins w:id="2769" w:author="Lenovo (Jing)" w:date="2021-10-14T07:21:00Z"/>
                <w:rFonts w:eastAsiaTheme="minorEastAsia"/>
                <w:lang w:eastAsia="zh-CN"/>
              </w:rPr>
            </w:pPr>
          </w:p>
        </w:tc>
      </w:tr>
      <w:tr w:rsidR="00EF07D1" w14:paraId="633A50E9" w14:textId="77777777" w:rsidTr="00A67718">
        <w:trPr>
          <w:ins w:id="2770" w:author="Spreadtrum Communications" w:date="2021-10-14T08:06:00Z"/>
        </w:trPr>
        <w:tc>
          <w:tcPr>
            <w:tcW w:w="1547" w:type="dxa"/>
          </w:tcPr>
          <w:p w14:paraId="11DC7CD1" w14:textId="346456EE" w:rsidR="00EF07D1" w:rsidRDefault="00EF07D1" w:rsidP="00EF07D1">
            <w:pPr>
              <w:jc w:val="both"/>
              <w:rPr>
                <w:ins w:id="2771" w:author="Spreadtrum Communications" w:date="2021-10-14T08:06:00Z"/>
                <w:rFonts w:eastAsiaTheme="minorEastAsia"/>
                <w:lang w:eastAsia="zh-CN"/>
              </w:rPr>
            </w:pPr>
            <w:ins w:id="2772" w:author="Spreadtrum Communications" w:date="2021-10-14T08:06:00Z">
              <w:r>
                <w:rPr>
                  <w:rFonts w:eastAsiaTheme="minorEastAsia"/>
                  <w:lang w:eastAsia="zh-CN"/>
                </w:rPr>
                <w:lastRenderedPageBreak/>
                <w:t>Spreadtrum</w:t>
              </w:r>
            </w:ins>
          </w:p>
        </w:tc>
        <w:tc>
          <w:tcPr>
            <w:tcW w:w="1259" w:type="dxa"/>
          </w:tcPr>
          <w:p w14:paraId="52AD05A3" w14:textId="0867B005" w:rsidR="00EF07D1" w:rsidRDefault="00EF07D1" w:rsidP="00EF07D1">
            <w:pPr>
              <w:jc w:val="both"/>
              <w:rPr>
                <w:ins w:id="2773" w:author="Spreadtrum Communications" w:date="2021-10-14T08:06:00Z"/>
                <w:rFonts w:eastAsiaTheme="minorEastAsia"/>
                <w:lang w:eastAsia="zh-CN"/>
              </w:rPr>
            </w:pPr>
            <w:ins w:id="2774" w:author="Spreadtrum Communications" w:date="2021-10-14T08:06:00Z">
              <w:r>
                <w:rPr>
                  <w:rFonts w:eastAsiaTheme="minorEastAsia"/>
                  <w:lang w:eastAsia="zh-CN"/>
                </w:rPr>
                <w:t>Option 2</w:t>
              </w:r>
            </w:ins>
          </w:p>
        </w:tc>
        <w:tc>
          <w:tcPr>
            <w:tcW w:w="6714" w:type="dxa"/>
          </w:tcPr>
          <w:p w14:paraId="52BE2265" w14:textId="77777777" w:rsidR="00EF07D1" w:rsidRDefault="00EF07D1" w:rsidP="00EF07D1">
            <w:pPr>
              <w:jc w:val="both"/>
              <w:rPr>
                <w:ins w:id="2775" w:author="Spreadtrum Communications" w:date="2021-10-14T08:06:00Z"/>
                <w:rFonts w:eastAsiaTheme="minorEastAsia"/>
                <w:lang w:eastAsia="zh-CN"/>
              </w:rPr>
            </w:pPr>
          </w:p>
        </w:tc>
      </w:tr>
    </w:tbl>
    <w:p w14:paraId="528E98AC" w14:textId="2DC19EF7" w:rsidR="00342839" w:rsidRPr="00504823" w:rsidRDefault="00342839" w:rsidP="00342839">
      <w:pPr>
        <w:pStyle w:val="a9"/>
        <w:spacing w:before="120"/>
        <w:rPr>
          <w:ins w:id="2776" w:author="CATT" w:date="2021-10-15T21:24:00Z"/>
          <w:u w:val="single"/>
        </w:rPr>
      </w:pPr>
      <w:ins w:id="2777" w:author="CATT" w:date="2021-10-15T21:24:00Z">
        <w:r w:rsidRPr="00504823">
          <w:rPr>
            <w:rFonts w:hint="eastAsia"/>
            <w:bCs/>
            <w:u w:val="single"/>
          </w:rPr>
          <w:t>Rapporteur</w:t>
        </w:r>
      </w:ins>
      <w:ins w:id="2778" w:author="CATT" w:date="2021-10-18T15:04:00Z">
        <w:r w:rsidR="006F1A22">
          <w:rPr>
            <w:bCs/>
            <w:u w:val="single"/>
            <w:lang w:eastAsia="zh-CN"/>
          </w:rPr>
          <w:t>’</w:t>
        </w:r>
        <w:r w:rsidR="006F1A22">
          <w:rPr>
            <w:rFonts w:hint="eastAsia"/>
            <w:bCs/>
            <w:u w:val="single"/>
            <w:lang w:eastAsia="zh-CN"/>
          </w:rPr>
          <w:t>s</w:t>
        </w:r>
      </w:ins>
      <w:ins w:id="2779" w:author="CATT" w:date="2021-10-15T21:24:00Z">
        <w:r w:rsidRPr="00504823">
          <w:rPr>
            <w:rFonts w:hint="eastAsia"/>
            <w:bCs/>
            <w:u w:val="single"/>
          </w:rPr>
          <w:t xml:space="preserve"> summary</w:t>
        </w:r>
        <w:r w:rsidRPr="00504823">
          <w:rPr>
            <w:rFonts w:hint="eastAsia"/>
            <w:u w:val="single"/>
          </w:rPr>
          <w:t xml:space="preserve">: </w:t>
        </w:r>
      </w:ins>
    </w:p>
    <w:p w14:paraId="5D52C7AD" w14:textId="3B8D90F5" w:rsidR="007B2369" w:rsidRPr="00A67718" w:rsidRDefault="006F1A22" w:rsidP="00342839">
      <w:pPr>
        <w:spacing w:beforeLines="50" w:before="120" w:afterLines="50" w:after="120"/>
        <w:jc w:val="both"/>
        <w:rPr>
          <w:b/>
          <w:lang w:eastAsia="zh-CN"/>
        </w:rPr>
      </w:pPr>
      <w:ins w:id="2780" w:author="CATT" w:date="2021-10-18T15:04:00Z">
        <w:r w:rsidRPr="00A238E5">
          <w:rPr>
            <w:rFonts w:hint="eastAsia"/>
            <w:lang w:eastAsia="zh-CN"/>
          </w:rPr>
          <w:t xml:space="preserve">This question is related with </w:t>
        </w:r>
        <w:r>
          <w:rPr>
            <w:rFonts w:hint="eastAsia"/>
            <w:lang w:eastAsia="zh-CN"/>
          </w:rPr>
          <w:t>Q</w:t>
        </w:r>
        <w:r w:rsidRPr="00A238E5">
          <w:rPr>
            <w:rFonts w:hint="eastAsia"/>
            <w:lang w:eastAsia="zh-CN"/>
          </w:rPr>
          <w:t xml:space="preserve">uestion </w:t>
        </w:r>
        <w:r w:rsidRPr="00342839">
          <w:rPr>
            <w:lang w:eastAsia="zh-CN"/>
          </w:rPr>
          <w:fldChar w:fldCharType="begin"/>
        </w:r>
        <w:r w:rsidRPr="00342839">
          <w:rPr>
            <w:lang w:eastAsia="zh-CN"/>
          </w:rPr>
          <w:instrText xml:space="preserve"> REF _Ref82091126 \r \h </w:instrText>
        </w:r>
        <w:r>
          <w:rPr>
            <w:lang w:eastAsia="zh-CN"/>
          </w:rPr>
          <w:instrText xml:space="preserve"> \* MERGEFORMAT </w:instrText>
        </w:r>
      </w:ins>
      <w:r w:rsidRPr="00342839">
        <w:rPr>
          <w:lang w:eastAsia="zh-CN"/>
        </w:rPr>
      </w:r>
      <w:ins w:id="2781" w:author="CATT" w:date="2021-10-18T15:04:00Z">
        <w:r w:rsidRPr="00342839">
          <w:rPr>
            <w:lang w:eastAsia="zh-CN"/>
          </w:rPr>
          <w:fldChar w:fldCharType="separate"/>
        </w:r>
        <w:r w:rsidRPr="00342839">
          <w:rPr>
            <w:lang w:eastAsia="zh-CN"/>
          </w:rPr>
          <w:t>5.5</w:t>
        </w:r>
        <w:r w:rsidRPr="00342839">
          <w:rPr>
            <w:lang w:eastAsia="zh-CN"/>
          </w:rPr>
          <w:fldChar w:fldCharType="end"/>
        </w:r>
        <w:r w:rsidRPr="00342839">
          <w:rPr>
            <w:rFonts w:hint="eastAsia"/>
            <w:lang w:eastAsia="zh-CN"/>
          </w:rPr>
          <w:t>-1</w:t>
        </w:r>
        <w:r w:rsidRPr="00A238E5">
          <w:rPr>
            <w:rFonts w:hint="eastAsia"/>
            <w:lang w:eastAsia="zh-CN"/>
          </w:rPr>
          <w:t xml:space="preserve">, </w:t>
        </w:r>
      </w:ins>
      <w:ins w:id="2782" w:author="CATT" w:date="2021-10-18T15:06:00Z">
        <w:r w:rsidR="00B66391" w:rsidRPr="00A238E5">
          <w:rPr>
            <w:rFonts w:hint="eastAsia"/>
            <w:lang w:eastAsia="zh-CN"/>
          </w:rPr>
          <w:t>hence rapporteur suggest</w:t>
        </w:r>
        <w:r w:rsidR="00B66391">
          <w:rPr>
            <w:rFonts w:hint="eastAsia"/>
            <w:lang w:eastAsia="zh-CN"/>
          </w:rPr>
          <w:t>s</w:t>
        </w:r>
        <w:r w:rsidR="00B66391" w:rsidRPr="00A238E5">
          <w:rPr>
            <w:rFonts w:hint="eastAsia"/>
            <w:lang w:eastAsia="zh-CN"/>
          </w:rPr>
          <w:t xml:space="preserve"> </w:t>
        </w:r>
        <w:r w:rsidR="00B66391" w:rsidRPr="0045019D">
          <w:rPr>
            <w:lang w:val="en-GB" w:eastAsia="zh-CN"/>
          </w:rPr>
          <w:t>delaying</w:t>
        </w:r>
        <w:r w:rsidR="00B66391" w:rsidRPr="00A238E5">
          <w:rPr>
            <w:rFonts w:hint="eastAsia"/>
            <w:lang w:val="en-GB" w:eastAsia="zh-CN"/>
          </w:rPr>
          <w:t xml:space="preserve"> the </w:t>
        </w:r>
        <w:r w:rsidR="00B66391">
          <w:rPr>
            <w:rFonts w:hint="eastAsia"/>
            <w:lang w:val="en-GB" w:eastAsia="zh-CN"/>
          </w:rPr>
          <w:t>discussion</w:t>
        </w:r>
        <w:r w:rsidR="00B66391" w:rsidRPr="00A238E5">
          <w:rPr>
            <w:rFonts w:hint="eastAsia"/>
            <w:lang w:eastAsia="zh-CN"/>
          </w:rPr>
          <w:t>.</w:t>
        </w:r>
      </w:ins>
    </w:p>
    <w:p w14:paraId="4BC32E16" w14:textId="77777777" w:rsidR="007B2369" w:rsidRDefault="007B2369">
      <w:pPr>
        <w:jc w:val="both"/>
        <w:rPr>
          <w:lang w:eastAsia="zh-CN"/>
        </w:rPr>
      </w:pPr>
    </w:p>
    <w:p w14:paraId="19CBCD99" w14:textId="25017513" w:rsidR="007B2369" w:rsidRDefault="00830F9C">
      <w:pPr>
        <w:jc w:val="both"/>
        <w:rPr>
          <w:lang w:eastAsia="zh-CN"/>
        </w:rPr>
      </w:pPr>
      <w:r>
        <w:rPr>
          <w:rFonts w:hint="eastAsia"/>
          <w:lang w:eastAsia="zh-CN"/>
        </w:rPr>
        <w:t xml:space="preserve">If Option 2 is selected for Question </w:t>
      </w:r>
      <w:r>
        <w:rPr>
          <w:lang w:eastAsia="zh-CN"/>
        </w:rPr>
        <w:fldChar w:fldCharType="begin"/>
      </w:r>
      <w:r>
        <w:rPr>
          <w:lang w:eastAsia="zh-CN"/>
        </w:rPr>
        <w:instrText xml:space="preserve"> </w:instrText>
      </w:r>
      <w:r>
        <w:rPr>
          <w:rFonts w:hint="eastAsia"/>
          <w:lang w:eastAsia="zh-CN"/>
        </w:rPr>
        <w:instrText>REF _Ref82091126 \r \h</w:instrText>
      </w:r>
      <w:r>
        <w:rPr>
          <w:lang w:eastAsia="zh-CN"/>
        </w:rPr>
        <w:instrText xml:space="preserve"> </w:instrText>
      </w:r>
      <w:r>
        <w:rPr>
          <w:lang w:eastAsia="zh-CN"/>
        </w:rPr>
      </w:r>
      <w:r>
        <w:rPr>
          <w:lang w:eastAsia="zh-CN"/>
        </w:rPr>
        <w:fldChar w:fldCharType="separate"/>
      </w:r>
      <w:r w:rsidR="000C74B2">
        <w:rPr>
          <w:lang w:eastAsia="zh-CN"/>
        </w:rPr>
        <w:t>5.5</w:t>
      </w:r>
      <w:r>
        <w:rPr>
          <w:lang w:eastAsia="zh-CN"/>
        </w:rPr>
        <w:fldChar w:fldCharType="end"/>
      </w:r>
      <w:r>
        <w:rPr>
          <w:rFonts w:hint="eastAsia"/>
          <w:lang w:eastAsia="zh-CN"/>
        </w:rPr>
        <w:t xml:space="preserve">-1, it should further clarify how the Tx UE aware the sidelink DRX rejection. As </w:t>
      </w:r>
      <w:r>
        <w:rPr>
          <w:lang w:eastAsia="zh-CN"/>
        </w:rPr>
        <w:t>rapporteur</w:t>
      </w:r>
      <w:r>
        <w:rPr>
          <w:rFonts w:hint="eastAsia"/>
          <w:lang w:eastAsia="zh-CN"/>
        </w:rPr>
        <w:t xml:space="preserve"> thinks, in </w:t>
      </w:r>
      <w:r>
        <w:rPr>
          <w:lang w:eastAsia="zh-CN"/>
        </w:rPr>
        <w:t>order</w:t>
      </w:r>
      <w:r>
        <w:rPr>
          <w:rFonts w:hint="eastAsia"/>
          <w:lang w:eastAsia="zh-CN"/>
        </w:rPr>
        <w:t xml:space="preserve"> to solve this question, some additional indication in the </w:t>
      </w:r>
      <w:r>
        <w:rPr>
          <w:i/>
          <w:lang w:eastAsia="zh-CN"/>
        </w:rPr>
        <w:t>RRCReconfigurationCompleteSidelink</w:t>
      </w:r>
      <w:r>
        <w:rPr>
          <w:rFonts w:hint="eastAsia"/>
          <w:lang w:eastAsia="zh-CN"/>
        </w:rPr>
        <w:t xml:space="preserve"> message can be enhanced, and the Tx UE</w:t>
      </w:r>
      <w:r>
        <w:rPr>
          <w:lang w:eastAsia="zh-CN"/>
        </w:rPr>
        <w:t>’</w:t>
      </w:r>
      <w:r>
        <w:rPr>
          <w:rFonts w:hint="eastAsia"/>
          <w:lang w:eastAsia="zh-CN"/>
        </w:rPr>
        <w:t>s behavior for how to handle this new added indication is also needed.</w:t>
      </w:r>
    </w:p>
    <w:p w14:paraId="3A9B24A0" w14:textId="1C7D63C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-5:</w:t>
      </w:r>
      <w:r>
        <w:rPr>
          <w:b/>
          <w:lang w:eastAsia="zh-CN"/>
        </w:rPr>
        <w:t xml:space="preserve"> </w:t>
      </w:r>
      <w:r>
        <w:rPr>
          <w:rFonts w:hint="eastAsia"/>
          <w:b/>
          <w:lang w:eastAsia="zh-CN"/>
        </w:rPr>
        <w:t xml:space="preserve">If Option 2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when the Rx UE rejects the SL DRX configuration included in the </w:t>
      </w:r>
      <w:r>
        <w:rPr>
          <w:rFonts w:hint="eastAsia"/>
          <w:b/>
          <w:i/>
          <w:lang w:eastAsia="zh-CN"/>
        </w:rPr>
        <w:t>RRCReconfigurationSidelink</w:t>
      </w:r>
      <w:r>
        <w:rPr>
          <w:rFonts w:hint="eastAsia"/>
          <w:b/>
          <w:lang w:eastAsia="zh-CN"/>
        </w:rPr>
        <w:t>, whether indication of SL DRX configuration rejection</w:t>
      </w:r>
      <w:r>
        <w:rPr>
          <w:b/>
          <w:lang w:eastAsia="zh-CN"/>
        </w:rPr>
        <w:t xml:space="preserve"> </w:t>
      </w:r>
      <w:r>
        <w:rPr>
          <w:rFonts w:hint="eastAsia"/>
          <w:b/>
          <w:lang w:eastAsia="zh-CN"/>
        </w:rPr>
        <w:t xml:space="preserve">should be introduced in the </w:t>
      </w:r>
      <w:r>
        <w:rPr>
          <w:rFonts w:hint="eastAsia"/>
          <w:b/>
          <w:i/>
          <w:lang w:eastAsia="zh-CN"/>
        </w:rPr>
        <w:t>RRCReconfigurationCompleteSidelink</w:t>
      </w:r>
      <w:r>
        <w:rPr>
          <w:rFonts w:hint="eastAsia"/>
          <w:b/>
          <w:lang w:eastAsia="zh-CN"/>
        </w:rPr>
        <w:t xml:space="preserve"> message? Please give your comments.</w:t>
      </w:r>
    </w:p>
    <w:tbl>
      <w:tblPr>
        <w:tblStyle w:val="af3"/>
        <w:tblW w:w="0" w:type="auto"/>
        <w:tblInd w:w="108" w:type="dxa"/>
        <w:tblLook w:val="04A0" w:firstRow="1" w:lastRow="0" w:firstColumn="1" w:lastColumn="0" w:noHBand="0" w:noVBand="1"/>
      </w:tblPr>
      <w:tblGrid>
        <w:gridCol w:w="1546"/>
        <w:gridCol w:w="1260"/>
        <w:gridCol w:w="6714"/>
      </w:tblGrid>
      <w:tr w:rsidR="007B2369" w14:paraId="386CFCB7" w14:textId="77777777">
        <w:trPr>
          <w:trHeight w:val="347"/>
        </w:trPr>
        <w:tc>
          <w:tcPr>
            <w:tcW w:w="1546" w:type="dxa"/>
          </w:tcPr>
          <w:p w14:paraId="6CD8D0E2"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4D2683C"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26F5A2A3"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3C0E72B" w14:textId="77777777">
        <w:tc>
          <w:tcPr>
            <w:tcW w:w="1546" w:type="dxa"/>
          </w:tcPr>
          <w:p w14:paraId="4827C67B"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38F639E5"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5917DE88" w14:textId="77777777" w:rsidR="007B2369" w:rsidRDefault="007B2369">
            <w:pPr>
              <w:jc w:val="both"/>
              <w:rPr>
                <w:rFonts w:eastAsiaTheme="minorEastAsia"/>
                <w:lang w:eastAsia="zh-CN"/>
              </w:rPr>
            </w:pPr>
          </w:p>
        </w:tc>
      </w:tr>
      <w:tr w:rsidR="007B2369" w14:paraId="066F025C" w14:textId="77777777">
        <w:tc>
          <w:tcPr>
            <w:tcW w:w="1546" w:type="dxa"/>
          </w:tcPr>
          <w:p w14:paraId="1A711558"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7F4C97B3"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86499DA" w14:textId="77777777" w:rsidR="007B2369" w:rsidRDefault="00830F9C">
            <w:pPr>
              <w:jc w:val="both"/>
              <w:rPr>
                <w:rFonts w:eastAsiaTheme="minorEastAsia"/>
                <w:lang w:eastAsia="zh-CN"/>
              </w:rPr>
            </w:pPr>
            <w:r>
              <w:rPr>
                <w:rFonts w:eastAsiaTheme="minorEastAsia" w:hint="eastAsia"/>
                <w:lang w:eastAsia="zh-CN"/>
              </w:rPr>
              <w:t>Reject indicaiton should be included.</w:t>
            </w:r>
          </w:p>
        </w:tc>
      </w:tr>
      <w:tr w:rsidR="007B2369" w14:paraId="039B3651" w14:textId="77777777">
        <w:tc>
          <w:tcPr>
            <w:tcW w:w="1546" w:type="dxa"/>
          </w:tcPr>
          <w:p w14:paraId="6BBA45CE" w14:textId="77777777" w:rsidR="007B2369" w:rsidRDefault="00830F9C">
            <w:pPr>
              <w:jc w:val="both"/>
              <w:rPr>
                <w:rFonts w:eastAsiaTheme="minorEastAsia"/>
                <w:lang w:eastAsia="zh-CN"/>
              </w:rPr>
            </w:pPr>
            <w:ins w:id="2783" w:author="Interdigital (Martino)" w:date="2021-10-04T12:40:00Z">
              <w:r>
                <w:rPr>
                  <w:rFonts w:eastAsiaTheme="minorEastAsia"/>
                  <w:lang w:eastAsia="zh-CN"/>
                </w:rPr>
                <w:t>InterDigital</w:t>
              </w:r>
            </w:ins>
          </w:p>
        </w:tc>
        <w:tc>
          <w:tcPr>
            <w:tcW w:w="1260" w:type="dxa"/>
          </w:tcPr>
          <w:p w14:paraId="6414ED7D" w14:textId="77777777" w:rsidR="007B2369" w:rsidRDefault="00830F9C">
            <w:pPr>
              <w:jc w:val="both"/>
              <w:rPr>
                <w:rFonts w:eastAsiaTheme="minorEastAsia"/>
                <w:lang w:eastAsia="zh-CN"/>
              </w:rPr>
            </w:pPr>
            <w:ins w:id="2784" w:author="Interdigital (Martino)" w:date="2021-10-04T12:40:00Z">
              <w:r>
                <w:rPr>
                  <w:rFonts w:eastAsiaTheme="minorEastAsia"/>
                  <w:lang w:eastAsia="zh-CN"/>
                </w:rPr>
                <w:t>Yes</w:t>
              </w:r>
            </w:ins>
          </w:p>
        </w:tc>
        <w:tc>
          <w:tcPr>
            <w:tcW w:w="6714" w:type="dxa"/>
          </w:tcPr>
          <w:p w14:paraId="11E7C5C8" w14:textId="77777777" w:rsidR="007B2369" w:rsidRDefault="007B2369">
            <w:pPr>
              <w:jc w:val="both"/>
              <w:rPr>
                <w:rFonts w:eastAsiaTheme="minorEastAsia"/>
                <w:lang w:eastAsia="zh-CN"/>
              </w:rPr>
            </w:pPr>
          </w:p>
        </w:tc>
      </w:tr>
      <w:tr w:rsidR="007B2369" w14:paraId="11C3169F" w14:textId="77777777">
        <w:trPr>
          <w:ins w:id="2785" w:author="Huawei" w:date="2021-10-11T11:52:00Z"/>
        </w:trPr>
        <w:tc>
          <w:tcPr>
            <w:tcW w:w="1546" w:type="dxa"/>
          </w:tcPr>
          <w:p w14:paraId="747F7ECA" w14:textId="77777777" w:rsidR="007B2369" w:rsidRDefault="00830F9C">
            <w:pPr>
              <w:jc w:val="both"/>
              <w:rPr>
                <w:ins w:id="2786" w:author="Huawei" w:date="2021-10-11T11:52:00Z"/>
                <w:rFonts w:eastAsiaTheme="minorEastAsia"/>
                <w:lang w:eastAsia="zh-CN"/>
              </w:rPr>
            </w:pPr>
            <w:ins w:id="2787" w:author="Huawei" w:date="2021-10-11T11:52:00Z">
              <w:r>
                <w:rPr>
                  <w:rFonts w:eastAsiaTheme="minorEastAsia"/>
                  <w:lang w:eastAsia="zh-CN"/>
                </w:rPr>
                <w:t>Huawei, HiSilicon</w:t>
              </w:r>
            </w:ins>
          </w:p>
        </w:tc>
        <w:tc>
          <w:tcPr>
            <w:tcW w:w="1260" w:type="dxa"/>
          </w:tcPr>
          <w:p w14:paraId="5A300284" w14:textId="77777777" w:rsidR="007B2369" w:rsidRDefault="00830F9C">
            <w:pPr>
              <w:jc w:val="both"/>
              <w:rPr>
                <w:ins w:id="2788" w:author="Huawei" w:date="2021-10-11T11:52:00Z"/>
                <w:rFonts w:eastAsiaTheme="minorEastAsia"/>
                <w:lang w:eastAsia="zh-CN"/>
              </w:rPr>
            </w:pPr>
            <w:ins w:id="2789" w:author="Huawei" w:date="2021-10-11T11:52:00Z">
              <w:r>
                <w:rPr>
                  <w:rFonts w:eastAsiaTheme="minorEastAsia" w:hint="eastAsia"/>
                  <w:lang w:eastAsia="zh-CN"/>
                </w:rPr>
                <w:t>Y</w:t>
              </w:r>
              <w:r>
                <w:rPr>
                  <w:rFonts w:eastAsiaTheme="minorEastAsia"/>
                  <w:lang w:eastAsia="zh-CN"/>
                </w:rPr>
                <w:t>es</w:t>
              </w:r>
            </w:ins>
          </w:p>
        </w:tc>
        <w:tc>
          <w:tcPr>
            <w:tcW w:w="6714" w:type="dxa"/>
          </w:tcPr>
          <w:p w14:paraId="7EDD7AF5" w14:textId="77777777" w:rsidR="007B2369" w:rsidRDefault="007B2369">
            <w:pPr>
              <w:jc w:val="both"/>
              <w:rPr>
                <w:ins w:id="2790" w:author="Huawei" w:date="2021-10-11T11:52:00Z"/>
                <w:rFonts w:eastAsiaTheme="minorEastAsia"/>
                <w:lang w:eastAsia="zh-CN"/>
              </w:rPr>
            </w:pPr>
          </w:p>
        </w:tc>
      </w:tr>
      <w:tr w:rsidR="007B2369" w14:paraId="7B725D6B" w14:textId="77777777">
        <w:trPr>
          <w:ins w:id="2791" w:author="Sharp (Chongming)" w:date="2021-10-12T11:19:00Z"/>
        </w:trPr>
        <w:tc>
          <w:tcPr>
            <w:tcW w:w="1546" w:type="dxa"/>
          </w:tcPr>
          <w:p w14:paraId="044790EE" w14:textId="77777777" w:rsidR="007B2369" w:rsidRDefault="00830F9C">
            <w:pPr>
              <w:jc w:val="both"/>
              <w:rPr>
                <w:ins w:id="2792" w:author="Sharp (Chongming)" w:date="2021-10-12T11:19:00Z"/>
                <w:rFonts w:eastAsiaTheme="minorEastAsia"/>
                <w:lang w:eastAsia="zh-CN"/>
              </w:rPr>
            </w:pPr>
            <w:ins w:id="2793" w:author="Sharp (Chongming)" w:date="2021-10-12T11:19:00Z">
              <w:r>
                <w:rPr>
                  <w:rFonts w:eastAsiaTheme="minorEastAsia" w:hint="eastAsia"/>
                  <w:lang w:eastAsia="zh-CN"/>
                </w:rPr>
                <w:t>S</w:t>
              </w:r>
              <w:r>
                <w:rPr>
                  <w:rFonts w:eastAsiaTheme="minorEastAsia"/>
                  <w:lang w:eastAsia="zh-CN"/>
                </w:rPr>
                <w:t>harp</w:t>
              </w:r>
            </w:ins>
          </w:p>
        </w:tc>
        <w:tc>
          <w:tcPr>
            <w:tcW w:w="1260" w:type="dxa"/>
          </w:tcPr>
          <w:p w14:paraId="488FB2A8" w14:textId="77777777" w:rsidR="007B2369" w:rsidRDefault="00830F9C">
            <w:pPr>
              <w:jc w:val="both"/>
              <w:rPr>
                <w:ins w:id="2794" w:author="Sharp (Chongming)" w:date="2021-10-12T11:19:00Z"/>
                <w:rFonts w:eastAsiaTheme="minorEastAsia"/>
                <w:lang w:eastAsia="zh-CN"/>
              </w:rPr>
            </w:pPr>
            <w:ins w:id="2795" w:author="Sharp (Chongming)" w:date="2021-10-12T11:19:00Z">
              <w:r>
                <w:rPr>
                  <w:rFonts w:eastAsiaTheme="minorEastAsia"/>
                  <w:lang w:eastAsia="zh-CN"/>
                </w:rPr>
                <w:t>Yes</w:t>
              </w:r>
            </w:ins>
          </w:p>
        </w:tc>
        <w:tc>
          <w:tcPr>
            <w:tcW w:w="6714" w:type="dxa"/>
          </w:tcPr>
          <w:p w14:paraId="4BC5B9B6" w14:textId="77777777" w:rsidR="007B2369" w:rsidRDefault="007B2369">
            <w:pPr>
              <w:jc w:val="both"/>
              <w:rPr>
                <w:ins w:id="2796" w:author="Sharp (Chongming)" w:date="2021-10-12T11:19:00Z"/>
                <w:rFonts w:eastAsiaTheme="minorEastAsia"/>
                <w:lang w:eastAsia="zh-CN"/>
              </w:rPr>
            </w:pPr>
          </w:p>
        </w:tc>
      </w:tr>
      <w:tr w:rsidR="007B2369" w14:paraId="5542982D" w14:textId="77777777">
        <w:trPr>
          <w:ins w:id="2797" w:author="MediaTek (Guanyu)" w:date="2021-10-12T15:20:00Z"/>
        </w:trPr>
        <w:tc>
          <w:tcPr>
            <w:tcW w:w="1546" w:type="dxa"/>
          </w:tcPr>
          <w:p w14:paraId="6D76DE0F" w14:textId="77777777" w:rsidR="007B2369" w:rsidRDefault="00830F9C">
            <w:pPr>
              <w:jc w:val="both"/>
              <w:rPr>
                <w:ins w:id="2798" w:author="MediaTek (Guanyu)" w:date="2021-10-12T15:20:00Z"/>
                <w:rFonts w:eastAsiaTheme="minorEastAsia"/>
                <w:lang w:eastAsia="zh-CN"/>
              </w:rPr>
            </w:pPr>
            <w:ins w:id="2799" w:author="MediaTek (Guanyu)" w:date="2021-10-12T15:20:00Z">
              <w:r>
                <w:rPr>
                  <w:rFonts w:eastAsiaTheme="minorEastAsia"/>
                  <w:lang w:eastAsia="zh-CN"/>
                </w:rPr>
                <w:t>MediaTek</w:t>
              </w:r>
            </w:ins>
          </w:p>
        </w:tc>
        <w:tc>
          <w:tcPr>
            <w:tcW w:w="1260" w:type="dxa"/>
          </w:tcPr>
          <w:p w14:paraId="0431DFF6" w14:textId="77777777" w:rsidR="007B2369" w:rsidRDefault="00830F9C">
            <w:pPr>
              <w:jc w:val="both"/>
              <w:rPr>
                <w:ins w:id="2800" w:author="MediaTek (Guanyu)" w:date="2021-10-12T15:20:00Z"/>
                <w:rFonts w:eastAsiaTheme="minorEastAsia"/>
                <w:lang w:eastAsia="zh-CN"/>
              </w:rPr>
            </w:pPr>
            <w:ins w:id="2801" w:author="MediaTek (Guanyu)" w:date="2021-10-12T15:20:00Z">
              <w:r>
                <w:rPr>
                  <w:rFonts w:eastAsiaTheme="minorEastAsia"/>
                  <w:lang w:eastAsia="zh-CN"/>
                </w:rPr>
                <w:t>Yes</w:t>
              </w:r>
            </w:ins>
          </w:p>
        </w:tc>
        <w:tc>
          <w:tcPr>
            <w:tcW w:w="6714" w:type="dxa"/>
          </w:tcPr>
          <w:p w14:paraId="0869933F" w14:textId="77777777" w:rsidR="007B2369" w:rsidRDefault="007B2369">
            <w:pPr>
              <w:jc w:val="both"/>
              <w:rPr>
                <w:ins w:id="2802" w:author="MediaTek (Guanyu)" w:date="2021-10-12T15:20:00Z"/>
                <w:rFonts w:eastAsiaTheme="minorEastAsia"/>
                <w:lang w:eastAsia="zh-CN"/>
              </w:rPr>
            </w:pPr>
          </w:p>
        </w:tc>
      </w:tr>
      <w:tr w:rsidR="007B2369" w14:paraId="414A5CB9" w14:textId="77777777">
        <w:trPr>
          <w:ins w:id="2803" w:author="ZTE" w:date="2021-10-12T18:51:00Z"/>
        </w:trPr>
        <w:tc>
          <w:tcPr>
            <w:tcW w:w="1546" w:type="dxa"/>
          </w:tcPr>
          <w:p w14:paraId="76D4CA57" w14:textId="77777777" w:rsidR="007B2369" w:rsidRDefault="00830F9C">
            <w:pPr>
              <w:jc w:val="both"/>
              <w:rPr>
                <w:ins w:id="2804" w:author="ZTE" w:date="2021-10-12T18:51:00Z"/>
                <w:rFonts w:eastAsiaTheme="minorEastAsia"/>
                <w:lang w:eastAsia="zh-CN"/>
              </w:rPr>
            </w:pPr>
            <w:ins w:id="2805" w:author="ZTE" w:date="2021-10-12T18:51:00Z">
              <w:r>
                <w:rPr>
                  <w:rFonts w:eastAsiaTheme="minorEastAsia" w:hint="eastAsia"/>
                  <w:lang w:eastAsia="zh-CN"/>
                </w:rPr>
                <w:t>ZTE</w:t>
              </w:r>
            </w:ins>
          </w:p>
        </w:tc>
        <w:tc>
          <w:tcPr>
            <w:tcW w:w="1260" w:type="dxa"/>
          </w:tcPr>
          <w:p w14:paraId="5C635D32" w14:textId="77777777" w:rsidR="007B2369" w:rsidRDefault="00830F9C">
            <w:pPr>
              <w:jc w:val="both"/>
              <w:rPr>
                <w:ins w:id="2806" w:author="ZTE" w:date="2021-10-12T18:51:00Z"/>
                <w:rFonts w:eastAsiaTheme="minorEastAsia"/>
                <w:lang w:eastAsia="zh-CN"/>
              </w:rPr>
            </w:pPr>
            <w:ins w:id="2807" w:author="ZTE" w:date="2021-10-12T18:51:00Z">
              <w:r>
                <w:rPr>
                  <w:rFonts w:eastAsiaTheme="minorEastAsia"/>
                  <w:lang w:eastAsia="zh-CN"/>
                </w:rPr>
                <w:t>Yes</w:t>
              </w:r>
            </w:ins>
          </w:p>
        </w:tc>
        <w:tc>
          <w:tcPr>
            <w:tcW w:w="6714" w:type="dxa"/>
          </w:tcPr>
          <w:p w14:paraId="6AFB2F16" w14:textId="77777777" w:rsidR="007B2369" w:rsidRDefault="007B2369">
            <w:pPr>
              <w:jc w:val="both"/>
              <w:rPr>
                <w:ins w:id="2808" w:author="ZTE" w:date="2021-10-12T18:51:00Z"/>
                <w:rFonts w:eastAsiaTheme="minorEastAsia"/>
                <w:lang w:eastAsia="zh-CN"/>
              </w:rPr>
            </w:pPr>
          </w:p>
        </w:tc>
      </w:tr>
      <w:tr w:rsidR="00190E81" w14:paraId="51415E90" w14:textId="77777777">
        <w:trPr>
          <w:ins w:id="2809" w:author="Intel-AA" w:date="2021-10-12T14:16:00Z"/>
        </w:trPr>
        <w:tc>
          <w:tcPr>
            <w:tcW w:w="1546" w:type="dxa"/>
          </w:tcPr>
          <w:p w14:paraId="3FA0658A" w14:textId="1F18F35E" w:rsidR="00190E81" w:rsidRDefault="00190E81">
            <w:pPr>
              <w:jc w:val="both"/>
              <w:rPr>
                <w:ins w:id="2810" w:author="Intel-AA" w:date="2021-10-12T14:16:00Z"/>
                <w:rFonts w:eastAsiaTheme="minorEastAsia"/>
                <w:lang w:eastAsia="zh-CN"/>
              </w:rPr>
            </w:pPr>
            <w:ins w:id="2811" w:author="Intel-AA" w:date="2021-10-12T14:16:00Z">
              <w:r>
                <w:rPr>
                  <w:rFonts w:eastAsiaTheme="minorEastAsia"/>
                  <w:lang w:eastAsia="zh-CN"/>
                </w:rPr>
                <w:t>Intel</w:t>
              </w:r>
            </w:ins>
          </w:p>
        </w:tc>
        <w:tc>
          <w:tcPr>
            <w:tcW w:w="1260" w:type="dxa"/>
          </w:tcPr>
          <w:p w14:paraId="076432AE" w14:textId="6E64898A" w:rsidR="00190E81" w:rsidRDefault="00190E81">
            <w:pPr>
              <w:jc w:val="both"/>
              <w:rPr>
                <w:ins w:id="2812" w:author="Intel-AA" w:date="2021-10-12T14:16:00Z"/>
                <w:rFonts w:eastAsiaTheme="minorEastAsia"/>
                <w:lang w:eastAsia="zh-CN"/>
              </w:rPr>
            </w:pPr>
            <w:ins w:id="2813" w:author="Intel-AA" w:date="2021-10-12T14:16:00Z">
              <w:r>
                <w:rPr>
                  <w:rFonts w:eastAsiaTheme="minorEastAsia"/>
                  <w:lang w:eastAsia="zh-CN"/>
                </w:rPr>
                <w:t>Yes</w:t>
              </w:r>
            </w:ins>
          </w:p>
        </w:tc>
        <w:tc>
          <w:tcPr>
            <w:tcW w:w="6714" w:type="dxa"/>
          </w:tcPr>
          <w:p w14:paraId="29F904FE" w14:textId="77777777" w:rsidR="00190E81" w:rsidRDefault="00190E81">
            <w:pPr>
              <w:jc w:val="both"/>
              <w:rPr>
                <w:ins w:id="2814" w:author="Intel-AA" w:date="2021-10-12T14:16:00Z"/>
                <w:rFonts w:eastAsiaTheme="minorEastAsia"/>
                <w:lang w:eastAsia="zh-CN"/>
              </w:rPr>
            </w:pPr>
          </w:p>
        </w:tc>
      </w:tr>
      <w:tr w:rsidR="00E114D9" w14:paraId="73ED90F6" w14:textId="77777777">
        <w:trPr>
          <w:ins w:id="2815" w:author="NEC" w:date="2021-10-13T20:31:00Z"/>
        </w:trPr>
        <w:tc>
          <w:tcPr>
            <w:tcW w:w="1546" w:type="dxa"/>
          </w:tcPr>
          <w:p w14:paraId="7DDAF525" w14:textId="764ED2BE" w:rsidR="00E114D9" w:rsidRDefault="00E114D9" w:rsidP="00E114D9">
            <w:pPr>
              <w:jc w:val="both"/>
              <w:rPr>
                <w:ins w:id="2816" w:author="NEC" w:date="2021-10-13T20:31:00Z"/>
                <w:rFonts w:eastAsiaTheme="minorEastAsia"/>
                <w:lang w:eastAsia="zh-CN"/>
              </w:rPr>
            </w:pPr>
            <w:ins w:id="2817" w:author="NEC" w:date="2021-10-13T20:31:00Z">
              <w:r>
                <w:rPr>
                  <w:rFonts w:hint="eastAsia"/>
                </w:rPr>
                <w:t>N</w:t>
              </w:r>
              <w:r>
                <w:t>EC</w:t>
              </w:r>
            </w:ins>
          </w:p>
        </w:tc>
        <w:tc>
          <w:tcPr>
            <w:tcW w:w="1260" w:type="dxa"/>
          </w:tcPr>
          <w:p w14:paraId="53FB9243" w14:textId="48F7B4FD" w:rsidR="00E114D9" w:rsidRDefault="00E114D9" w:rsidP="00E114D9">
            <w:pPr>
              <w:jc w:val="both"/>
              <w:rPr>
                <w:ins w:id="2818" w:author="NEC" w:date="2021-10-13T20:31:00Z"/>
                <w:rFonts w:eastAsiaTheme="minorEastAsia"/>
                <w:lang w:eastAsia="zh-CN"/>
              </w:rPr>
            </w:pPr>
            <w:ins w:id="2819" w:author="NEC" w:date="2021-10-13T20:31:00Z">
              <w:r>
                <w:rPr>
                  <w:rFonts w:hint="eastAsia"/>
                </w:rPr>
                <w:t>Y</w:t>
              </w:r>
              <w:r>
                <w:t>es</w:t>
              </w:r>
            </w:ins>
          </w:p>
        </w:tc>
        <w:tc>
          <w:tcPr>
            <w:tcW w:w="6714" w:type="dxa"/>
          </w:tcPr>
          <w:p w14:paraId="7526FE10" w14:textId="77777777" w:rsidR="00E114D9" w:rsidRDefault="00E114D9" w:rsidP="00E114D9">
            <w:pPr>
              <w:jc w:val="both"/>
              <w:rPr>
                <w:ins w:id="2820" w:author="NEC" w:date="2021-10-13T20:31:00Z"/>
                <w:rFonts w:eastAsiaTheme="minorEastAsia"/>
                <w:lang w:eastAsia="zh-CN"/>
              </w:rPr>
            </w:pPr>
          </w:p>
        </w:tc>
      </w:tr>
      <w:tr w:rsidR="00362B9E" w14:paraId="5E9C3F48" w14:textId="77777777">
        <w:trPr>
          <w:ins w:id="2821" w:author="Shubhangi Bhadauria" w:date="2021-10-13T14:17:00Z"/>
        </w:trPr>
        <w:tc>
          <w:tcPr>
            <w:tcW w:w="1546" w:type="dxa"/>
          </w:tcPr>
          <w:p w14:paraId="2A3F8E94" w14:textId="4F9A4780" w:rsidR="00362B9E" w:rsidRDefault="00362B9E" w:rsidP="00362B9E">
            <w:pPr>
              <w:jc w:val="both"/>
              <w:rPr>
                <w:ins w:id="2822" w:author="Shubhangi Bhadauria" w:date="2021-10-13T14:17:00Z"/>
              </w:rPr>
            </w:pPr>
            <w:ins w:id="2823" w:author="Shubhangi Bhadauria" w:date="2021-10-13T14:17:00Z">
              <w:r>
                <w:rPr>
                  <w:rFonts w:eastAsia="Malgun Gothic"/>
                  <w:lang w:eastAsia="ko-KR"/>
                </w:rPr>
                <w:t>Fraunhofer</w:t>
              </w:r>
            </w:ins>
          </w:p>
        </w:tc>
        <w:tc>
          <w:tcPr>
            <w:tcW w:w="1260" w:type="dxa"/>
          </w:tcPr>
          <w:p w14:paraId="634D8CAB" w14:textId="72A22283" w:rsidR="00362B9E" w:rsidRDefault="00362B9E" w:rsidP="00362B9E">
            <w:pPr>
              <w:jc w:val="both"/>
              <w:rPr>
                <w:ins w:id="2824" w:author="Shubhangi Bhadauria" w:date="2021-10-13T14:17:00Z"/>
              </w:rPr>
            </w:pPr>
            <w:ins w:id="2825" w:author="Shubhangi Bhadauria" w:date="2021-10-13T14:17:00Z">
              <w:r>
                <w:rPr>
                  <w:rFonts w:eastAsia="Malgun Gothic"/>
                  <w:lang w:eastAsia="ko-KR"/>
                </w:rPr>
                <w:t>Yes</w:t>
              </w:r>
            </w:ins>
          </w:p>
        </w:tc>
        <w:tc>
          <w:tcPr>
            <w:tcW w:w="6714" w:type="dxa"/>
          </w:tcPr>
          <w:p w14:paraId="311A7236" w14:textId="77777777" w:rsidR="00362B9E" w:rsidRDefault="00362B9E" w:rsidP="00362B9E">
            <w:pPr>
              <w:jc w:val="both"/>
              <w:rPr>
                <w:ins w:id="2826" w:author="Shubhangi Bhadauria" w:date="2021-10-13T14:17:00Z"/>
                <w:rFonts w:eastAsiaTheme="minorEastAsia"/>
                <w:lang w:eastAsia="zh-CN"/>
              </w:rPr>
            </w:pPr>
          </w:p>
        </w:tc>
      </w:tr>
    </w:tbl>
    <w:p w14:paraId="34DAD0A5" w14:textId="1EB28C7E" w:rsidR="00342839" w:rsidRPr="00504823" w:rsidRDefault="00342839" w:rsidP="00342839">
      <w:pPr>
        <w:pStyle w:val="a9"/>
        <w:spacing w:before="120"/>
        <w:rPr>
          <w:ins w:id="2827" w:author="CATT" w:date="2021-10-15T21:24:00Z"/>
          <w:u w:val="single"/>
        </w:rPr>
      </w:pPr>
      <w:ins w:id="2828" w:author="CATT" w:date="2021-10-15T21:24:00Z">
        <w:r w:rsidRPr="00504823">
          <w:rPr>
            <w:rFonts w:hint="eastAsia"/>
            <w:bCs/>
            <w:u w:val="single"/>
          </w:rPr>
          <w:t>Rapporteur</w:t>
        </w:r>
      </w:ins>
      <w:ins w:id="2829" w:author="CATT" w:date="2021-10-18T15:05:00Z">
        <w:r w:rsidR="000D08F2">
          <w:rPr>
            <w:bCs/>
            <w:u w:val="single"/>
            <w:lang w:eastAsia="zh-CN"/>
          </w:rPr>
          <w:t>’</w:t>
        </w:r>
        <w:r w:rsidR="000D08F2">
          <w:rPr>
            <w:rFonts w:hint="eastAsia"/>
            <w:bCs/>
            <w:u w:val="single"/>
            <w:lang w:eastAsia="zh-CN"/>
          </w:rPr>
          <w:t>s</w:t>
        </w:r>
      </w:ins>
      <w:ins w:id="2830" w:author="CATT" w:date="2021-10-15T21:24:00Z">
        <w:r w:rsidRPr="00504823">
          <w:rPr>
            <w:rFonts w:hint="eastAsia"/>
            <w:bCs/>
            <w:u w:val="single"/>
          </w:rPr>
          <w:t xml:space="preserve"> summary</w:t>
        </w:r>
        <w:r w:rsidRPr="00504823">
          <w:rPr>
            <w:rFonts w:hint="eastAsia"/>
            <w:u w:val="single"/>
          </w:rPr>
          <w:t xml:space="preserve">: </w:t>
        </w:r>
      </w:ins>
    </w:p>
    <w:p w14:paraId="5CD3F741" w14:textId="029C4039" w:rsidR="007B2369" w:rsidDel="00123D7D" w:rsidRDefault="00123D7D" w:rsidP="00342839">
      <w:pPr>
        <w:spacing w:beforeLines="50" w:before="120" w:afterLines="50" w:after="120"/>
        <w:jc w:val="both"/>
        <w:rPr>
          <w:del w:id="2831" w:author="CATT" w:date="2021-10-18T15:04:00Z"/>
          <w:b/>
          <w:lang w:eastAsia="zh-CN"/>
        </w:rPr>
      </w:pPr>
      <w:ins w:id="2832" w:author="CATT" w:date="2021-10-18T15:04:00Z">
        <w:r w:rsidRPr="00A238E5">
          <w:rPr>
            <w:rFonts w:hint="eastAsia"/>
            <w:lang w:eastAsia="zh-CN"/>
          </w:rPr>
          <w:t xml:space="preserve">This question is related with </w:t>
        </w:r>
        <w:r>
          <w:rPr>
            <w:rFonts w:hint="eastAsia"/>
            <w:lang w:eastAsia="zh-CN"/>
          </w:rPr>
          <w:t>Q</w:t>
        </w:r>
        <w:r w:rsidRPr="00A238E5">
          <w:rPr>
            <w:rFonts w:hint="eastAsia"/>
            <w:lang w:eastAsia="zh-CN"/>
          </w:rPr>
          <w:t xml:space="preserve">uestion </w:t>
        </w:r>
        <w:r w:rsidRPr="00342839">
          <w:rPr>
            <w:lang w:eastAsia="zh-CN"/>
          </w:rPr>
          <w:fldChar w:fldCharType="begin"/>
        </w:r>
        <w:r w:rsidRPr="00342839">
          <w:rPr>
            <w:lang w:eastAsia="zh-CN"/>
          </w:rPr>
          <w:instrText xml:space="preserve"> REF _Ref82091126 \r \h </w:instrText>
        </w:r>
        <w:r>
          <w:rPr>
            <w:lang w:eastAsia="zh-CN"/>
          </w:rPr>
          <w:instrText xml:space="preserve"> \* MERGEFORMAT </w:instrText>
        </w:r>
      </w:ins>
      <w:r w:rsidRPr="00342839">
        <w:rPr>
          <w:lang w:eastAsia="zh-CN"/>
        </w:rPr>
      </w:r>
      <w:ins w:id="2833" w:author="CATT" w:date="2021-10-18T15:04:00Z">
        <w:r w:rsidRPr="00342839">
          <w:rPr>
            <w:lang w:eastAsia="zh-CN"/>
          </w:rPr>
          <w:fldChar w:fldCharType="separate"/>
        </w:r>
        <w:r w:rsidRPr="00342839">
          <w:rPr>
            <w:lang w:eastAsia="zh-CN"/>
          </w:rPr>
          <w:t>5.5</w:t>
        </w:r>
        <w:r w:rsidRPr="00342839">
          <w:rPr>
            <w:lang w:eastAsia="zh-CN"/>
          </w:rPr>
          <w:fldChar w:fldCharType="end"/>
        </w:r>
        <w:r w:rsidRPr="00342839">
          <w:rPr>
            <w:rFonts w:hint="eastAsia"/>
            <w:lang w:eastAsia="zh-CN"/>
          </w:rPr>
          <w:t>-1</w:t>
        </w:r>
        <w:r w:rsidRPr="00A238E5">
          <w:rPr>
            <w:rFonts w:hint="eastAsia"/>
            <w:lang w:eastAsia="zh-CN"/>
          </w:rPr>
          <w:t xml:space="preserve">, </w:t>
        </w:r>
      </w:ins>
      <w:ins w:id="2834" w:author="CATT" w:date="2021-10-18T15:06:00Z">
        <w:r w:rsidR="008F4ACC" w:rsidRPr="00A238E5">
          <w:rPr>
            <w:rFonts w:hint="eastAsia"/>
            <w:lang w:eastAsia="zh-CN"/>
          </w:rPr>
          <w:t>hence rapporteur suggest</w:t>
        </w:r>
        <w:r w:rsidR="008F4ACC">
          <w:rPr>
            <w:rFonts w:hint="eastAsia"/>
            <w:lang w:eastAsia="zh-CN"/>
          </w:rPr>
          <w:t>s</w:t>
        </w:r>
        <w:r w:rsidR="008F4ACC" w:rsidRPr="00A238E5">
          <w:rPr>
            <w:rFonts w:hint="eastAsia"/>
            <w:lang w:eastAsia="zh-CN"/>
          </w:rPr>
          <w:t xml:space="preserve"> </w:t>
        </w:r>
        <w:r w:rsidR="008F4ACC" w:rsidRPr="0045019D">
          <w:rPr>
            <w:lang w:val="en-GB" w:eastAsia="zh-CN"/>
          </w:rPr>
          <w:t>delaying</w:t>
        </w:r>
        <w:r w:rsidR="008F4ACC" w:rsidRPr="00A238E5">
          <w:rPr>
            <w:rFonts w:hint="eastAsia"/>
            <w:lang w:val="en-GB" w:eastAsia="zh-CN"/>
          </w:rPr>
          <w:t xml:space="preserve"> the </w:t>
        </w:r>
        <w:r w:rsidR="008F4ACC">
          <w:rPr>
            <w:rFonts w:hint="eastAsia"/>
            <w:lang w:val="en-GB" w:eastAsia="zh-CN"/>
          </w:rPr>
          <w:t>discussion</w:t>
        </w:r>
      </w:ins>
      <w:ins w:id="2835" w:author="CATT" w:date="2021-10-18T15:04:00Z">
        <w:r w:rsidRPr="00A238E5">
          <w:rPr>
            <w:rFonts w:hint="eastAsia"/>
            <w:lang w:eastAsia="zh-CN"/>
          </w:rPr>
          <w:t>.</w:t>
        </w:r>
      </w:ins>
    </w:p>
    <w:p w14:paraId="4AC14E7B" w14:textId="77777777" w:rsidR="007B2369" w:rsidRDefault="007B2369">
      <w:pPr>
        <w:spacing w:beforeLines="50" w:before="120" w:afterLines="50" w:after="120"/>
        <w:jc w:val="both"/>
        <w:rPr>
          <w:b/>
          <w:lang w:eastAsia="zh-CN"/>
        </w:rPr>
      </w:pPr>
    </w:p>
    <w:p w14:paraId="74ECA4AA" w14:textId="77777777" w:rsidR="007B2369" w:rsidRDefault="00830F9C">
      <w:pPr>
        <w:jc w:val="both"/>
        <w:rPr>
          <w:lang w:eastAsia="zh-CN"/>
        </w:rPr>
      </w:pPr>
      <w:r>
        <w:rPr>
          <w:rFonts w:hint="eastAsia"/>
          <w:lang w:eastAsia="zh-CN"/>
        </w:rPr>
        <w:t>The current Tx UE behaviors upon receiving the</w:t>
      </w:r>
      <w:r>
        <w:rPr>
          <w:i/>
          <w:lang w:eastAsia="zh-CN"/>
        </w:rPr>
        <w:t xml:space="preserve"> RRCReconfigurationCompleteSidelink</w:t>
      </w:r>
      <w:r>
        <w:rPr>
          <w:rFonts w:hint="eastAsia"/>
          <w:lang w:eastAsia="zh-CN"/>
        </w:rPr>
        <w:t xml:space="preserve"> message are listed as below:</w:t>
      </w:r>
    </w:p>
    <w:tbl>
      <w:tblPr>
        <w:tblStyle w:val="af3"/>
        <w:tblW w:w="0" w:type="auto"/>
        <w:tblLook w:val="04A0" w:firstRow="1" w:lastRow="0" w:firstColumn="1" w:lastColumn="0" w:noHBand="0" w:noVBand="1"/>
      </w:tblPr>
      <w:tblGrid>
        <w:gridCol w:w="9854"/>
      </w:tblGrid>
      <w:tr w:rsidR="007B2369" w14:paraId="56AA8D76" w14:textId="77777777">
        <w:tc>
          <w:tcPr>
            <w:tcW w:w="9854" w:type="dxa"/>
          </w:tcPr>
          <w:p w14:paraId="357601BF" w14:textId="77777777" w:rsidR="007B2369" w:rsidRDefault="00830F9C">
            <w:pPr>
              <w:pStyle w:val="5"/>
              <w:numPr>
                <w:ilvl w:val="0"/>
                <w:numId w:val="0"/>
              </w:numPr>
              <w:outlineLvl w:val="4"/>
            </w:pPr>
            <w:bookmarkStart w:id="2836" w:name="_Toc60777034"/>
            <w:bookmarkStart w:id="2837" w:name="_Toc76423320"/>
            <w:r>
              <w:t>5.8.9.1.9</w:t>
            </w:r>
            <w:r>
              <w:tab/>
              <w:t xml:space="preserve">Reception of an </w:t>
            </w:r>
            <w:r>
              <w:rPr>
                <w:i/>
                <w:lang w:eastAsia="ko-KR"/>
              </w:rPr>
              <w:t>RRCReconfigurationCompleteSidelink</w:t>
            </w:r>
            <w:r>
              <w:rPr>
                <w:rFonts w:eastAsia="Batang"/>
                <w:lang w:eastAsia="zh-CN"/>
              </w:rPr>
              <w:t xml:space="preserve"> </w:t>
            </w:r>
            <w:r>
              <w:t>by the UE</w:t>
            </w:r>
            <w:bookmarkEnd w:id="2836"/>
            <w:bookmarkEnd w:id="2837"/>
          </w:p>
          <w:p w14:paraId="0B2DDD1F" w14:textId="77777777" w:rsidR="007B2369" w:rsidRDefault="00830F9C">
            <w:r>
              <w:t xml:space="preserve">The UE shall perform the following actions upon reception of the </w:t>
            </w:r>
            <w:r>
              <w:rPr>
                <w:i/>
                <w:lang w:eastAsia="ko-KR"/>
              </w:rPr>
              <w:t>RRCReconfigurationCompleteSidelink</w:t>
            </w:r>
            <w:r>
              <w:t>:</w:t>
            </w:r>
          </w:p>
          <w:p w14:paraId="7988B4D7" w14:textId="77777777" w:rsidR="007B2369" w:rsidRDefault="00830F9C">
            <w:pPr>
              <w:pStyle w:val="B1"/>
            </w:pPr>
            <w:r>
              <w:t>1&gt;</w:t>
            </w:r>
            <w:r>
              <w:tab/>
              <w:t>stop timer T400 for the destination, if running;</w:t>
            </w:r>
          </w:p>
          <w:p w14:paraId="0C8EA05B" w14:textId="77777777" w:rsidR="007B2369" w:rsidRDefault="00830F9C">
            <w:pPr>
              <w:pStyle w:val="B1"/>
              <w:rPr>
                <w:lang w:eastAsia="zh-CN"/>
              </w:rPr>
            </w:pPr>
            <w:r>
              <w:t>1&gt;</w:t>
            </w:r>
            <w:r>
              <w:tab/>
              <w:t xml:space="preserve">consider the configurations in the corresponding </w:t>
            </w:r>
            <w:r>
              <w:rPr>
                <w:i/>
              </w:rPr>
              <w:t>RRCReconfigurationSidelink</w:t>
            </w:r>
            <w:r>
              <w:t xml:space="preserve"> message to be applied.</w:t>
            </w:r>
          </w:p>
        </w:tc>
      </w:tr>
    </w:tbl>
    <w:p w14:paraId="6801CFDE" w14:textId="25D5EDFE" w:rsidR="007B2369" w:rsidRDefault="00830F9C">
      <w:pPr>
        <w:spacing w:beforeLines="50" w:before="120" w:afterLines="50" w:after="120"/>
        <w:jc w:val="both"/>
        <w:rPr>
          <w:b/>
          <w:lang w:eastAsia="zh-CN"/>
        </w:rPr>
      </w:pPr>
      <w:r>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-6:</w:t>
      </w:r>
      <w:r>
        <w:rPr>
          <w:b/>
          <w:lang w:eastAsia="zh-CN"/>
        </w:rPr>
        <w:t xml:space="preserve"> </w:t>
      </w:r>
      <w:r>
        <w:rPr>
          <w:rFonts w:hint="eastAsia"/>
          <w:b/>
          <w:lang w:eastAsia="zh-CN"/>
        </w:rPr>
        <w:t xml:space="preserve">If Option 2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and Yes is answered for Question 5.5-5, once the Tx UE received the </w:t>
      </w:r>
      <w:r>
        <w:rPr>
          <w:rFonts w:hint="eastAsia"/>
          <w:b/>
          <w:i/>
          <w:lang w:eastAsia="zh-CN"/>
        </w:rPr>
        <w:t xml:space="preserve">RRCReconfigurationCompleteSidelink </w:t>
      </w:r>
      <w:r>
        <w:rPr>
          <w:rFonts w:hint="eastAsia"/>
          <w:b/>
          <w:lang w:eastAsia="zh-CN"/>
        </w:rPr>
        <w:t>message</w:t>
      </w:r>
      <w:r>
        <w:rPr>
          <w:rFonts w:hint="eastAsia"/>
          <w:b/>
          <w:lang w:eastAsia="zh-CN"/>
        </w:rPr>
        <w:t>，</w:t>
      </w:r>
      <w:r>
        <w:rPr>
          <w:rFonts w:hint="eastAsia"/>
          <w:b/>
          <w:lang w:eastAsia="zh-CN"/>
        </w:rPr>
        <w:t>what is the Tx UE behavior? Which option do you prefer? Please give your comments.</w:t>
      </w:r>
    </w:p>
    <w:p w14:paraId="289055FC" w14:textId="77777777" w:rsidR="007B2369" w:rsidRDefault="00830F9C" w:rsidP="00EA4306">
      <w:pPr>
        <w:pStyle w:val="af7"/>
        <w:numPr>
          <w:ilvl w:val="0"/>
          <w:numId w:val="13"/>
        </w:numPr>
        <w:spacing w:beforeLines="50" w:before="120" w:afterLines="50" w:after="120"/>
        <w:ind w:firstLineChars="0"/>
        <w:jc w:val="both"/>
        <w:rPr>
          <w:rFonts w:eastAsia="宋体"/>
          <w:b/>
          <w:lang w:eastAsia="zh-CN"/>
        </w:rPr>
      </w:pPr>
      <w:r>
        <w:rPr>
          <w:rFonts w:eastAsia="宋体" w:hint="eastAsia"/>
          <w:b/>
          <w:lang w:eastAsia="zh-CN"/>
        </w:rPr>
        <w:lastRenderedPageBreak/>
        <w:t>Option 1:</w:t>
      </w:r>
      <w:r>
        <w:rPr>
          <w:rFonts w:eastAsia="宋体"/>
          <w:b/>
          <w:lang w:eastAsia="zh-CN"/>
        </w:rPr>
        <w:t xml:space="preserve"> </w:t>
      </w:r>
      <w:r>
        <w:rPr>
          <w:rFonts w:eastAsia="宋体" w:hint="eastAsia"/>
          <w:b/>
          <w:lang w:eastAsia="zh-CN"/>
        </w:rPr>
        <w:t>Fully r</w:t>
      </w:r>
      <w:r>
        <w:rPr>
          <w:rFonts w:eastAsia="宋体"/>
          <w:b/>
          <w:lang w:eastAsia="zh-CN"/>
        </w:rPr>
        <w:t>euse the legacy</w:t>
      </w:r>
      <w:r>
        <w:rPr>
          <w:rFonts w:eastAsia="宋体" w:hint="eastAsia"/>
          <w:b/>
          <w:lang w:eastAsia="zh-CN"/>
        </w:rPr>
        <w:t xml:space="preserve"> Tx UE behaviors.</w:t>
      </w:r>
    </w:p>
    <w:p w14:paraId="443F7253" w14:textId="774B649B" w:rsidR="007B2369" w:rsidRDefault="00830F9C" w:rsidP="00EA4306">
      <w:pPr>
        <w:pStyle w:val="af7"/>
        <w:numPr>
          <w:ilvl w:val="0"/>
          <w:numId w:val="13"/>
        </w:numPr>
        <w:spacing w:beforeLines="50" w:before="120" w:afterLines="50" w:after="120"/>
        <w:ind w:firstLineChars="0"/>
        <w:jc w:val="both"/>
        <w:rPr>
          <w:rFonts w:eastAsia="宋体"/>
          <w:b/>
          <w:lang w:eastAsia="zh-CN"/>
        </w:rPr>
      </w:pPr>
      <w:r>
        <w:rPr>
          <w:rFonts w:eastAsia="宋体" w:hint="eastAsia"/>
          <w:b/>
          <w:lang w:eastAsia="zh-CN"/>
        </w:rPr>
        <w:t>Option 2:</w:t>
      </w:r>
      <w:r>
        <w:rPr>
          <w:rFonts w:eastAsia="宋体"/>
          <w:b/>
          <w:lang w:eastAsia="zh-CN"/>
        </w:rPr>
        <w:t xml:space="preserve"> </w:t>
      </w:r>
      <w:r>
        <w:rPr>
          <w:rFonts w:eastAsia="宋体" w:hint="eastAsia"/>
          <w:b/>
          <w:lang w:eastAsia="zh-CN"/>
        </w:rPr>
        <w:t xml:space="preserve">Tx UE applies the parameters other than SL DRX </w:t>
      </w:r>
      <w:r>
        <w:rPr>
          <w:rFonts w:eastAsia="宋体"/>
          <w:b/>
          <w:lang w:eastAsia="zh-CN"/>
        </w:rPr>
        <w:t>which</w:t>
      </w:r>
      <w:r>
        <w:rPr>
          <w:rFonts w:eastAsia="宋体" w:hint="eastAsia"/>
          <w:b/>
          <w:lang w:eastAsia="zh-CN"/>
        </w:rPr>
        <w:t xml:space="preserve"> is included in the RRCReconfigurationSidelink, but continue using the SL DRX configuration used prior to corresponding RRCReconfigurationSidelink </w:t>
      </w:r>
      <w:r>
        <w:rPr>
          <w:rFonts w:eastAsia="宋体"/>
          <w:b/>
          <w:lang w:eastAsia="zh-CN"/>
        </w:rPr>
        <w:t>message</w:t>
      </w:r>
      <w:r>
        <w:rPr>
          <w:rFonts w:eastAsia="宋体" w:hint="eastAsia"/>
          <w:b/>
          <w:lang w:eastAsia="zh-CN"/>
        </w:rPr>
        <w:t xml:space="preserve"> if present.</w:t>
      </w:r>
    </w:p>
    <w:p w14:paraId="5111A275" w14:textId="77777777" w:rsidR="007B2369" w:rsidRDefault="00830F9C" w:rsidP="00DA3B35">
      <w:pPr>
        <w:pStyle w:val="af7"/>
        <w:numPr>
          <w:ilvl w:val="0"/>
          <w:numId w:val="13"/>
        </w:numPr>
        <w:spacing w:beforeLines="50" w:before="120" w:afterLines="50" w:after="120"/>
        <w:ind w:firstLineChars="0"/>
        <w:jc w:val="both"/>
        <w:rPr>
          <w:ins w:id="2838" w:author="Xiaomi (Xing)" w:date="2021-09-29T18:24:00Z"/>
          <w:rFonts w:eastAsia="宋体"/>
          <w:b/>
          <w:lang w:eastAsia="zh-CN"/>
        </w:rPr>
      </w:pPr>
      <w:r>
        <w:rPr>
          <w:rFonts w:eastAsia="宋体" w:hint="eastAsia"/>
          <w:b/>
          <w:lang w:eastAsia="zh-CN"/>
        </w:rPr>
        <w:t>Option 3:</w:t>
      </w:r>
      <w:r>
        <w:rPr>
          <w:rFonts w:eastAsia="宋体"/>
          <w:b/>
          <w:lang w:eastAsia="zh-CN"/>
        </w:rPr>
        <w:t xml:space="preserve"> </w:t>
      </w:r>
      <w:r>
        <w:rPr>
          <w:rFonts w:eastAsia="宋体" w:hint="eastAsia"/>
          <w:b/>
          <w:lang w:eastAsia="zh-CN"/>
        </w:rPr>
        <w:t>Tx UE restarts the T400 and</w:t>
      </w:r>
      <w:r>
        <w:rPr>
          <w:rFonts w:eastAsia="宋体"/>
          <w:b/>
          <w:lang w:eastAsia="zh-CN"/>
        </w:rPr>
        <w:t xml:space="preserve"> TX UE resends the RRC reconfiguration including a new DRX configuration</w:t>
      </w:r>
      <w:r>
        <w:rPr>
          <w:rFonts w:eastAsia="宋体" w:hint="eastAsia"/>
          <w:b/>
          <w:lang w:eastAsia="zh-CN"/>
        </w:rPr>
        <w:t>.</w:t>
      </w:r>
    </w:p>
    <w:p w14:paraId="2C924736" w14:textId="77777777" w:rsidR="007B2369" w:rsidRDefault="00830F9C" w:rsidP="00DA3B35">
      <w:pPr>
        <w:pStyle w:val="af7"/>
        <w:numPr>
          <w:ilvl w:val="0"/>
          <w:numId w:val="13"/>
        </w:numPr>
        <w:spacing w:beforeLines="50" w:before="120" w:afterLines="50" w:after="120"/>
        <w:ind w:firstLineChars="0"/>
        <w:jc w:val="both"/>
        <w:rPr>
          <w:rFonts w:eastAsia="宋体"/>
          <w:b/>
          <w:lang w:eastAsia="zh-CN"/>
        </w:rPr>
      </w:pPr>
      <w:ins w:id="2839" w:author="Xiaomi (Xing)" w:date="2021-09-29T18:24:00Z">
        <w:r>
          <w:rPr>
            <w:rFonts w:eastAsia="宋体"/>
            <w:b/>
            <w:lang w:eastAsia="zh-CN"/>
          </w:rPr>
          <w:t xml:space="preserve">Option 4: </w:t>
        </w:r>
      </w:ins>
      <w:ins w:id="2840" w:author="Xiaomi (Xing)" w:date="2021-09-29T18:25:00Z">
        <w:r>
          <w:rPr>
            <w:rFonts w:eastAsia="宋体"/>
            <w:b/>
            <w:lang w:eastAsia="zh-CN"/>
          </w:rPr>
          <w:t xml:space="preserve">CONNECTED </w:t>
        </w:r>
      </w:ins>
      <w:ins w:id="2841" w:author="Xiaomi (Xing)" w:date="2021-09-29T18:24:00Z">
        <w:r>
          <w:rPr>
            <w:rFonts w:eastAsia="宋体"/>
            <w:b/>
            <w:lang w:eastAsia="zh-CN"/>
          </w:rPr>
          <w:t>TX UE informs DRX rejection to gNB</w:t>
        </w:r>
      </w:ins>
    </w:p>
    <w:tbl>
      <w:tblPr>
        <w:tblStyle w:val="af3"/>
        <w:tblW w:w="0" w:type="auto"/>
        <w:tblInd w:w="108" w:type="dxa"/>
        <w:tblLook w:val="04A0" w:firstRow="1" w:lastRow="0" w:firstColumn="1" w:lastColumn="0" w:noHBand="0" w:noVBand="1"/>
      </w:tblPr>
      <w:tblGrid>
        <w:gridCol w:w="1546"/>
        <w:gridCol w:w="1259"/>
        <w:gridCol w:w="6715"/>
      </w:tblGrid>
      <w:tr w:rsidR="007B2369" w14:paraId="12190E0D" w14:textId="77777777">
        <w:trPr>
          <w:trHeight w:val="347"/>
        </w:trPr>
        <w:tc>
          <w:tcPr>
            <w:tcW w:w="1546" w:type="dxa"/>
          </w:tcPr>
          <w:p w14:paraId="02C29AE4"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7EBCE01C"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5" w:type="dxa"/>
          </w:tcPr>
          <w:p w14:paraId="2EEE96B9"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3B0566BC" w14:textId="77777777">
        <w:tc>
          <w:tcPr>
            <w:tcW w:w="1546" w:type="dxa"/>
          </w:tcPr>
          <w:p w14:paraId="663CD034"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460C3FAB" w14:textId="77777777" w:rsidR="007B2369" w:rsidRDefault="00830F9C">
            <w:pPr>
              <w:jc w:val="both"/>
              <w:rPr>
                <w:rFonts w:eastAsiaTheme="minorEastAsia"/>
                <w:lang w:eastAsia="zh-CN"/>
              </w:rPr>
            </w:pPr>
            <w:r>
              <w:rPr>
                <w:rFonts w:eastAsiaTheme="minorEastAsia"/>
                <w:lang w:eastAsia="zh-CN"/>
              </w:rPr>
              <w:t xml:space="preserve">Option 2 </w:t>
            </w:r>
          </w:p>
        </w:tc>
        <w:tc>
          <w:tcPr>
            <w:tcW w:w="6715" w:type="dxa"/>
          </w:tcPr>
          <w:p w14:paraId="5EF368B9" w14:textId="77777777" w:rsidR="007B2369" w:rsidRDefault="00830F9C">
            <w:pPr>
              <w:jc w:val="both"/>
              <w:rPr>
                <w:rFonts w:eastAsiaTheme="minorEastAsia"/>
                <w:lang w:eastAsia="zh-CN"/>
              </w:rPr>
            </w:pPr>
            <w:r>
              <w:rPr>
                <w:rFonts w:eastAsiaTheme="minorEastAsia" w:hint="eastAsia"/>
                <w:lang w:eastAsia="zh-CN"/>
              </w:rPr>
              <w:t>F</w:t>
            </w:r>
            <w:r>
              <w:rPr>
                <w:rFonts w:eastAsiaTheme="minorEastAsia"/>
                <w:lang w:eastAsia="zh-CN"/>
              </w:rPr>
              <w:t>or option-3, it is surely needed if Tx-UE is to send a new DRX configuration, but it is legacy Tx UE behavior, i.e., align with Option-1, and no need to mention here since it is already in the legacy spec.</w:t>
            </w:r>
          </w:p>
        </w:tc>
      </w:tr>
      <w:tr w:rsidR="007B2369" w14:paraId="2733C484" w14:textId="77777777">
        <w:tc>
          <w:tcPr>
            <w:tcW w:w="1546" w:type="dxa"/>
          </w:tcPr>
          <w:p w14:paraId="594318DB"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7E1D6C3C"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and 4</w:t>
            </w:r>
          </w:p>
        </w:tc>
        <w:tc>
          <w:tcPr>
            <w:tcW w:w="6715" w:type="dxa"/>
          </w:tcPr>
          <w:p w14:paraId="49CE4277"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incorrect, since RX UE would not apply DRX configuraiton.</w:t>
            </w:r>
          </w:p>
          <w:p w14:paraId="08D8B510" w14:textId="77777777" w:rsidR="007B2369" w:rsidRDefault="00830F9C">
            <w:pPr>
              <w:jc w:val="both"/>
              <w:rPr>
                <w:rFonts w:eastAsiaTheme="minorEastAsia"/>
                <w:lang w:eastAsia="zh-CN"/>
              </w:rPr>
            </w:pPr>
            <w:r>
              <w:rPr>
                <w:rFonts w:eastAsiaTheme="minorEastAsia"/>
                <w:lang w:eastAsia="zh-CN"/>
              </w:rPr>
              <w:t>Option 3 is infeasible, since CONNECTED TX UE shall wait for gNB’s configuration, so can’t immediately resend new DRX configuration.</w:t>
            </w:r>
          </w:p>
          <w:p w14:paraId="7CA6D484" w14:textId="77777777" w:rsidR="007B2369" w:rsidRDefault="00830F9C">
            <w:pPr>
              <w:jc w:val="both"/>
              <w:rPr>
                <w:rFonts w:eastAsiaTheme="minorEastAsia"/>
                <w:lang w:eastAsia="zh-CN"/>
              </w:rPr>
            </w:pPr>
            <w:r>
              <w:rPr>
                <w:rFonts w:eastAsiaTheme="minorEastAsia"/>
                <w:lang w:eastAsia="zh-CN"/>
              </w:rPr>
              <w:t>Furthermore, we understand CONNECTED UE should inform the rejection to gNB, since the SL DRX is configured by gNB as option 4.</w:t>
            </w:r>
          </w:p>
        </w:tc>
      </w:tr>
      <w:tr w:rsidR="007B2369" w14:paraId="30F893EC" w14:textId="77777777">
        <w:tc>
          <w:tcPr>
            <w:tcW w:w="1546" w:type="dxa"/>
          </w:tcPr>
          <w:p w14:paraId="0806B979" w14:textId="77777777" w:rsidR="007B2369" w:rsidRDefault="00830F9C">
            <w:pPr>
              <w:jc w:val="both"/>
              <w:rPr>
                <w:rFonts w:eastAsiaTheme="minorEastAsia"/>
                <w:lang w:eastAsia="zh-CN"/>
              </w:rPr>
            </w:pPr>
            <w:ins w:id="2842" w:author="Interdigital (Martino)" w:date="2021-10-04T12:41:00Z">
              <w:r>
                <w:rPr>
                  <w:rFonts w:eastAsiaTheme="minorEastAsia"/>
                  <w:lang w:eastAsia="zh-CN"/>
                </w:rPr>
                <w:t>InterDigi</w:t>
              </w:r>
            </w:ins>
            <w:ins w:id="2843" w:author="Interdigital (Martino)" w:date="2021-10-04T12:42:00Z">
              <w:r>
                <w:rPr>
                  <w:rFonts w:eastAsiaTheme="minorEastAsia"/>
                  <w:lang w:eastAsia="zh-CN"/>
                </w:rPr>
                <w:t>tal</w:t>
              </w:r>
            </w:ins>
          </w:p>
        </w:tc>
        <w:tc>
          <w:tcPr>
            <w:tcW w:w="1259" w:type="dxa"/>
          </w:tcPr>
          <w:p w14:paraId="05060F4F" w14:textId="77777777" w:rsidR="007B2369" w:rsidRDefault="00830F9C">
            <w:pPr>
              <w:jc w:val="both"/>
              <w:rPr>
                <w:rFonts w:eastAsiaTheme="minorEastAsia"/>
                <w:lang w:eastAsia="zh-CN"/>
              </w:rPr>
            </w:pPr>
            <w:ins w:id="2844" w:author="Interdigital (Martino)" w:date="2021-10-04T12:42:00Z">
              <w:r>
                <w:rPr>
                  <w:rFonts w:eastAsiaTheme="minorEastAsia"/>
                  <w:lang w:eastAsia="zh-CN"/>
                </w:rPr>
                <w:t>At least Option 2</w:t>
              </w:r>
            </w:ins>
          </w:p>
        </w:tc>
        <w:tc>
          <w:tcPr>
            <w:tcW w:w="6715" w:type="dxa"/>
          </w:tcPr>
          <w:p w14:paraId="5485ED97" w14:textId="77777777" w:rsidR="007B2369" w:rsidRDefault="00830F9C">
            <w:pPr>
              <w:jc w:val="both"/>
              <w:rPr>
                <w:rFonts w:eastAsiaTheme="minorEastAsia"/>
                <w:lang w:eastAsia="zh-CN"/>
              </w:rPr>
            </w:pPr>
            <w:ins w:id="2845" w:author="Interdigital (Martino)" w:date="2021-10-04T12:42:00Z">
              <w:r>
                <w:rPr>
                  <w:rFonts w:eastAsiaTheme="minorEastAsia"/>
                  <w:lang w:eastAsia="zh-CN"/>
                </w:rPr>
                <w:t>We should first discuss whether the RX UE can send additional information in addition to the rejection.</w:t>
              </w:r>
            </w:ins>
          </w:p>
        </w:tc>
      </w:tr>
      <w:tr w:rsidR="007B2369" w14:paraId="26F688D7" w14:textId="77777777">
        <w:trPr>
          <w:ins w:id="2846" w:author="Huawei" w:date="2021-10-11T11:53:00Z"/>
        </w:trPr>
        <w:tc>
          <w:tcPr>
            <w:tcW w:w="1546" w:type="dxa"/>
          </w:tcPr>
          <w:p w14:paraId="4B4F84F3" w14:textId="77777777" w:rsidR="007B2369" w:rsidRDefault="00830F9C">
            <w:pPr>
              <w:jc w:val="both"/>
              <w:rPr>
                <w:ins w:id="2847" w:author="Huawei" w:date="2021-10-11T11:53:00Z"/>
                <w:rFonts w:eastAsiaTheme="minorEastAsia"/>
                <w:lang w:eastAsia="zh-CN"/>
              </w:rPr>
            </w:pPr>
            <w:bookmarkStart w:id="2848" w:name="OLE_LINK10"/>
            <w:ins w:id="2849" w:author="Huawei" w:date="2021-10-11T11:53:00Z">
              <w:r>
                <w:rPr>
                  <w:rFonts w:eastAsiaTheme="minorEastAsia" w:hint="eastAsia"/>
                  <w:lang w:eastAsia="zh-CN"/>
                </w:rPr>
                <w:t>H</w:t>
              </w:r>
              <w:r>
                <w:rPr>
                  <w:rFonts w:eastAsiaTheme="minorEastAsia"/>
                  <w:lang w:eastAsia="zh-CN"/>
                </w:rPr>
                <w:t>uawei, HiSilicon</w:t>
              </w:r>
              <w:bookmarkEnd w:id="2848"/>
            </w:ins>
          </w:p>
        </w:tc>
        <w:tc>
          <w:tcPr>
            <w:tcW w:w="1259" w:type="dxa"/>
          </w:tcPr>
          <w:p w14:paraId="44AC2B4E" w14:textId="77777777" w:rsidR="007B2369" w:rsidRDefault="00830F9C">
            <w:pPr>
              <w:jc w:val="both"/>
              <w:rPr>
                <w:ins w:id="2850" w:author="Huawei" w:date="2021-10-11T11:53:00Z"/>
                <w:rFonts w:eastAsiaTheme="minorEastAsia"/>
                <w:lang w:eastAsia="zh-CN"/>
              </w:rPr>
            </w:pPr>
            <w:ins w:id="2851" w:author="Huawei" w:date="2021-10-11T11:53:00Z">
              <w:r>
                <w:rPr>
                  <w:rFonts w:eastAsiaTheme="minorEastAsia"/>
                  <w:lang w:eastAsia="zh-CN"/>
                </w:rPr>
                <w:t>Option 1 and Option 4</w:t>
              </w:r>
            </w:ins>
          </w:p>
        </w:tc>
        <w:tc>
          <w:tcPr>
            <w:tcW w:w="6715" w:type="dxa"/>
          </w:tcPr>
          <w:p w14:paraId="1C061EB0" w14:textId="77777777" w:rsidR="007B2369" w:rsidRDefault="00830F9C">
            <w:pPr>
              <w:jc w:val="both"/>
              <w:rPr>
                <w:ins w:id="2852" w:author="Huawei" w:date="2021-10-11T11:53:00Z"/>
                <w:rFonts w:eastAsiaTheme="minorEastAsia"/>
                <w:lang w:eastAsia="zh-CN"/>
              </w:rPr>
            </w:pPr>
            <w:ins w:id="2853" w:author="Huawei" w:date="2021-10-11T11:53:00Z">
              <w:r>
                <w:rPr>
                  <w:rFonts w:eastAsiaTheme="minorEastAsia"/>
                  <w:lang w:eastAsia="zh-CN"/>
                </w:rPr>
                <w:t>Connected UE should inform this to gNB so that gNB is able to update the SL DRX configuration. Idle/inactive UE can reuse the legacy UE behaviour and update the SL DRX configuration later.</w:t>
              </w:r>
            </w:ins>
          </w:p>
          <w:p w14:paraId="31D40720" w14:textId="77777777" w:rsidR="007B2369" w:rsidRDefault="00830F9C">
            <w:pPr>
              <w:jc w:val="both"/>
              <w:rPr>
                <w:ins w:id="2854" w:author="Huawei" w:date="2021-10-11T11:53:00Z"/>
                <w:rFonts w:eastAsiaTheme="minorEastAsia"/>
                <w:lang w:eastAsia="zh-CN"/>
              </w:rPr>
            </w:pPr>
            <w:ins w:id="2855" w:author="Huawei" w:date="2021-10-11T11:53:00Z">
              <w:r>
                <w:rPr>
                  <w:rFonts w:eastAsiaTheme="minorEastAsia"/>
                  <w:lang w:eastAsia="zh-CN"/>
                </w:rPr>
                <w:t>Regarding the TX and RX UE handling, we think there can be two options:</w:t>
              </w:r>
            </w:ins>
          </w:p>
          <w:p w14:paraId="2E223184" w14:textId="77777777" w:rsidR="007B2369" w:rsidRDefault="00830F9C" w:rsidP="00824AB5">
            <w:pPr>
              <w:pStyle w:val="af7"/>
              <w:numPr>
                <w:ilvl w:val="0"/>
                <w:numId w:val="17"/>
              </w:numPr>
              <w:ind w:firstLineChars="0"/>
              <w:jc w:val="both"/>
              <w:rPr>
                <w:ins w:id="2856" w:author="Huawei" w:date="2021-10-11T11:53:00Z"/>
                <w:rFonts w:eastAsiaTheme="minorEastAsia"/>
                <w:lang w:val="en-US"/>
              </w:rPr>
            </w:pPr>
            <w:ins w:id="2857" w:author="Huawei" w:date="2021-10-11T11:53:00Z">
              <w:r>
                <w:rPr>
                  <w:rFonts w:eastAsiaTheme="minorEastAsia"/>
                </w:rPr>
                <w:t>Apply the SL DRX configuraiton, even if it is not what the RX UE desires;</w:t>
              </w:r>
            </w:ins>
          </w:p>
          <w:p w14:paraId="70D25517" w14:textId="77777777" w:rsidR="007B2369" w:rsidRDefault="00830F9C" w:rsidP="00824AB5">
            <w:pPr>
              <w:pStyle w:val="af7"/>
              <w:numPr>
                <w:ilvl w:val="0"/>
                <w:numId w:val="17"/>
              </w:numPr>
              <w:ind w:firstLineChars="0"/>
              <w:jc w:val="both"/>
              <w:rPr>
                <w:ins w:id="2858" w:author="Huawei" w:date="2021-10-11T11:53:00Z"/>
                <w:rFonts w:eastAsiaTheme="minorEastAsia"/>
                <w:lang w:val="en-US"/>
              </w:rPr>
            </w:pPr>
            <w:ins w:id="2859" w:author="Huawei" w:date="2021-10-11T11:53:00Z">
              <w:r>
                <w:rPr>
                  <w:rFonts w:eastAsiaTheme="minorEastAsia"/>
                  <w:lang w:eastAsia="zh-CN"/>
                </w:rPr>
                <w:t xml:space="preserve">Apply previous configuraiton, i.e., using SL DRX configuraiton used prior to corresponding </w:t>
              </w:r>
              <w:r>
                <w:rPr>
                  <w:rFonts w:eastAsiaTheme="minorEastAsia"/>
                  <w:i/>
                  <w:lang w:eastAsia="zh-CN"/>
                </w:rPr>
                <w:t xml:space="preserve">RRCReconfigurationSidelink </w:t>
              </w:r>
              <w:r>
                <w:rPr>
                  <w:rFonts w:eastAsiaTheme="minorEastAsia"/>
                  <w:lang w:eastAsia="zh-CN"/>
                </w:rPr>
                <w:t>message if present.</w:t>
              </w:r>
            </w:ins>
          </w:p>
          <w:p w14:paraId="50173FC7" w14:textId="77777777" w:rsidR="007B2369" w:rsidRDefault="00830F9C">
            <w:pPr>
              <w:jc w:val="both"/>
              <w:rPr>
                <w:ins w:id="2860" w:author="Huawei" w:date="2021-10-11T11:53:00Z"/>
              </w:rPr>
            </w:pPr>
            <w:ins w:id="2861" w:author="Huawei" w:date="2021-10-11T11:53:00Z">
              <w:r>
                <w:rPr>
                  <w:rFonts w:eastAsiaTheme="minorEastAsia" w:hint="eastAsia"/>
                  <w:lang w:eastAsia="zh-CN"/>
                </w:rPr>
                <w:t>O</w:t>
              </w:r>
              <w:r>
                <w:rPr>
                  <w:rFonts w:eastAsiaTheme="minorEastAsia"/>
                  <w:lang w:eastAsia="zh-CN"/>
                </w:rPr>
                <w:t>ption b) is the Option 2 listed above. In this case, if it is the first SL DRX configuraiton, it means the UEs should perform SL communicaiton wihtout SL DRX, which is not power efficient. In practice, TX UE or TX UE’s gNB updates SL DRX parameters if the previous configuraiton is no longer good. Under this assumption, we think it is better to apply the newly received SL DRX configuration.</w:t>
              </w:r>
            </w:ins>
          </w:p>
        </w:tc>
      </w:tr>
      <w:tr w:rsidR="007B2369" w14:paraId="1BAF2C76" w14:textId="77777777">
        <w:trPr>
          <w:ins w:id="2862" w:author="Sharp (Chongming)" w:date="2021-10-12T11:20:00Z"/>
        </w:trPr>
        <w:tc>
          <w:tcPr>
            <w:tcW w:w="1546" w:type="dxa"/>
          </w:tcPr>
          <w:p w14:paraId="5AEC67E3" w14:textId="77777777" w:rsidR="007B2369" w:rsidRDefault="00830F9C">
            <w:pPr>
              <w:jc w:val="both"/>
              <w:rPr>
                <w:ins w:id="2863" w:author="Sharp (Chongming)" w:date="2021-10-12T11:20:00Z"/>
                <w:rFonts w:eastAsiaTheme="minorEastAsia"/>
                <w:lang w:eastAsia="zh-CN"/>
              </w:rPr>
            </w:pPr>
            <w:ins w:id="2864"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3A5A49C1" w14:textId="77777777" w:rsidR="007B2369" w:rsidRDefault="00830F9C">
            <w:pPr>
              <w:jc w:val="both"/>
              <w:rPr>
                <w:ins w:id="2865" w:author="Sharp (Chongming)" w:date="2021-10-12T11:20:00Z"/>
                <w:rFonts w:eastAsiaTheme="minorEastAsia"/>
                <w:lang w:eastAsia="zh-CN"/>
              </w:rPr>
            </w:pPr>
            <w:ins w:id="2866" w:author="Sharp (Chongming)" w:date="2021-10-12T11:20:00Z">
              <w:r>
                <w:rPr>
                  <w:rFonts w:eastAsiaTheme="minorEastAsia" w:hint="eastAsia"/>
                  <w:lang w:eastAsia="zh-CN"/>
                </w:rPr>
                <w:t>O</w:t>
              </w:r>
              <w:r>
                <w:rPr>
                  <w:rFonts w:eastAsiaTheme="minorEastAsia"/>
                  <w:lang w:eastAsia="zh-CN"/>
                </w:rPr>
                <w:t>ption 2</w:t>
              </w:r>
            </w:ins>
          </w:p>
        </w:tc>
        <w:tc>
          <w:tcPr>
            <w:tcW w:w="6715" w:type="dxa"/>
          </w:tcPr>
          <w:p w14:paraId="34CC463C" w14:textId="77777777" w:rsidR="007B2369" w:rsidRDefault="007B2369">
            <w:pPr>
              <w:jc w:val="both"/>
              <w:rPr>
                <w:ins w:id="2867" w:author="Sharp (Chongming)" w:date="2021-10-12T11:20:00Z"/>
                <w:rFonts w:eastAsiaTheme="minorEastAsia"/>
                <w:lang w:eastAsia="zh-CN"/>
              </w:rPr>
            </w:pPr>
          </w:p>
        </w:tc>
      </w:tr>
      <w:tr w:rsidR="007B2369" w14:paraId="5A3611CA" w14:textId="77777777">
        <w:trPr>
          <w:ins w:id="2868" w:author="MediaTek (Guanyu)" w:date="2021-10-12T15:21:00Z"/>
        </w:trPr>
        <w:tc>
          <w:tcPr>
            <w:tcW w:w="1546" w:type="dxa"/>
          </w:tcPr>
          <w:p w14:paraId="2A497B58" w14:textId="77777777" w:rsidR="007B2369" w:rsidRDefault="00830F9C">
            <w:pPr>
              <w:jc w:val="both"/>
              <w:rPr>
                <w:ins w:id="2869" w:author="MediaTek (Guanyu)" w:date="2021-10-12T15:21:00Z"/>
                <w:rFonts w:eastAsiaTheme="minorEastAsia"/>
                <w:lang w:eastAsia="zh-CN"/>
              </w:rPr>
            </w:pPr>
            <w:ins w:id="2870" w:author="MediaTek (Guanyu)" w:date="2021-10-12T15:21:00Z">
              <w:r>
                <w:rPr>
                  <w:rFonts w:eastAsiaTheme="minorEastAsia"/>
                  <w:lang w:eastAsia="zh-CN"/>
                </w:rPr>
                <w:t>MediaTek</w:t>
              </w:r>
            </w:ins>
          </w:p>
        </w:tc>
        <w:tc>
          <w:tcPr>
            <w:tcW w:w="1259" w:type="dxa"/>
          </w:tcPr>
          <w:p w14:paraId="600D9597" w14:textId="77777777" w:rsidR="007B2369" w:rsidRDefault="00830F9C">
            <w:pPr>
              <w:jc w:val="both"/>
              <w:rPr>
                <w:ins w:id="2871" w:author="MediaTek (Guanyu)" w:date="2021-10-12T15:21:00Z"/>
                <w:rFonts w:eastAsiaTheme="minorEastAsia"/>
                <w:lang w:eastAsia="zh-CN"/>
              </w:rPr>
            </w:pPr>
            <w:ins w:id="2872" w:author="MediaTek (Guanyu)" w:date="2021-10-12T15:21:00Z">
              <w:r>
                <w:rPr>
                  <w:rFonts w:eastAsiaTheme="minorEastAsia"/>
                  <w:lang w:eastAsia="zh-CN"/>
                </w:rPr>
                <w:t>Option 2</w:t>
              </w:r>
            </w:ins>
          </w:p>
        </w:tc>
        <w:tc>
          <w:tcPr>
            <w:tcW w:w="6715" w:type="dxa"/>
          </w:tcPr>
          <w:p w14:paraId="0430ABA8" w14:textId="77777777" w:rsidR="007B2369" w:rsidRDefault="007B2369">
            <w:pPr>
              <w:jc w:val="both"/>
              <w:rPr>
                <w:ins w:id="2873" w:author="MediaTek (Guanyu)" w:date="2021-10-12T15:21:00Z"/>
                <w:rFonts w:eastAsiaTheme="minorEastAsia"/>
                <w:lang w:eastAsia="zh-CN"/>
              </w:rPr>
            </w:pPr>
          </w:p>
        </w:tc>
      </w:tr>
      <w:tr w:rsidR="007B2369" w14:paraId="0103C1A2" w14:textId="77777777">
        <w:trPr>
          <w:ins w:id="2874" w:author="ZTE" w:date="2021-10-12T18:32:00Z"/>
        </w:trPr>
        <w:tc>
          <w:tcPr>
            <w:tcW w:w="1546" w:type="dxa"/>
          </w:tcPr>
          <w:p w14:paraId="67555057" w14:textId="77777777" w:rsidR="007B2369" w:rsidRDefault="00830F9C">
            <w:pPr>
              <w:jc w:val="both"/>
              <w:rPr>
                <w:ins w:id="2875" w:author="ZTE" w:date="2021-10-12T18:32:00Z"/>
                <w:rFonts w:eastAsiaTheme="minorEastAsia"/>
                <w:lang w:eastAsia="zh-CN"/>
              </w:rPr>
            </w:pPr>
            <w:ins w:id="2876" w:author="ZTE" w:date="2021-10-12T18:32:00Z">
              <w:r>
                <w:rPr>
                  <w:rFonts w:eastAsiaTheme="minorEastAsia" w:hint="eastAsia"/>
                  <w:lang w:eastAsia="zh-CN"/>
                </w:rPr>
                <w:t>ZTE</w:t>
              </w:r>
            </w:ins>
          </w:p>
        </w:tc>
        <w:tc>
          <w:tcPr>
            <w:tcW w:w="1259" w:type="dxa"/>
          </w:tcPr>
          <w:p w14:paraId="4EF81144" w14:textId="77777777" w:rsidR="007B2369" w:rsidRDefault="00830F9C">
            <w:pPr>
              <w:jc w:val="both"/>
              <w:rPr>
                <w:ins w:id="2877" w:author="ZTE" w:date="2021-10-12T18:32:00Z"/>
                <w:rFonts w:eastAsiaTheme="minorEastAsia"/>
                <w:lang w:eastAsia="zh-CN"/>
              </w:rPr>
            </w:pPr>
            <w:ins w:id="2878" w:author="ZTE" w:date="2021-10-12T18:52:00Z">
              <w:r>
                <w:rPr>
                  <w:rFonts w:eastAsiaTheme="minorEastAsia"/>
                  <w:lang w:eastAsia="zh-CN"/>
                </w:rPr>
                <w:t>Option 2</w:t>
              </w:r>
              <w:r>
                <w:rPr>
                  <w:rFonts w:eastAsiaTheme="minorEastAsia" w:hint="eastAsia"/>
                  <w:lang w:eastAsia="zh-CN"/>
                </w:rPr>
                <w:t xml:space="preserve"> and </w:t>
              </w:r>
              <w:r>
                <w:rPr>
                  <w:rFonts w:eastAsiaTheme="minorEastAsia"/>
                  <w:lang w:eastAsia="zh-CN"/>
                </w:rPr>
                <w:t>Option</w:t>
              </w:r>
              <w:r>
                <w:rPr>
                  <w:rFonts w:eastAsiaTheme="minorEastAsia" w:hint="eastAsia"/>
                  <w:lang w:eastAsia="zh-CN"/>
                </w:rPr>
                <w:t xml:space="preserve"> 4</w:t>
              </w:r>
            </w:ins>
          </w:p>
        </w:tc>
        <w:tc>
          <w:tcPr>
            <w:tcW w:w="6715" w:type="dxa"/>
          </w:tcPr>
          <w:p w14:paraId="1DBB3A9E" w14:textId="77777777" w:rsidR="007B2369" w:rsidRDefault="00830F9C">
            <w:pPr>
              <w:jc w:val="both"/>
              <w:rPr>
                <w:ins w:id="2879" w:author="ZTE" w:date="2021-10-12T18:52:00Z"/>
                <w:color w:val="auto"/>
                <w:lang w:eastAsia="zh-CN"/>
              </w:rPr>
            </w:pPr>
            <w:ins w:id="2880" w:author="ZTE" w:date="2021-10-12T18:52:00Z">
              <w:r>
                <w:rPr>
                  <w:rFonts w:hint="eastAsia"/>
                  <w:color w:val="auto"/>
                  <w:lang w:eastAsia="zh-CN"/>
                </w:rPr>
                <w:t xml:space="preserve">If the RX UE </w:t>
              </w:r>
              <w:r>
                <w:rPr>
                  <w:lang w:eastAsia="zh-CN"/>
                </w:rPr>
                <w:t>reject</w:t>
              </w:r>
              <w:r>
                <w:rPr>
                  <w:rFonts w:hint="eastAsia"/>
                  <w:lang w:eastAsia="zh-CN"/>
                </w:rPr>
                <w:t>s</w:t>
              </w:r>
              <w:r>
                <w:rPr>
                  <w:lang w:eastAsia="zh-CN"/>
                </w:rPr>
                <w:t xml:space="preserve"> th</w:t>
              </w:r>
              <w:r>
                <w:rPr>
                  <w:rFonts w:hint="eastAsia"/>
                  <w:lang w:eastAsia="zh-CN"/>
                </w:rPr>
                <w:t>is SL</w:t>
              </w:r>
              <w:r>
                <w:rPr>
                  <w:lang w:eastAsia="zh-CN"/>
                </w:rPr>
                <w:t xml:space="preserve"> DRX configuration</w:t>
              </w:r>
              <w:r>
                <w:rPr>
                  <w:rFonts w:hint="eastAsia"/>
                  <w:lang w:eastAsia="zh-CN"/>
                </w:rPr>
                <w:t xml:space="preserve">,it may assume that the RX UE </w:t>
              </w:r>
              <w:r>
                <w:rPr>
                  <w:rFonts w:hint="eastAsia"/>
                  <w:color w:val="auto"/>
                  <w:lang w:eastAsia="zh-CN"/>
                </w:rPr>
                <w:t xml:space="preserve">continue to use this valid SL DRX before. </w:t>
              </w:r>
            </w:ins>
          </w:p>
          <w:p w14:paraId="32C47BDE" w14:textId="77777777" w:rsidR="007B2369" w:rsidRDefault="00830F9C">
            <w:pPr>
              <w:jc w:val="both"/>
              <w:rPr>
                <w:ins w:id="2881" w:author="ZTE" w:date="2021-10-12T18:52:00Z"/>
                <w:color w:val="auto"/>
                <w:lang w:eastAsia="zh-CN"/>
              </w:rPr>
            </w:pPr>
            <w:ins w:id="2882" w:author="ZTE" w:date="2021-10-12T18:52:00Z">
              <w:r>
                <w:rPr>
                  <w:rFonts w:hint="eastAsia"/>
                  <w:color w:val="auto"/>
                  <w:lang w:eastAsia="zh-CN"/>
                </w:rPr>
                <w:t>If there is no valid SL DRX before, the Rx UE may use default SL DRX. After that, the TX UE can update the SL DRX configuration based on the assistant information and send again.</w:t>
              </w:r>
            </w:ins>
          </w:p>
          <w:p w14:paraId="36D0BD87" w14:textId="77777777" w:rsidR="007B2369" w:rsidRDefault="00830F9C">
            <w:pPr>
              <w:jc w:val="both"/>
              <w:rPr>
                <w:ins w:id="2883" w:author="ZTE" w:date="2021-10-12T18:32:00Z"/>
                <w:rFonts w:eastAsiaTheme="minorEastAsia"/>
                <w:lang w:eastAsia="zh-CN"/>
              </w:rPr>
            </w:pPr>
            <w:ins w:id="2884" w:author="ZTE" w:date="2021-10-12T18:52:00Z">
              <w:r>
                <w:rPr>
                  <w:rFonts w:hint="eastAsia"/>
                  <w:color w:val="auto"/>
                  <w:lang w:eastAsia="zh-CN"/>
                </w:rPr>
                <w:t>Option 4 is also needed since the gNB shall know the SL DRX configuration of the RX UE that can help allocate SL resource for the TX UE configured with mode 1.</w:t>
              </w:r>
            </w:ins>
          </w:p>
        </w:tc>
      </w:tr>
      <w:tr w:rsidR="00190E81" w14:paraId="68019AE2" w14:textId="77777777">
        <w:trPr>
          <w:ins w:id="2885" w:author="Intel-AA" w:date="2021-10-12T14:17:00Z"/>
        </w:trPr>
        <w:tc>
          <w:tcPr>
            <w:tcW w:w="1546" w:type="dxa"/>
          </w:tcPr>
          <w:p w14:paraId="7F5EDB04" w14:textId="6E096056" w:rsidR="00190E81" w:rsidRDefault="00190E81">
            <w:pPr>
              <w:jc w:val="both"/>
              <w:rPr>
                <w:ins w:id="2886" w:author="Intel-AA" w:date="2021-10-12T14:17:00Z"/>
                <w:rFonts w:eastAsiaTheme="minorEastAsia"/>
                <w:lang w:eastAsia="zh-CN"/>
              </w:rPr>
            </w:pPr>
            <w:ins w:id="2887" w:author="Intel-AA" w:date="2021-10-12T14:17:00Z">
              <w:r>
                <w:rPr>
                  <w:rFonts w:eastAsiaTheme="minorEastAsia"/>
                  <w:lang w:eastAsia="zh-CN"/>
                </w:rPr>
                <w:lastRenderedPageBreak/>
                <w:t>Intel</w:t>
              </w:r>
            </w:ins>
          </w:p>
        </w:tc>
        <w:tc>
          <w:tcPr>
            <w:tcW w:w="1259" w:type="dxa"/>
          </w:tcPr>
          <w:p w14:paraId="75052F65" w14:textId="24C9D2AA" w:rsidR="00190E81" w:rsidRDefault="00190E81">
            <w:pPr>
              <w:jc w:val="both"/>
              <w:rPr>
                <w:ins w:id="2888" w:author="Intel-AA" w:date="2021-10-12T14:17:00Z"/>
                <w:rFonts w:eastAsiaTheme="minorEastAsia"/>
                <w:lang w:eastAsia="zh-CN"/>
              </w:rPr>
            </w:pPr>
            <w:ins w:id="2889" w:author="Intel-AA" w:date="2021-10-12T14:17:00Z">
              <w:r>
                <w:rPr>
                  <w:rFonts w:eastAsiaTheme="minorEastAsia"/>
                  <w:lang w:eastAsia="zh-CN"/>
                </w:rPr>
                <w:t>Option 2</w:t>
              </w:r>
            </w:ins>
          </w:p>
        </w:tc>
        <w:tc>
          <w:tcPr>
            <w:tcW w:w="6715" w:type="dxa"/>
          </w:tcPr>
          <w:p w14:paraId="62F83B23" w14:textId="77777777" w:rsidR="00190E81" w:rsidRDefault="00190E81">
            <w:pPr>
              <w:jc w:val="both"/>
              <w:rPr>
                <w:ins w:id="2890" w:author="Intel-AA" w:date="2021-10-12T14:17:00Z"/>
                <w:color w:val="auto"/>
                <w:lang w:eastAsia="zh-CN"/>
              </w:rPr>
            </w:pPr>
          </w:p>
        </w:tc>
      </w:tr>
      <w:tr w:rsidR="00E114D9" w14:paraId="698A19E4" w14:textId="77777777">
        <w:trPr>
          <w:ins w:id="2891" w:author="NEC" w:date="2021-10-13T20:31:00Z"/>
        </w:trPr>
        <w:tc>
          <w:tcPr>
            <w:tcW w:w="1546" w:type="dxa"/>
          </w:tcPr>
          <w:p w14:paraId="6E537F37" w14:textId="6BFB0614" w:rsidR="00E114D9" w:rsidRDefault="00E114D9" w:rsidP="00E114D9">
            <w:pPr>
              <w:jc w:val="both"/>
              <w:rPr>
                <w:ins w:id="2892" w:author="NEC" w:date="2021-10-13T20:31:00Z"/>
                <w:rFonts w:eastAsiaTheme="minorEastAsia"/>
                <w:lang w:eastAsia="zh-CN"/>
              </w:rPr>
            </w:pPr>
            <w:ins w:id="2893" w:author="NEC" w:date="2021-10-13T20:32:00Z">
              <w:r>
                <w:rPr>
                  <w:rFonts w:hint="eastAsia"/>
                </w:rPr>
                <w:t>N</w:t>
              </w:r>
              <w:r>
                <w:t>EC</w:t>
              </w:r>
            </w:ins>
          </w:p>
        </w:tc>
        <w:tc>
          <w:tcPr>
            <w:tcW w:w="1259" w:type="dxa"/>
          </w:tcPr>
          <w:p w14:paraId="144458CB" w14:textId="18251F76" w:rsidR="00E114D9" w:rsidRDefault="00E114D9" w:rsidP="00E114D9">
            <w:pPr>
              <w:jc w:val="both"/>
              <w:rPr>
                <w:ins w:id="2894" w:author="NEC" w:date="2021-10-13T20:31:00Z"/>
                <w:rFonts w:eastAsiaTheme="minorEastAsia"/>
                <w:lang w:eastAsia="zh-CN"/>
              </w:rPr>
            </w:pPr>
            <w:ins w:id="2895" w:author="NEC" w:date="2021-10-13T20:32:00Z">
              <w:r>
                <w:t>S</w:t>
              </w:r>
              <w:r>
                <w:rPr>
                  <w:rFonts w:hint="eastAsia"/>
                </w:rPr>
                <w:t xml:space="preserve">ee </w:t>
              </w:r>
              <w:r>
                <w:t>comments</w:t>
              </w:r>
            </w:ins>
          </w:p>
        </w:tc>
        <w:tc>
          <w:tcPr>
            <w:tcW w:w="6715" w:type="dxa"/>
          </w:tcPr>
          <w:p w14:paraId="1D0F284F" w14:textId="63349E73" w:rsidR="00E114D9" w:rsidRDefault="00E114D9" w:rsidP="00E114D9">
            <w:pPr>
              <w:jc w:val="both"/>
              <w:rPr>
                <w:ins w:id="2896" w:author="NEC" w:date="2021-10-13T20:31:00Z"/>
                <w:color w:val="auto"/>
                <w:lang w:eastAsia="zh-CN"/>
              </w:rPr>
            </w:pPr>
            <w:ins w:id="2897" w:author="NEC" w:date="2021-10-13T20:32:00Z">
              <w:r>
                <w:rPr>
                  <w:szCs w:val="24"/>
                  <w:lang w:val="en-GB" w:eastAsia="en-GB"/>
                </w:rPr>
                <w:t>If there is a DRX configuration applied between the TX and RX UEs pair, then the TX UE can continue using it, i.e., Option 2. If the SL DRX operation is not applied yet, the selection of option 1,3,4 can be left to TX UE implementation.</w:t>
              </w:r>
            </w:ins>
          </w:p>
        </w:tc>
      </w:tr>
      <w:tr w:rsidR="00362B9E" w14:paraId="4DD54D5F" w14:textId="77777777">
        <w:trPr>
          <w:ins w:id="2898" w:author="Shubhangi Bhadauria" w:date="2021-10-13T14:18:00Z"/>
        </w:trPr>
        <w:tc>
          <w:tcPr>
            <w:tcW w:w="1546" w:type="dxa"/>
          </w:tcPr>
          <w:p w14:paraId="284C4C56" w14:textId="750F1FF0" w:rsidR="00362B9E" w:rsidRDefault="00362B9E" w:rsidP="00362B9E">
            <w:pPr>
              <w:jc w:val="both"/>
              <w:rPr>
                <w:ins w:id="2899" w:author="Shubhangi Bhadauria" w:date="2021-10-13T14:18:00Z"/>
              </w:rPr>
            </w:pPr>
            <w:ins w:id="2900" w:author="Shubhangi Bhadauria" w:date="2021-10-13T14:18:00Z">
              <w:r>
                <w:rPr>
                  <w:rFonts w:eastAsia="Malgun Gothic"/>
                  <w:lang w:eastAsia="ko-KR"/>
                </w:rPr>
                <w:t>Fraunhofer</w:t>
              </w:r>
            </w:ins>
          </w:p>
        </w:tc>
        <w:tc>
          <w:tcPr>
            <w:tcW w:w="1259" w:type="dxa"/>
          </w:tcPr>
          <w:p w14:paraId="12194B5F" w14:textId="60493BBD" w:rsidR="00362B9E" w:rsidRDefault="00362B9E" w:rsidP="00362B9E">
            <w:pPr>
              <w:jc w:val="both"/>
              <w:rPr>
                <w:ins w:id="2901" w:author="Shubhangi Bhadauria" w:date="2021-10-13T14:18:00Z"/>
              </w:rPr>
            </w:pPr>
            <w:ins w:id="2902" w:author="Shubhangi Bhadauria" w:date="2021-10-13T14:18:00Z">
              <w:r>
                <w:rPr>
                  <w:rFonts w:eastAsia="Malgun Gothic"/>
                  <w:lang w:eastAsia="ko-KR"/>
                </w:rPr>
                <w:t>Option 2</w:t>
              </w:r>
            </w:ins>
          </w:p>
        </w:tc>
        <w:tc>
          <w:tcPr>
            <w:tcW w:w="6715" w:type="dxa"/>
          </w:tcPr>
          <w:p w14:paraId="6F6D43F7" w14:textId="77777777" w:rsidR="00362B9E" w:rsidRDefault="00362B9E" w:rsidP="00362B9E">
            <w:pPr>
              <w:jc w:val="both"/>
              <w:rPr>
                <w:ins w:id="2903" w:author="Shubhangi Bhadauria" w:date="2021-10-13T14:18:00Z"/>
                <w:szCs w:val="24"/>
                <w:lang w:val="en-GB" w:eastAsia="en-GB"/>
              </w:rPr>
            </w:pPr>
          </w:p>
        </w:tc>
      </w:tr>
    </w:tbl>
    <w:p w14:paraId="43548B9E" w14:textId="7553201D" w:rsidR="00342839" w:rsidRPr="00504823" w:rsidRDefault="00342839" w:rsidP="00342839">
      <w:pPr>
        <w:pStyle w:val="a9"/>
        <w:spacing w:before="120"/>
        <w:rPr>
          <w:ins w:id="2904" w:author="CATT" w:date="2021-10-15T21:24:00Z"/>
          <w:u w:val="single"/>
        </w:rPr>
      </w:pPr>
      <w:ins w:id="2905" w:author="CATT" w:date="2021-10-15T21:24:00Z">
        <w:r w:rsidRPr="00504823">
          <w:rPr>
            <w:rFonts w:hint="eastAsia"/>
            <w:bCs/>
            <w:u w:val="single"/>
          </w:rPr>
          <w:t>Rapporteur</w:t>
        </w:r>
      </w:ins>
      <w:ins w:id="2906" w:author="CATT" w:date="2021-10-18T15:05:00Z">
        <w:r w:rsidR="00750D6E">
          <w:rPr>
            <w:bCs/>
            <w:u w:val="single"/>
            <w:lang w:eastAsia="zh-CN"/>
          </w:rPr>
          <w:t>’</w:t>
        </w:r>
        <w:r w:rsidR="00750D6E">
          <w:rPr>
            <w:rFonts w:hint="eastAsia"/>
            <w:bCs/>
            <w:u w:val="single"/>
            <w:lang w:eastAsia="zh-CN"/>
          </w:rPr>
          <w:t>s</w:t>
        </w:r>
      </w:ins>
      <w:ins w:id="2907" w:author="CATT" w:date="2021-10-15T21:24:00Z">
        <w:r w:rsidRPr="00504823">
          <w:rPr>
            <w:rFonts w:hint="eastAsia"/>
            <w:bCs/>
            <w:u w:val="single"/>
          </w:rPr>
          <w:t xml:space="preserve"> summary</w:t>
        </w:r>
        <w:r w:rsidRPr="00504823">
          <w:rPr>
            <w:rFonts w:hint="eastAsia"/>
            <w:u w:val="single"/>
          </w:rPr>
          <w:t xml:space="preserve">: </w:t>
        </w:r>
      </w:ins>
    </w:p>
    <w:p w14:paraId="4C14BEA6" w14:textId="39F7DF8B" w:rsidR="0045019D" w:rsidRDefault="0045019D" w:rsidP="0045019D">
      <w:pPr>
        <w:spacing w:beforeLines="50" w:before="120" w:afterLines="50" w:after="120"/>
        <w:jc w:val="both"/>
        <w:rPr>
          <w:ins w:id="2908" w:author="CATT" w:date="2021-10-18T15:05:00Z"/>
          <w:b/>
          <w:lang w:eastAsia="zh-CN"/>
        </w:rPr>
      </w:pPr>
      <w:ins w:id="2909" w:author="CATT" w:date="2021-10-18T15:05:00Z">
        <w:r w:rsidRPr="00A238E5">
          <w:rPr>
            <w:rFonts w:hint="eastAsia"/>
            <w:lang w:eastAsia="zh-CN"/>
          </w:rPr>
          <w:t xml:space="preserve">This question is related with </w:t>
        </w:r>
        <w:r>
          <w:rPr>
            <w:rFonts w:hint="eastAsia"/>
            <w:lang w:eastAsia="zh-CN"/>
          </w:rPr>
          <w:t>Q</w:t>
        </w:r>
        <w:r w:rsidRPr="00A238E5">
          <w:rPr>
            <w:rFonts w:hint="eastAsia"/>
            <w:lang w:eastAsia="zh-CN"/>
          </w:rPr>
          <w:t xml:space="preserve">uestion </w:t>
        </w:r>
        <w:r w:rsidRPr="00342839">
          <w:rPr>
            <w:lang w:eastAsia="zh-CN"/>
          </w:rPr>
          <w:fldChar w:fldCharType="begin"/>
        </w:r>
        <w:r w:rsidRPr="00342839">
          <w:rPr>
            <w:lang w:eastAsia="zh-CN"/>
          </w:rPr>
          <w:instrText xml:space="preserve"> REF _Ref82091126 \r \h </w:instrText>
        </w:r>
        <w:r>
          <w:rPr>
            <w:lang w:eastAsia="zh-CN"/>
          </w:rPr>
          <w:instrText xml:space="preserve"> \* MERGEFORMAT </w:instrText>
        </w:r>
      </w:ins>
      <w:r w:rsidRPr="00342839">
        <w:rPr>
          <w:lang w:eastAsia="zh-CN"/>
        </w:rPr>
      </w:r>
      <w:ins w:id="2910" w:author="CATT" w:date="2021-10-18T15:05:00Z">
        <w:r w:rsidRPr="00342839">
          <w:rPr>
            <w:lang w:eastAsia="zh-CN"/>
          </w:rPr>
          <w:fldChar w:fldCharType="separate"/>
        </w:r>
        <w:r w:rsidRPr="00342839">
          <w:rPr>
            <w:lang w:eastAsia="zh-CN"/>
          </w:rPr>
          <w:t>5.5</w:t>
        </w:r>
        <w:r w:rsidRPr="00342839">
          <w:rPr>
            <w:lang w:eastAsia="zh-CN"/>
          </w:rPr>
          <w:fldChar w:fldCharType="end"/>
        </w:r>
        <w:r w:rsidRPr="00342839">
          <w:rPr>
            <w:rFonts w:hint="eastAsia"/>
            <w:lang w:eastAsia="zh-CN"/>
          </w:rPr>
          <w:t>-1</w:t>
        </w:r>
        <w:r w:rsidRPr="00A238E5">
          <w:rPr>
            <w:rFonts w:hint="eastAsia"/>
            <w:lang w:eastAsia="zh-CN"/>
          </w:rPr>
          <w:t>, hence rapporteur suggest</w:t>
        </w:r>
        <w:r>
          <w:rPr>
            <w:rFonts w:hint="eastAsia"/>
            <w:lang w:eastAsia="zh-CN"/>
          </w:rPr>
          <w:t>s</w:t>
        </w:r>
        <w:r w:rsidRPr="00A238E5">
          <w:rPr>
            <w:rFonts w:hint="eastAsia"/>
            <w:lang w:eastAsia="zh-CN"/>
          </w:rPr>
          <w:t xml:space="preserve"> </w:t>
        </w:r>
        <w:r w:rsidRPr="0045019D">
          <w:rPr>
            <w:lang w:val="en-GB" w:eastAsia="zh-CN"/>
          </w:rPr>
          <w:t>delaying</w:t>
        </w:r>
        <w:r w:rsidRPr="00A238E5">
          <w:rPr>
            <w:rFonts w:hint="eastAsia"/>
            <w:lang w:val="en-GB" w:eastAsia="zh-CN"/>
          </w:rPr>
          <w:t xml:space="preserve"> the </w:t>
        </w:r>
        <w:r>
          <w:rPr>
            <w:rFonts w:hint="eastAsia"/>
            <w:lang w:val="en-GB" w:eastAsia="zh-CN"/>
          </w:rPr>
          <w:t>discussion</w:t>
        </w:r>
        <w:r w:rsidRPr="00A238E5">
          <w:rPr>
            <w:rFonts w:hint="eastAsia"/>
            <w:lang w:eastAsia="zh-CN"/>
          </w:rPr>
          <w:t>.</w:t>
        </w:r>
      </w:ins>
    </w:p>
    <w:p w14:paraId="08281250" w14:textId="6F954213" w:rsidR="007B2369" w:rsidRDefault="007B2369" w:rsidP="00342839">
      <w:pPr>
        <w:spacing w:beforeLines="50" w:before="120" w:afterLines="50" w:after="120"/>
        <w:jc w:val="both"/>
        <w:rPr>
          <w:b/>
          <w:lang w:eastAsia="zh-CN"/>
        </w:rPr>
      </w:pPr>
    </w:p>
    <w:p w14:paraId="04532BDC" w14:textId="77777777" w:rsidR="007B2369" w:rsidRDefault="007B2369">
      <w:pPr>
        <w:rPr>
          <w:lang w:val="en-GB" w:eastAsia="zh-CN"/>
        </w:rPr>
      </w:pPr>
    </w:p>
    <w:p w14:paraId="05C636A8" w14:textId="77777777" w:rsidR="007B2369" w:rsidRDefault="00830F9C">
      <w:pPr>
        <w:pStyle w:val="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3</w:t>
      </w:r>
      <w:r>
        <w:rPr>
          <w:lang w:val="en-US" w:eastAsia="zh-CN"/>
        </w:rPr>
        <w:t>]</w:t>
      </w:r>
    </w:p>
    <w:p w14:paraId="202B8ECE" w14:textId="77777777" w:rsidR="007B2369" w:rsidRDefault="00830F9C">
      <w:pPr>
        <w:pStyle w:val="2"/>
        <w:ind w:left="925" w:hangingChars="289" w:hanging="925"/>
        <w:rPr>
          <w:lang w:eastAsia="zh-CN"/>
        </w:rPr>
      </w:pPr>
      <w:bookmarkStart w:id="2911" w:name="_Ref82078058"/>
      <w:r>
        <w:t>Need of down-selection for SL DRX configuration when multiple QoS profiles are associated for same DST L2 ID</w:t>
      </w:r>
      <w:r>
        <w:rPr>
          <w:rFonts w:hint="eastAsia"/>
          <w:lang w:eastAsia="zh-CN"/>
        </w:rPr>
        <w:t>?</w:t>
      </w:r>
      <w:bookmarkEnd w:id="2911"/>
    </w:p>
    <w:p w14:paraId="421246C5" w14:textId="77777777" w:rsidR="007B2369" w:rsidRDefault="00830F9C">
      <w:pPr>
        <w:jc w:val="both"/>
        <w:rPr>
          <w:lang w:val="en-GB" w:eastAsia="zh-CN"/>
        </w:rPr>
      </w:pPr>
      <w:r>
        <w:rPr>
          <w:rFonts w:hint="eastAsia"/>
          <w:lang w:val="en-GB" w:eastAsia="zh-CN"/>
        </w:rPr>
        <w:t>Regarding to the SL DRX configuration for BG/CG, the following agreements were reached in the past RAN2 meetings:</w:t>
      </w:r>
    </w:p>
    <w:p w14:paraId="5231D22A"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RAN2#114:</w:t>
      </w:r>
    </w:p>
    <w:p w14:paraId="5C586847"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4:</w:t>
      </w:r>
      <w:r>
        <w:rPr>
          <w:rFonts w:ascii="Arial" w:eastAsia="MS Mincho" w:hAnsi="Arial"/>
          <w:color w:val="auto"/>
          <w:szCs w:val="24"/>
          <w:lang w:val="en-GB" w:eastAsia="en-GB"/>
        </w:rPr>
        <w:tab/>
        <w:t>For GC/BC, DRX cycle is configured per QoS profile.</w:t>
      </w:r>
    </w:p>
    <w:p w14:paraId="46A54F86"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5a:</w:t>
      </w:r>
      <w:r>
        <w:rPr>
          <w:rFonts w:ascii="Arial" w:eastAsia="MS Mincho" w:hAnsi="Arial"/>
          <w:color w:val="auto"/>
          <w:szCs w:val="24"/>
          <w:lang w:val="en-GB" w:eastAsia="en-GB"/>
        </w:rPr>
        <w:tab/>
        <w:t>For GC/BC, RAN2 understands that sl-drx-startoffset does not take QoS requirement into consideration.</w:t>
      </w:r>
    </w:p>
    <w:p w14:paraId="4EE89874"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5b:</w:t>
      </w:r>
      <w:r>
        <w:rPr>
          <w:rFonts w:ascii="Arial" w:eastAsia="MS Mincho" w:hAnsi="Arial"/>
          <w:color w:val="auto"/>
          <w:szCs w:val="24"/>
          <w:lang w:val="en-GB" w:eastAsia="en-GB"/>
        </w:rPr>
        <w:tab/>
        <w:t>For GC/BC, For GC/BC, sl-drx-startoffset is set based on DST L2 ID.</w:t>
      </w:r>
    </w:p>
    <w:p w14:paraId="4C2D6CA3" w14:textId="77777777" w:rsidR="007B2369" w:rsidRDefault="007B236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05AD828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b/>
          <w:color w:val="auto"/>
          <w:szCs w:val="24"/>
          <w:lang w:val="en-GB" w:eastAsia="zh-CN"/>
        </w:rPr>
        <w:t>RAN2#115:</w:t>
      </w:r>
    </w:p>
    <w:p w14:paraId="6C7562A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2:</w:t>
      </w:r>
      <w:r>
        <w:rPr>
          <w:rFonts w:ascii="Arial" w:eastAsia="MS Mincho" w:hAnsi="Arial"/>
          <w:color w:val="auto"/>
          <w:szCs w:val="24"/>
          <w:lang w:val="en-GB" w:eastAsia="en-GB"/>
        </w:rPr>
        <w:tab/>
        <w:t>For BC/GC, the on-duration timer length and inactivity timer length (only for GC) are configured per QoS profile.</w:t>
      </w:r>
    </w:p>
    <w:p w14:paraId="6E56E3A1"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val="en-GB" w:eastAsia="zh-CN"/>
        </w:rPr>
      </w:pPr>
      <w:r>
        <w:rPr>
          <w:rFonts w:ascii="Arial" w:eastAsia="MS Mincho" w:hAnsi="Arial"/>
          <w:color w:val="auto"/>
          <w:szCs w:val="24"/>
          <w:lang w:val="en-GB" w:eastAsia="en-GB"/>
        </w:rPr>
        <w:t>3:</w:t>
      </w:r>
      <w:r>
        <w:rPr>
          <w:rFonts w:ascii="Arial" w:eastAsia="MS Mincho" w:hAnsi="Arial"/>
          <w:color w:val="auto"/>
          <w:szCs w:val="24"/>
          <w:lang w:val="en-GB" w:eastAsia="en-GB"/>
        </w:rPr>
        <w:tab/>
        <w:t>For GC, do not pursue per-QoS or per-L2-ID configuration for RTT timer length and retransmission timer length.</w:t>
      </w:r>
    </w:p>
    <w:p w14:paraId="1667899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eastAsia="zh-CN"/>
        </w:rPr>
      </w:pPr>
      <w:r>
        <w:rPr>
          <w:rFonts w:ascii="Arial" w:eastAsiaTheme="minorEastAsia" w:hAnsi="Arial"/>
          <w:color w:val="auto"/>
          <w:szCs w:val="24"/>
          <w:lang w:eastAsia="zh-CN"/>
        </w:rPr>
        <w:t>5b:</w:t>
      </w:r>
      <w:r>
        <w:rPr>
          <w:rFonts w:ascii="Arial" w:eastAsiaTheme="minorEastAsia" w:hAnsi="Arial"/>
          <w:color w:val="auto"/>
          <w:szCs w:val="24"/>
          <w:lang w:eastAsia="zh-CN"/>
        </w:rPr>
        <w:tab/>
        <w:t>For GC/BC, For GC/BC, sl-drx-startoffset is set based on DST L2 ID.</w:t>
      </w:r>
    </w:p>
    <w:p w14:paraId="1D16CB5D" w14:textId="77777777" w:rsidR="007B2369" w:rsidRDefault="00830F9C">
      <w:pPr>
        <w:spacing w:before="180"/>
        <w:jc w:val="both"/>
        <w:rPr>
          <w:lang w:val="en-GB" w:eastAsia="zh-CN"/>
        </w:rPr>
      </w:pPr>
      <w:r>
        <w:rPr>
          <w:rFonts w:hint="eastAsia"/>
          <w:lang w:val="en-GB" w:eastAsia="zh-CN"/>
        </w:rPr>
        <w:t>Based on the above agreement, for B</w:t>
      </w:r>
      <w:r>
        <w:rPr>
          <w:lang w:val="en-GB" w:eastAsia="zh-CN"/>
        </w:rPr>
        <w:t>C</w:t>
      </w:r>
      <w:r>
        <w:rPr>
          <w:rFonts w:hint="eastAsia"/>
          <w:lang w:val="en-GB" w:eastAsia="zh-CN"/>
        </w:rPr>
        <w:t>/G</w:t>
      </w:r>
      <w:r>
        <w:rPr>
          <w:lang w:val="en-GB" w:eastAsia="zh-CN"/>
        </w:rPr>
        <w:t>C</w:t>
      </w:r>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0E847047" w14:textId="77777777" w:rsidR="007B2369" w:rsidRDefault="00830F9C">
      <w:pPr>
        <w:jc w:val="both"/>
        <w:rPr>
          <w:lang w:val="en-GB" w:eastAsia="zh-CN"/>
        </w:rPr>
      </w:pPr>
      <w:r>
        <w:rPr>
          <w:rFonts w:hint="eastAsia"/>
          <w:lang w:val="en-GB" w:eastAsia="zh-CN"/>
        </w:rPr>
        <w:t xml:space="preserve">Regarding to the down-selection, the views from different companies are </w:t>
      </w:r>
      <w:r>
        <w:rPr>
          <w:lang w:val="en-GB" w:eastAsia="zh-CN"/>
        </w:rPr>
        <w:t>divergent</w:t>
      </w:r>
      <w:r>
        <w:rPr>
          <w:rFonts w:hint="eastAsia"/>
          <w:lang w:val="en-GB" w:eastAsia="zh-CN"/>
        </w:rPr>
        <w:t xml:space="preserve">. The </w:t>
      </w:r>
      <w:r>
        <w:rPr>
          <w:lang w:val="en-GB" w:eastAsia="zh-CN"/>
        </w:rPr>
        <w:t>proponent</w:t>
      </w:r>
      <w:r>
        <w:rPr>
          <w:rFonts w:hint="eastAsia"/>
          <w:lang w:val="en-GB" w:eastAsia="zh-CN"/>
        </w:rPr>
        <w:t xml:space="preserve"> of down-selection raised that s</w:t>
      </w:r>
      <w:r>
        <w:rPr>
          <w:lang w:val="en-GB" w:eastAsia="zh-CN"/>
        </w:rPr>
        <w:t xml:space="preserve">ince SCI only carries the destination ID related information for the associated TB, even when multiple SDUs of different logical channels 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LCH) level. If multiple DRX configurations </w:t>
      </w:r>
      <w:r>
        <w:rPr>
          <w:rFonts w:hint="eastAsia"/>
          <w:lang w:val="en-GB" w:eastAsia="zh-CN"/>
        </w:rPr>
        <w:t>are</w:t>
      </w:r>
      <w:r>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Pr>
          <w:rFonts w:hint="eastAsia"/>
          <w:lang w:val="en-GB" w:eastAsia="zh-CN"/>
        </w:rPr>
        <w:t xml:space="preserve"> Mo</w:t>
      </w:r>
      <w:r>
        <w:rPr>
          <w:lang w:val="en-GB" w:eastAsia="zh-CN"/>
        </w:rPr>
        <w:t xml:space="preserve">reover, if multiple DRX configurations </w:t>
      </w:r>
      <w:r>
        <w:rPr>
          <w:rFonts w:hint="eastAsia"/>
          <w:lang w:val="en-GB" w:eastAsia="zh-CN"/>
        </w:rPr>
        <w:t>are</w:t>
      </w:r>
      <w:r>
        <w:rPr>
          <w:lang w:val="en-GB" w:eastAsia="zh-CN"/>
        </w:rPr>
        <w:t xml:space="preserve"> applied for a given destination ID by the MAC, it would cause considerable challenge on UE implementation complexity, as there could be quite a few timers needed</w:t>
      </w:r>
      <w:r>
        <w:rPr>
          <w:rFonts w:hint="eastAsia"/>
          <w:lang w:val="en-GB" w:eastAsia="zh-CN"/>
        </w:rPr>
        <w:t xml:space="preserve"> to </w:t>
      </w:r>
      <w:r>
        <w:rPr>
          <w:lang w:val="en-GB" w:eastAsia="zh-CN"/>
        </w:rPr>
        <w:t>be maintained in parallel.</w:t>
      </w:r>
      <w:r>
        <w:rPr>
          <w:rFonts w:hint="eastAsia"/>
          <w:lang w:val="en-GB" w:eastAsia="zh-CN"/>
        </w:rPr>
        <w:t xml:space="preserve"> The </w:t>
      </w:r>
      <w:r>
        <w:rPr>
          <w:lang w:val="en-GB" w:eastAsia="zh-CN"/>
        </w:rPr>
        <w:t>opponent</w:t>
      </w:r>
      <w:r>
        <w:rPr>
          <w:rFonts w:hint="eastAsia"/>
          <w:lang w:val="en-GB" w:eastAsia="zh-CN"/>
        </w:rPr>
        <w:t xml:space="preserve"> of down-selection thought that </w:t>
      </w:r>
      <w:r>
        <w:rPr>
          <w:lang w:val="en-GB" w:eastAsia="zh-CN"/>
        </w:rPr>
        <w:t>SL QoS have multiple dimensions, and the ordering of one dimension is not necessarily the same as the other dimension. So down-selection based on a single dimension of the QoS is not feasible.</w:t>
      </w:r>
    </w:p>
    <w:p w14:paraId="09D3FDD5" w14:textId="77777777" w:rsidR="007B2369" w:rsidRDefault="00830F9C">
      <w:pPr>
        <w:pStyle w:val="a8"/>
        <w:rPr>
          <w:lang w:val="en-GB" w:eastAsia="zh-CN"/>
        </w:rPr>
      </w:pPr>
      <w:r>
        <w:rPr>
          <w:rFonts w:hint="eastAsia"/>
          <w:lang w:eastAsia="zh-CN"/>
        </w:rPr>
        <w:t xml:space="preserve">According to the above agreements, there is already agreements that down-selection of inactivity timer is necessary. </w:t>
      </w:r>
      <w:r>
        <w:rPr>
          <w:lang w:val="en-GB" w:eastAsia="zh-CN"/>
        </w:rPr>
        <w:t>Hence</w:t>
      </w:r>
      <w:r>
        <w:rPr>
          <w:rFonts w:hint="eastAsia"/>
          <w:lang w:val="en-GB" w:eastAsia="zh-CN"/>
        </w:rPr>
        <w:t>, in the following, when RAN2 discuss whether down-selection should be performed, RAN2 can discuss the SL DRX parameters one by one:</w:t>
      </w:r>
    </w:p>
    <w:p w14:paraId="24BD8409" w14:textId="0095DFBB" w:rsidR="007B2369" w:rsidRDefault="00830F9C">
      <w:pPr>
        <w:spacing w:beforeLines="50" w:before="120" w:afterLines="50" w:after="120"/>
        <w:jc w:val="both"/>
        <w:rPr>
          <w:b/>
          <w:lang w:eastAsia="zh-CN"/>
        </w:rPr>
      </w:pPr>
      <w:r>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-1:</w:t>
      </w:r>
      <w:r>
        <w:rPr>
          <w:b/>
          <w:lang w:eastAsia="zh-CN"/>
        </w:rPr>
        <w:t xml:space="preserve"> </w:t>
      </w:r>
      <w:r>
        <w:rPr>
          <w:rFonts w:hint="eastAsia"/>
          <w:b/>
          <w:lang w:eastAsia="zh-CN"/>
        </w:rPr>
        <w:t>For BC/GC, h</w:t>
      </w:r>
      <w:r>
        <w:rPr>
          <w:b/>
          <w:lang w:eastAsia="zh-CN"/>
        </w:rPr>
        <w:t xml:space="preserve">ow to </w:t>
      </w:r>
      <w:r>
        <w:rPr>
          <w:rFonts w:hint="eastAsia"/>
          <w:b/>
          <w:lang w:eastAsia="zh-CN"/>
        </w:rPr>
        <w:t>perform</w:t>
      </w:r>
      <w:r>
        <w:rPr>
          <w:b/>
          <w:lang w:eastAsia="zh-CN"/>
        </w:rPr>
        <w:t xml:space="preserve"> the down-selection</w:t>
      </w:r>
      <w:r>
        <w:rPr>
          <w:rFonts w:hint="eastAsia"/>
          <w:b/>
          <w:lang w:eastAsia="zh-CN"/>
        </w:rPr>
        <w:t xml:space="preserve"> for </w:t>
      </w:r>
      <w:r>
        <w:rPr>
          <w:b/>
          <w:lang w:eastAsia="zh-CN"/>
        </w:rPr>
        <w:t>inactivity timer</w:t>
      </w:r>
      <w:r>
        <w:rPr>
          <w:rFonts w:hint="eastAsia"/>
          <w:b/>
          <w:lang w:eastAsia="zh-CN"/>
        </w:rPr>
        <w:t>? Which option do you prefer? Please give your comments.</w:t>
      </w:r>
    </w:p>
    <w:p w14:paraId="157F14D4" w14:textId="77777777" w:rsidR="007B2369" w:rsidRDefault="00830F9C" w:rsidP="003F364E">
      <w:pPr>
        <w:pStyle w:val="af7"/>
        <w:numPr>
          <w:ilvl w:val="0"/>
          <w:numId w:val="13"/>
        </w:numPr>
        <w:spacing w:beforeLines="50" w:before="120" w:afterLines="50" w:after="120"/>
        <w:ind w:firstLineChars="0"/>
        <w:rPr>
          <w:b/>
        </w:rPr>
      </w:pPr>
      <w:r>
        <w:rPr>
          <w:b/>
        </w:rPr>
        <w:t xml:space="preserve">Option-1: </w:t>
      </w:r>
      <w:r>
        <w:rPr>
          <w:rFonts w:hint="eastAsia"/>
          <w:b/>
        </w:rPr>
        <w:t>S</w:t>
      </w:r>
      <w:r>
        <w:rPr>
          <w:b/>
        </w:rPr>
        <w:t xml:space="preserve">elect the </w:t>
      </w:r>
      <w:r>
        <w:rPr>
          <w:rFonts w:eastAsiaTheme="minorEastAsia" w:hint="eastAsia"/>
          <w:b/>
          <w:lang w:eastAsia="zh-CN"/>
        </w:rPr>
        <w:t>inactivity timer</w:t>
      </w:r>
      <w:r>
        <w:rPr>
          <w:b/>
        </w:rPr>
        <w:t xml:space="preserve"> associated with the QoS profile whose priority level is the highest</w:t>
      </w:r>
      <w:r>
        <w:rPr>
          <w:rFonts w:eastAsiaTheme="minorEastAsia" w:hint="eastAsia"/>
          <w:b/>
          <w:lang w:eastAsia="zh-CN"/>
        </w:rPr>
        <w:t>.</w:t>
      </w:r>
    </w:p>
    <w:p w14:paraId="474ECE66" w14:textId="77777777" w:rsidR="007B2369" w:rsidRDefault="00830F9C" w:rsidP="003F364E">
      <w:pPr>
        <w:pStyle w:val="af7"/>
        <w:numPr>
          <w:ilvl w:val="0"/>
          <w:numId w:val="13"/>
        </w:numPr>
        <w:spacing w:beforeLines="50" w:before="120" w:afterLines="50" w:after="120"/>
        <w:ind w:firstLineChars="0"/>
        <w:rPr>
          <w:b/>
        </w:rPr>
      </w:pPr>
      <w:r>
        <w:rPr>
          <w:b/>
        </w:rPr>
        <w:t xml:space="preserve">Option-2: </w:t>
      </w:r>
      <w:r>
        <w:rPr>
          <w:rFonts w:hint="eastAsia"/>
          <w:b/>
        </w:rPr>
        <w:t>S</w:t>
      </w:r>
      <w:r>
        <w:rPr>
          <w:b/>
        </w:rPr>
        <w:t xml:space="preserve">elect the </w:t>
      </w:r>
      <w:r>
        <w:rPr>
          <w:rFonts w:eastAsiaTheme="minorEastAsia" w:hint="eastAsia"/>
          <w:b/>
          <w:lang w:eastAsia="zh-CN"/>
        </w:rPr>
        <w:t>inactivity timer</w:t>
      </w:r>
      <w:r>
        <w:rPr>
          <w:b/>
        </w:rPr>
        <w:t xml:space="preserve"> associated with the QoS profile whose PDB is the smallest</w:t>
      </w:r>
      <w:r>
        <w:rPr>
          <w:rFonts w:eastAsiaTheme="minorEastAsia" w:hint="eastAsia"/>
          <w:b/>
          <w:lang w:eastAsia="zh-CN"/>
        </w:rPr>
        <w:t>.</w:t>
      </w:r>
    </w:p>
    <w:p w14:paraId="3551008A" w14:textId="77777777" w:rsidR="007B2369" w:rsidRDefault="00830F9C" w:rsidP="003F364E">
      <w:pPr>
        <w:pStyle w:val="af7"/>
        <w:numPr>
          <w:ilvl w:val="0"/>
          <w:numId w:val="13"/>
        </w:numPr>
        <w:spacing w:beforeLines="50" w:before="120" w:afterLines="50" w:after="120"/>
        <w:ind w:firstLineChars="0"/>
        <w:rPr>
          <w:b/>
        </w:rPr>
      </w:pPr>
      <w:r>
        <w:rPr>
          <w:b/>
        </w:rPr>
        <w:t xml:space="preserve">Option-3: </w:t>
      </w:r>
      <w:r>
        <w:rPr>
          <w:rFonts w:hint="eastAsia"/>
          <w:b/>
        </w:rPr>
        <w:t>S</w:t>
      </w:r>
      <w:r>
        <w:rPr>
          <w:b/>
        </w:rPr>
        <w:t xml:space="preserve">elect the </w:t>
      </w:r>
      <w:r>
        <w:rPr>
          <w:rFonts w:eastAsiaTheme="minorEastAsia" w:hint="eastAsia"/>
          <w:b/>
          <w:lang w:eastAsia="zh-CN"/>
        </w:rPr>
        <w:t>inactivity timer</w:t>
      </w:r>
      <w:r>
        <w:rPr>
          <w:b/>
        </w:rPr>
        <w:t xml:space="preserve"> whose inactivity timer length is the largest</w:t>
      </w:r>
      <w:r>
        <w:rPr>
          <w:rFonts w:eastAsiaTheme="minorEastAsia" w:hint="eastAsia"/>
          <w:b/>
          <w:lang w:eastAsia="zh-CN"/>
        </w:rPr>
        <w:t>.</w:t>
      </w:r>
    </w:p>
    <w:p w14:paraId="7F8E6DAB" w14:textId="77777777" w:rsidR="007B2369" w:rsidRDefault="00830F9C" w:rsidP="00DA3B35">
      <w:pPr>
        <w:pStyle w:val="af7"/>
        <w:numPr>
          <w:ilvl w:val="0"/>
          <w:numId w:val="13"/>
        </w:numPr>
        <w:spacing w:beforeLines="50" w:before="120" w:afterLines="50" w:after="120"/>
        <w:ind w:firstLineChars="0"/>
        <w:rPr>
          <w:b/>
        </w:rPr>
      </w:pPr>
      <w:ins w:id="2912" w:author="LG: Giwon Park" w:date="2021-10-01T14:24:00Z">
        <w:r>
          <w:rPr>
            <w:rFonts w:eastAsia="Malgun Gothic" w:hint="eastAsia"/>
            <w:b/>
            <w:lang w:eastAsia="ko-KR"/>
          </w:rPr>
          <w:t xml:space="preserve">Option-4: </w:t>
        </w:r>
      </w:ins>
      <w:ins w:id="2913" w:author="LG: Giwon Park" w:date="2021-10-01T14:29:00Z">
        <w:r>
          <w:rPr>
            <w:rFonts w:eastAsia="Malgun Gothic"/>
            <w:b/>
            <w:lang w:eastAsia="ko-KR"/>
          </w:rPr>
          <w:t xml:space="preserve">Select the inactivity timer with the largest </w:t>
        </w:r>
      </w:ins>
      <w:ins w:id="2914" w:author="LG: Giwon Park" w:date="2021-10-02T10:31:00Z">
        <w:r>
          <w:rPr>
            <w:rFonts w:eastAsia="Malgun Gothic"/>
            <w:b/>
            <w:lang w:eastAsia="ko-KR"/>
          </w:rPr>
          <w:t>value</w:t>
        </w:r>
      </w:ins>
      <w:ins w:id="2915" w:author="LG: Giwon Park" w:date="2021-10-01T14:29:00Z">
        <w:r>
          <w:rPr>
            <w:rFonts w:eastAsia="Malgun Gothic"/>
            <w:b/>
            <w:lang w:eastAsia="ko-KR"/>
          </w:rPr>
          <w:t xml:space="preserve"> among QoS profiles </w:t>
        </w:r>
      </w:ins>
      <w:ins w:id="2916" w:author="LG: Giwon Park" w:date="2021-10-01T14:30:00Z">
        <w:r>
          <w:rPr>
            <w:rFonts w:eastAsia="Malgun Gothic"/>
            <w:b/>
            <w:lang w:eastAsia="ko-KR"/>
          </w:rPr>
          <w:t>associated with</w:t>
        </w:r>
      </w:ins>
      <w:ins w:id="2917" w:author="LG: Giwon Park" w:date="2021-10-01T14:29:00Z">
        <w:r>
          <w:rPr>
            <w:rFonts w:eastAsia="Malgun Gothic"/>
            <w:b/>
            <w:lang w:eastAsia="ko-KR"/>
          </w:rPr>
          <w:t xml:space="preserve"> the priority level indicated in SCI.</w:t>
        </w:r>
      </w:ins>
      <w:ins w:id="2918" w:author="LG: Giwon Park" w:date="2021-10-01T14:24:00Z">
        <w:r>
          <w:rPr>
            <w:rFonts w:eastAsia="Malgun Gothic"/>
            <w:b/>
            <w:lang w:eastAsia="ko-KR"/>
          </w:rPr>
          <w:t xml:space="preserve"> </w:t>
        </w:r>
      </w:ins>
    </w:p>
    <w:tbl>
      <w:tblPr>
        <w:tblStyle w:val="af3"/>
        <w:tblW w:w="0" w:type="auto"/>
        <w:tblInd w:w="108" w:type="dxa"/>
        <w:tblLook w:val="04A0" w:firstRow="1" w:lastRow="0" w:firstColumn="1" w:lastColumn="0" w:noHBand="0" w:noVBand="1"/>
      </w:tblPr>
      <w:tblGrid>
        <w:gridCol w:w="1547"/>
        <w:gridCol w:w="1260"/>
        <w:gridCol w:w="6713"/>
      </w:tblGrid>
      <w:tr w:rsidR="007B2369" w14:paraId="47C59F5B" w14:textId="77777777" w:rsidTr="00362A2B">
        <w:trPr>
          <w:trHeight w:val="347"/>
        </w:trPr>
        <w:tc>
          <w:tcPr>
            <w:tcW w:w="1547" w:type="dxa"/>
          </w:tcPr>
          <w:p w14:paraId="16123A86"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45BF4D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3" w:type="dxa"/>
          </w:tcPr>
          <w:p w14:paraId="66CC5429"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9AF0D23" w14:textId="77777777" w:rsidTr="00362A2B">
        <w:tc>
          <w:tcPr>
            <w:tcW w:w="1547" w:type="dxa"/>
          </w:tcPr>
          <w:p w14:paraId="037F4692"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44C300B7" w14:textId="77777777" w:rsidR="007B2369" w:rsidRDefault="00830F9C">
            <w:pPr>
              <w:jc w:val="both"/>
              <w:rPr>
                <w:rFonts w:eastAsiaTheme="minorEastAsia"/>
                <w:lang w:eastAsia="zh-CN"/>
              </w:rPr>
            </w:pPr>
            <w:r>
              <w:rPr>
                <w:rFonts w:eastAsiaTheme="minorEastAsia"/>
                <w:lang w:eastAsia="zh-CN"/>
              </w:rPr>
              <w:t>Option-3</w:t>
            </w:r>
          </w:p>
        </w:tc>
        <w:tc>
          <w:tcPr>
            <w:tcW w:w="6713" w:type="dxa"/>
          </w:tcPr>
          <w:p w14:paraId="07FF56BC" w14:textId="77777777" w:rsidR="007B2369" w:rsidRDefault="007B2369">
            <w:pPr>
              <w:jc w:val="both"/>
              <w:rPr>
                <w:rFonts w:eastAsiaTheme="minorEastAsia"/>
                <w:lang w:eastAsia="zh-CN"/>
              </w:rPr>
            </w:pPr>
          </w:p>
        </w:tc>
      </w:tr>
      <w:tr w:rsidR="007B2369" w14:paraId="498E634D" w14:textId="77777777" w:rsidTr="00362A2B">
        <w:tc>
          <w:tcPr>
            <w:tcW w:w="1547" w:type="dxa"/>
          </w:tcPr>
          <w:p w14:paraId="7B97E34F"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0CF8479C" w14:textId="77777777" w:rsidR="007B2369" w:rsidRDefault="00830F9C">
            <w:pPr>
              <w:jc w:val="both"/>
              <w:rPr>
                <w:rFonts w:eastAsiaTheme="minorEastAsia"/>
                <w:lang w:eastAsia="zh-CN"/>
              </w:rPr>
            </w:pPr>
            <w:r>
              <w:rPr>
                <w:rFonts w:eastAsiaTheme="minorEastAsia" w:hint="eastAsia"/>
                <w:lang w:eastAsia="zh-CN"/>
              </w:rPr>
              <w:t>Option 3</w:t>
            </w:r>
          </w:p>
        </w:tc>
        <w:tc>
          <w:tcPr>
            <w:tcW w:w="6713" w:type="dxa"/>
          </w:tcPr>
          <w:p w14:paraId="2BDFF388" w14:textId="77777777" w:rsidR="007B2369" w:rsidRDefault="00830F9C">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’s not clear thether there is direct relation between inactivity timer length and priority/PDB. Inactivity timer is mainly used to provide transmission opportunity for next data arrival. So, option 3 is preferred to meet the longest data arrival interval.</w:t>
            </w:r>
          </w:p>
        </w:tc>
      </w:tr>
      <w:tr w:rsidR="007B2369" w14:paraId="21F889BD" w14:textId="77777777" w:rsidTr="00362A2B">
        <w:tc>
          <w:tcPr>
            <w:tcW w:w="1547" w:type="dxa"/>
          </w:tcPr>
          <w:p w14:paraId="768451F8" w14:textId="77777777" w:rsidR="007B2369" w:rsidRDefault="00830F9C">
            <w:pPr>
              <w:jc w:val="both"/>
              <w:rPr>
                <w:rFonts w:eastAsia="Malgun Gothic"/>
                <w:lang w:eastAsia="ko-KR"/>
              </w:rPr>
            </w:pPr>
            <w:r>
              <w:rPr>
                <w:rFonts w:eastAsia="Malgun Gothic" w:hint="eastAsia"/>
                <w:lang w:eastAsia="ko-KR"/>
              </w:rPr>
              <w:t>LG</w:t>
            </w:r>
          </w:p>
        </w:tc>
        <w:tc>
          <w:tcPr>
            <w:tcW w:w="1260" w:type="dxa"/>
          </w:tcPr>
          <w:p w14:paraId="4D497E7F" w14:textId="77777777" w:rsidR="007B2369" w:rsidRDefault="00830F9C">
            <w:pPr>
              <w:jc w:val="both"/>
              <w:rPr>
                <w:rFonts w:eastAsia="Malgun Gothic"/>
                <w:lang w:eastAsia="ko-KR"/>
              </w:rPr>
            </w:pPr>
            <w:r>
              <w:rPr>
                <w:rFonts w:eastAsia="Malgun Gothic" w:hint="eastAsia"/>
                <w:lang w:eastAsia="ko-KR"/>
              </w:rPr>
              <w:t>Option 4</w:t>
            </w:r>
          </w:p>
        </w:tc>
        <w:tc>
          <w:tcPr>
            <w:tcW w:w="6713" w:type="dxa"/>
          </w:tcPr>
          <w:p w14:paraId="17869B17" w14:textId="77777777" w:rsidR="007B2369" w:rsidRDefault="00830F9C">
            <w:pPr>
              <w:jc w:val="both"/>
              <w:rPr>
                <w:rFonts w:eastAsiaTheme="minorEastAsia"/>
                <w:lang w:eastAsia="zh-CN"/>
              </w:rPr>
            </w:pPr>
            <w:r>
              <w:rPr>
                <w:rFonts w:eastAsiaTheme="minorEastAsia" w:hint="eastAsia"/>
                <w:lang w:eastAsia="zh-CN"/>
              </w:rPr>
              <w:t>S</w:t>
            </w:r>
            <w:r>
              <w:rPr>
                <w:rFonts w:eastAsiaTheme="minorEastAsia"/>
                <w:lang w:eastAsia="zh-CN"/>
              </w:rPr>
              <w:t>electing the inactivcity timer with the largest value among the QoS profiles related to the interested GC/BC service is to follow the RAN2's agreement. Simply choosing the largest value among all timer values associated with all QoS profiles allows the UE to use the inactivity timer mapped to a QoS profile that is not interested in its service.</w:t>
            </w:r>
          </w:p>
        </w:tc>
      </w:tr>
      <w:tr w:rsidR="007B2369" w14:paraId="09981B9F" w14:textId="77777777" w:rsidTr="00362A2B">
        <w:trPr>
          <w:ins w:id="2919" w:author="Interdigital (Martino)" w:date="2021-10-04T12:44:00Z"/>
        </w:trPr>
        <w:tc>
          <w:tcPr>
            <w:tcW w:w="1547" w:type="dxa"/>
          </w:tcPr>
          <w:p w14:paraId="56C8DCF8" w14:textId="77777777" w:rsidR="007B2369" w:rsidRDefault="00830F9C">
            <w:pPr>
              <w:jc w:val="both"/>
              <w:rPr>
                <w:ins w:id="2920" w:author="Interdigital (Martino)" w:date="2021-10-04T12:44:00Z"/>
                <w:rFonts w:eastAsia="Malgun Gothic"/>
                <w:lang w:eastAsia="ko-KR"/>
              </w:rPr>
            </w:pPr>
            <w:ins w:id="2921" w:author="Interdigital (Martino)" w:date="2021-10-04T12:44:00Z">
              <w:r>
                <w:rPr>
                  <w:rFonts w:eastAsia="Malgun Gothic"/>
                  <w:lang w:eastAsia="ko-KR"/>
                </w:rPr>
                <w:t>InterDigital</w:t>
              </w:r>
            </w:ins>
          </w:p>
        </w:tc>
        <w:tc>
          <w:tcPr>
            <w:tcW w:w="1260" w:type="dxa"/>
          </w:tcPr>
          <w:p w14:paraId="72D1F09B" w14:textId="77777777" w:rsidR="007B2369" w:rsidRDefault="00830F9C">
            <w:pPr>
              <w:jc w:val="both"/>
              <w:rPr>
                <w:ins w:id="2922" w:author="Interdigital (Martino)" w:date="2021-10-04T12:44:00Z"/>
                <w:rFonts w:eastAsia="Malgun Gothic"/>
                <w:lang w:eastAsia="ko-KR"/>
              </w:rPr>
            </w:pPr>
            <w:ins w:id="2923" w:author="Interdigital (Martino)" w:date="2021-10-04T12:44:00Z">
              <w:r>
                <w:rPr>
                  <w:rFonts w:eastAsia="Malgun Gothic"/>
                  <w:lang w:eastAsia="ko-KR"/>
                </w:rPr>
                <w:t>Option 3</w:t>
              </w:r>
            </w:ins>
          </w:p>
        </w:tc>
        <w:tc>
          <w:tcPr>
            <w:tcW w:w="6713" w:type="dxa"/>
          </w:tcPr>
          <w:p w14:paraId="7B085454" w14:textId="77777777" w:rsidR="007B2369" w:rsidRDefault="00830F9C">
            <w:pPr>
              <w:jc w:val="both"/>
              <w:rPr>
                <w:ins w:id="2924" w:author="Interdigital (Martino)" w:date="2021-10-04T12:44:00Z"/>
                <w:rFonts w:eastAsiaTheme="minorEastAsia"/>
                <w:lang w:eastAsia="zh-CN"/>
              </w:rPr>
            </w:pPr>
            <w:ins w:id="2925" w:author="Interdigital (Martino)" w:date="2021-10-04T12:45:00Z">
              <w:r>
                <w:rPr>
                  <w:rFonts w:eastAsiaTheme="minorEastAsia"/>
                  <w:lang w:eastAsia="zh-CN"/>
                </w:rPr>
                <w:t>T</w:t>
              </w:r>
            </w:ins>
            <w:ins w:id="2926" w:author="Interdigital (Martino)" w:date="2021-10-04T12:44:00Z">
              <w:r>
                <w:rPr>
                  <w:rFonts w:eastAsiaTheme="minorEastAsia"/>
                  <w:lang w:eastAsia="zh-CN"/>
                </w:rPr>
                <w:t>he UE should remain aw</w:t>
              </w:r>
            </w:ins>
            <w:ins w:id="2927" w:author="Interdigital (Martino)" w:date="2021-10-04T12:45:00Z">
              <w:r>
                <w:rPr>
                  <w:rFonts w:eastAsiaTheme="minorEastAsia"/>
                  <w:lang w:eastAsia="zh-CN"/>
                </w:rPr>
                <w:t>ake for the worst case (largest) configured inactivity timer.</w:t>
              </w:r>
            </w:ins>
          </w:p>
        </w:tc>
      </w:tr>
      <w:tr w:rsidR="007B2369" w14:paraId="6E188F8B" w14:textId="77777777" w:rsidTr="00362A2B">
        <w:trPr>
          <w:ins w:id="2928" w:author="Ericsson" w:date="2021-10-04T23:11:00Z"/>
        </w:trPr>
        <w:tc>
          <w:tcPr>
            <w:tcW w:w="1547" w:type="dxa"/>
          </w:tcPr>
          <w:p w14:paraId="2B68550A" w14:textId="77777777" w:rsidR="007B2369" w:rsidRDefault="00830F9C">
            <w:pPr>
              <w:jc w:val="both"/>
              <w:rPr>
                <w:ins w:id="2929" w:author="Ericsson" w:date="2021-10-04T23:11:00Z"/>
                <w:rFonts w:eastAsia="Malgun Gothic"/>
                <w:lang w:eastAsia="ko-KR"/>
              </w:rPr>
            </w:pPr>
            <w:ins w:id="2930" w:author="Ericsson" w:date="2021-10-04T23:11:00Z">
              <w:r>
                <w:rPr>
                  <w:rFonts w:eastAsia="Malgun Gothic"/>
                  <w:lang w:eastAsia="ko-KR"/>
                </w:rPr>
                <w:t>Ericsson</w:t>
              </w:r>
            </w:ins>
          </w:p>
        </w:tc>
        <w:tc>
          <w:tcPr>
            <w:tcW w:w="1260" w:type="dxa"/>
          </w:tcPr>
          <w:p w14:paraId="5C9335E6" w14:textId="77777777" w:rsidR="007B2369" w:rsidRDefault="00830F9C">
            <w:pPr>
              <w:jc w:val="both"/>
              <w:rPr>
                <w:ins w:id="2931" w:author="Ericsson" w:date="2021-10-04T23:11:00Z"/>
                <w:rFonts w:eastAsia="Malgun Gothic"/>
                <w:lang w:eastAsia="ko-KR"/>
              </w:rPr>
            </w:pPr>
            <w:ins w:id="2932" w:author="Ericsson" w:date="2021-10-04T23:11:00Z">
              <w:r>
                <w:rPr>
                  <w:rFonts w:eastAsia="Malgun Gothic"/>
                  <w:lang w:eastAsia="ko-KR"/>
                </w:rPr>
                <w:t>Option 3</w:t>
              </w:r>
            </w:ins>
          </w:p>
        </w:tc>
        <w:tc>
          <w:tcPr>
            <w:tcW w:w="6713" w:type="dxa"/>
          </w:tcPr>
          <w:p w14:paraId="1687AD85" w14:textId="77777777" w:rsidR="007B2369" w:rsidRDefault="00830F9C">
            <w:pPr>
              <w:jc w:val="both"/>
              <w:rPr>
                <w:ins w:id="2933" w:author="Ericsson" w:date="2021-10-04T23:11:00Z"/>
                <w:rFonts w:eastAsiaTheme="minorEastAsia"/>
                <w:lang w:eastAsia="zh-CN"/>
              </w:rPr>
            </w:pPr>
            <w:ins w:id="2934" w:author="Ericsson" w:date="2021-10-04T23:11:00Z">
              <w:r>
                <w:rPr>
                  <w:rFonts w:eastAsiaTheme="minorEastAsia"/>
                  <w:lang w:eastAsia="zh-CN"/>
                </w:rPr>
                <w:t>Although SCI indicates priority information, however, the TB itself may contain SDUs from logical channels which are not indicated in the SCI.</w:t>
              </w:r>
            </w:ins>
          </w:p>
        </w:tc>
      </w:tr>
      <w:tr w:rsidR="007B2369" w14:paraId="3CE7AE88" w14:textId="77777777" w:rsidTr="00362A2B">
        <w:trPr>
          <w:ins w:id="2935" w:author="ASUSTeK-Xinra" w:date="2021-10-08T17:24:00Z"/>
        </w:trPr>
        <w:tc>
          <w:tcPr>
            <w:tcW w:w="1547" w:type="dxa"/>
          </w:tcPr>
          <w:p w14:paraId="3F47CB98" w14:textId="77777777" w:rsidR="007B2369" w:rsidRDefault="00830F9C">
            <w:pPr>
              <w:jc w:val="both"/>
              <w:rPr>
                <w:ins w:id="2936" w:author="ASUSTeK-Xinra" w:date="2021-10-08T17:24:00Z"/>
                <w:rFonts w:eastAsia="Malgun Gothic"/>
                <w:lang w:eastAsia="ko-KR"/>
              </w:rPr>
            </w:pPr>
            <w:ins w:id="2937" w:author="ASUSTeK-Xinra" w:date="2021-10-08T17:24:00Z">
              <w:r>
                <w:rPr>
                  <w:rFonts w:eastAsia="PMingLiU" w:hint="eastAsia"/>
                  <w:lang w:eastAsia="zh-TW"/>
                </w:rPr>
                <w:t>ASUSTeK</w:t>
              </w:r>
            </w:ins>
          </w:p>
        </w:tc>
        <w:tc>
          <w:tcPr>
            <w:tcW w:w="1260" w:type="dxa"/>
          </w:tcPr>
          <w:p w14:paraId="405A690D" w14:textId="77777777" w:rsidR="007B2369" w:rsidRDefault="00830F9C">
            <w:pPr>
              <w:jc w:val="both"/>
              <w:rPr>
                <w:ins w:id="2938" w:author="ASUSTeK-Xinra" w:date="2021-10-08T17:24:00Z"/>
                <w:rFonts w:eastAsia="Malgun Gothic"/>
                <w:lang w:eastAsia="ko-KR"/>
              </w:rPr>
            </w:pPr>
            <w:ins w:id="2939" w:author="ASUSTeK-Xinra" w:date="2021-10-08T17:24:00Z">
              <w:r>
                <w:rPr>
                  <w:rFonts w:eastAsia="PMingLiU" w:hint="eastAsia"/>
                  <w:lang w:eastAsia="zh-TW"/>
                </w:rPr>
                <w:t>Option 3</w:t>
              </w:r>
            </w:ins>
          </w:p>
        </w:tc>
        <w:tc>
          <w:tcPr>
            <w:tcW w:w="6713" w:type="dxa"/>
          </w:tcPr>
          <w:p w14:paraId="677CE19A" w14:textId="77777777" w:rsidR="007B2369" w:rsidRDefault="007B2369">
            <w:pPr>
              <w:jc w:val="both"/>
              <w:rPr>
                <w:ins w:id="2940" w:author="ASUSTeK-Xinra" w:date="2021-10-08T17:24:00Z"/>
                <w:rFonts w:eastAsiaTheme="minorEastAsia"/>
                <w:lang w:eastAsia="zh-CN"/>
              </w:rPr>
            </w:pPr>
          </w:p>
        </w:tc>
      </w:tr>
      <w:tr w:rsidR="007B2369" w14:paraId="7037AC3E" w14:textId="77777777" w:rsidTr="00362A2B">
        <w:trPr>
          <w:ins w:id="2941" w:author="Jianming Wu" w:date="2021-10-09T17:13:00Z"/>
        </w:trPr>
        <w:tc>
          <w:tcPr>
            <w:tcW w:w="1547" w:type="dxa"/>
          </w:tcPr>
          <w:p w14:paraId="1F1F6C3A" w14:textId="77777777" w:rsidR="007B2369" w:rsidRDefault="00830F9C">
            <w:pPr>
              <w:jc w:val="both"/>
              <w:rPr>
                <w:ins w:id="2942" w:author="Jianming Wu" w:date="2021-10-09T17:13:00Z"/>
                <w:rFonts w:eastAsia="PMingLiU"/>
                <w:lang w:eastAsia="zh-TW"/>
              </w:rPr>
            </w:pPr>
            <w:ins w:id="2943" w:author="Jianming Wu" w:date="2021-10-09T17:13:00Z">
              <w:r>
                <w:rPr>
                  <w:rFonts w:hint="eastAsia"/>
                  <w:lang w:eastAsia="zh-CN"/>
                </w:rPr>
                <w:t>vivo</w:t>
              </w:r>
            </w:ins>
          </w:p>
        </w:tc>
        <w:tc>
          <w:tcPr>
            <w:tcW w:w="1260" w:type="dxa"/>
          </w:tcPr>
          <w:p w14:paraId="1387B83A" w14:textId="77777777" w:rsidR="007B2369" w:rsidRDefault="00830F9C">
            <w:pPr>
              <w:jc w:val="both"/>
              <w:rPr>
                <w:ins w:id="2944" w:author="Jianming Wu" w:date="2021-10-09T17:13:00Z"/>
                <w:rFonts w:eastAsia="PMingLiU"/>
                <w:lang w:eastAsia="zh-TW"/>
              </w:rPr>
            </w:pPr>
            <w:ins w:id="2945" w:author="Jianming Wu" w:date="2021-10-09T17:13:00Z">
              <w:r>
                <w:rPr>
                  <w:rFonts w:eastAsia="Malgun Gothic"/>
                  <w:lang w:eastAsia="ko-KR"/>
                </w:rPr>
                <w:t>Option 3</w:t>
              </w:r>
            </w:ins>
          </w:p>
        </w:tc>
        <w:tc>
          <w:tcPr>
            <w:tcW w:w="6713" w:type="dxa"/>
          </w:tcPr>
          <w:p w14:paraId="58B343AA" w14:textId="02A10352" w:rsidR="007B2369" w:rsidRDefault="00830F9C">
            <w:pPr>
              <w:jc w:val="both"/>
              <w:rPr>
                <w:ins w:id="2946" w:author="Jianming Wu" w:date="2021-10-09T17:13:00Z"/>
                <w:rFonts w:eastAsiaTheme="minorEastAsia"/>
                <w:lang w:eastAsia="zh-CN"/>
              </w:rPr>
            </w:pPr>
            <w:ins w:id="2947" w:author="Jianming Wu" w:date="2021-10-09T17:13:00Z">
              <w:r>
                <w:rPr>
                  <w:rFonts w:eastAsiaTheme="minorEastAsia" w:hint="eastAsia"/>
                  <w:lang w:eastAsia="zh-CN"/>
                </w:rPr>
                <w:t xml:space="preserve">Agree with </w:t>
              </w:r>
              <w:r>
                <w:rPr>
                  <w:rFonts w:eastAsia="Malgun Gothic"/>
                  <w:lang w:eastAsia="ko-KR"/>
                </w:rPr>
                <w:t>InterDigital</w:t>
              </w:r>
              <w:r>
                <w:rPr>
                  <w:rFonts w:hint="eastAsia"/>
                  <w:lang w:eastAsia="zh-CN"/>
                </w:rPr>
                <w:t>. And in combination with Q</w:t>
              </w:r>
              <w:r>
                <w:rPr>
                  <w:lang w:eastAsia="zh-CN"/>
                </w:rPr>
                <w:t xml:space="preserve">uestion </w:t>
              </w:r>
              <w:r>
                <w:rPr>
                  <w:lang w:eastAsia="zh-CN"/>
                </w:rPr>
                <w:fldChar w:fldCharType="begin"/>
              </w:r>
              <w:r>
                <w:rPr>
                  <w:lang w:eastAsia="zh-CN"/>
                </w:rPr>
                <w:instrText xml:space="preserve"> REF _Ref82078058 \r \h </w:instrText>
              </w:r>
            </w:ins>
            <w:r>
              <w:rPr>
                <w:lang w:eastAsia="zh-CN"/>
              </w:rPr>
            </w:r>
            <w:ins w:id="2948" w:author="Jianming Wu" w:date="2021-10-09T17:13:00Z">
              <w:r>
                <w:rPr>
                  <w:lang w:eastAsia="zh-CN"/>
                </w:rPr>
                <w:fldChar w:fldCharType="separate"/>
              </w:r>
            </w:ins>
            <w:ins w:id="2949" w:author="Intel-AA" w:date="2021-10-12T14:04:00Z">
              <w:r w:rsidR="000C74B2">
                <w:rPr>
                  <w:lang w:eastAsia="zh-CN"/>
                </w:rPr>
                <w:t>6.1</w:t>
              </w:r>
            </w:ins>
            <w:ins w:id="2950" w:author="Jianming Wu" w:date="2021-10-09T17:13:00Z">
              <w:r>
                <w:rPr>
                  <w:lang w:eastAsia="zh-CN"/>
                </w:rPr>
                <w:fldChar w:fldCharType="end"/>
              </w:r>
              <w:r>
                <w:rPr>
                  <w:rFonts w:hint="eastAsia"/>
                  <w:lang w:eastAsia="zh-CN"/>
                </w:rPr>
                <w:t xml:space="preserve">-2, unexpected case may happen e.g., the down-selected DRX cycle is smaller than the down-selected </w:t>
              </w:r>
              <w:r>
                <w:rPr>
                  <w:rFonts w:eastAsiaTheme="minorEastAsia" w:hint="eastAsia"/>
                  <w:lang w:eastAsia="zh-CN"/>
                </w:rPr>
                <w:t>inactivity timer, we deem it can also be handled as the worst case where t</w:t>
              </w:r>
              <w:r>
                <w:rPr>
                  <w:rFonts w:eastAsiaTheme="minorEastAsia"/>
                  <w:lang w:eastAsia="zh-CN"/>
                </w:rPr>
                <w:t>he UE should remain awake</w:t>
              </w:r>
              <w:r>
                <w:rPr>
                  <w:rFonts w:eastAsiaTheme="minorEastAsia" w:hint="eastAsia"/>
                  <w:lang w:eastAsia="zh-CN"/>
                </w:rPr>
                <w:t>.</w:t>
              </w:r>
            </w:ins>
          </w:p>
        </w:tc>
      </w:tr>
      <w:tr w:rsidR="007B2369" w14:paraId="2CDCA6BA" w14:textId="77777777" w:rsidTr="00362A2B">
        <w:trPr>
          <w:ins w:id="2951" w:author="Huawei" w:date="2021-10-11T11:53:00Z"/>
        </w:trPr>
        <w:tc>
          <w:tcPr>
            <w:tcW w:w="1547" w:type="dxa"/>
          </w:tcPr>
          <w:p w14:paraId="22D7BE69" w14:textId="77777777" w:rsidR="007B2369" w:rsidRDefault="00830F9C">
            <w:pPr>
              <w:jc w:val="both"/>
              <w:rPr>
                <w:ins w:id="2952" w:author="Huawei" w:date="2021-10-11T11:53:00Z"/>
                <w:rFonts w:eastAsia="Malgun Gothic"/>
                <w:lang w:eastAsia="ko-KR"/>
              </w:rPr>
            </w:pPr>
            <w:bookmarkStart w:id="2953" w:name="OLE_LINK11"/>
            <w:ins w:id="2954" w:author="Huawei" w:date="2021-10-11T11:53:00Z">
              <w:r>
                <w:rPr>
                  <w:rFonts w:eastAsiaTheme="minorEastAsia" w:hint="eastAsia"/>
                  <w:lang w:eastAsia="zh-CN"/>
                </w:rPr>
                <w:t>H</w:t>
              </w:r>
              <w:r>
                <w:rPr>
                  <w:rFonts w:eastAsiaTheme="minorEastAsia"/>
                  <w:lang w:eastAsia="zh-CN"/>
                </w:rPr>
                <w:t>uawei, HiSilicon</w:t>
              </w:r>
              <w:bookmarkEnd w:id="2953"/>
            </w:ins>
          </w:p>
        </w:tc>
        <w:tc>
          <w:tcPr>
            <w:tcW w:w="1260" w:type="dxa"/>
          </w:tcPr>
          <w:p w14:paraId="49B08D99" w14:textId="77777777" w:rsidR="007B2369" w:rsidRDefault="00830F9C">
            <w:pPr>
              <w:jc w:val="both"/>
              <w:rPr>
                <w:ins w:id="2955" w:author="Huawei" w:date="2021-10-11T11:53:00Z"/>
                <w:rFonts w:eastAsia="Malgun Gothic"/>
                <w:lang w:eastAsia="ko-KR"/>
              </w:rPr>
            </w:pPr>
            <w:ins w:id="2956" w:author="Huawei" w:date="2021-10-11T11:53:00Z">
              <w:r>
                <w:rPr>
                  <w:rFonts w:eastAsia="Malgun Gothic"/>
                  <w:lang w:eastAsia="ko-KR"/>
                </w:rPr>
                <w:t>Option 1, 2, 3</w:t>
              </w:r>
            </w:ins>
          </w:p>
        </w:tc>
        <w:tc>
          <w:tcPr>
            <w:tcW w:w="6713" w:type="dxa"/>
          </w:tcPr>
          <w:p w14:paraId="1534FD0D" w14:textId="77777777" w:rsidR="007B2369" w:rsidRDefault="007B2369">
            <w:pPr>
              <w:jc w:val="both"/>
              <w:rPr>
                <w:ins w:id="2957" w:author="Huawei" w:date="2021-10-11T11:53:00Z"/>
                <w:rFonts w:eastAsiaTheme="minorEastAsia"/>
                <w:lang w:eastAsia="zh-CN"/>
              </w:rPr>
            </w:pPr>
          </w:p>
        </w:tc>
      </w:tr>
      <w:tr w:rsidR="007B2369" w14:paraId="672AE659" w14:textId="77777777" w:rsidTr="00362A2B">
        <w:trPr>
          <w:ins w:id="2958" w:author="Sharp (Chongming)" w:date="2021-10-12T11:20:00Z"/>
        </w:trPr>
        <w:tc>
          <w:tcPr>
            <w:tcW w:w="1547" w:type="dxa"/>
          </w:tcPr>
          <w:p w14:paraId="27F50098" w14:textId="77777777" w:rsidR="007B2369" w:rsidRDefault="00830F9C">
            <w:pPr>
              <w:jc w:val="both"/>
              <w:rPr>
                <w:ins w:id="2959" w:author="Sharp (Chongming)" w:date="2021-10-12T11:20:00Z"/>
                <w:rFonts w:eastAsiaTheme="minorEastAsia"/>
                <w:lang w:eastAsia="zh-CN"/>
              </w:rPr>
            </w:pPr>
            <w:ins w:id="2960" w:author="Sharp (Chongming)" w:date="2021-10-12T11:20:00Z">
              <w:r>
                <w:rPr>
                  <w:rFonts w:eastAsiaTheme="minorEastAsia" w:hint="eastAsia"/>
                  <w:lang w:eastAsia="zh-CN"/>
                </w:rPr>
                <w:t>S</w:t>
              </w:r>
              <w:r>
                <w:rPr>
                  <w:rFonts w:eastAsiaTheme="minorEastAsia"/>
                  <w:lang w:eastAsia="zh-CN"/>
                </w:rPr>
                <w:t>harp</w:t>
              </w:r>
            </w:ins>
          </w:p>
        </w:tc>
        <w:tc>
          <w:tcPr>
            <w:tcW w:w="1260" w:type="dxa"/>
          </w:tcPr>
          <w:p w14:paraId="7D248495" w14:textId="77777777" w:rsidR="007B2369" w:rsidRDefault="00830F9C">
            <w:pPr>
              <w:jc w:val="both"/>
              <w:rPr>
                <w:ins w:id="2961" w:author="Sharp (Chongming)" w:date="2021-10-12T11:20:00Z"/>
                <w:rFonts w:eastAsia="Malgun Gothic"/>
                <w:lang w:eastAsia="ko-KR"/>
              </w:rPr>
            </w:pPr>
            <w:ins w:id="2962" w:author="Sharp (Chongming)" w:date="2021-10-12T11:20:00Z">
              <w:r>
                <w:rPr>
                  <w:rFonts w:eastAsia="PMingLiU" w:hint="eastAsia"/>
                  <w:lang w:eastAsia="zh-TW"/>
                </w:rPr>
                <w:t>Option 3</w:t>
              </w:r>
            </w:ins>
          </w:p>
        </w:tc>
        <w:tc>
          <w:tcPr>
            <w:tcW w:w="6713" w:type="dxa"/>
          </w:tcPr>
          <w:p w14:paraId="7CFF3F43" w14:textId="77777777" w:rsidR="007B2369" w:rsidRDefault="007B2369">
            <w:pPr>
              <w:jc w:val="both"/>
              <w:rPr>
                <w:ins w:id="2963" w:author="Sharp (Chongming)" w:date="2021-10-12T11:20:00Z"/>
                <w:rFonts w:eastAsiaTheme="minorEastAsia"/>
                <w:lang w:eastAsia="zh-CN"/>
              </w:rPr>
            </w:pPr>
          </w:p>
        </w:tc>
      </w:tr>
      <w:tr w:rsidR="007B2369" w14:paraId="25D476B3" w14:textId="77777777" w:rsidTr="00362A2B">
        <w:trPr>
          <w:ins w:id="2964" w:author="MediaTek (Guanyu)" w:date="2021-10-12T15:22:00Z"/>
        </w:trPr>
        <w:tc>
          <w:tcPr>
            <w:tcW w:w="1547" w:type="dxa"/>
          </w:tcPr>
          <w:p w14:paraId="73D3CBA8" w14:textId="77777777" w:rsidR="007B2369" w:rsidRDefault="00830F9C">
            <w:pPr>
              <w:jc w:val="both"/>
              <w:rPr>
                <w:ins w:id="2965" w:author="MediaTek (Guanyu)" w:date="2021-10-12T15:22:00Z"/>
                <w:rFonts w:eastAsiaTheme="minorEastAsia"/>
                <w:lang w:eastAsia="zh-CN"/>
              </w:rPr>
            </w:pPr>
            <w:ins w:id="2966" w:author="MediaTek (Guanyu)" w:date="2021-10-12T15:22:00Z">
              <w:r>
                <w:rPr>
                  <w:rFonts w:eastAsiaTheme="minorEastAsia"/>
                  <w:lang w:eastAsia="zh-CN"/>
                </w:rPr>
                <w:t>MediaTek</w:t>
              </w:r>
            </w:ins>
          </w:p>
        </w:tc>
        <w:tc>
          <w:tcPr>
            <w:tcW w:w="1260" w:type="dxa"/>
          </w:tcPr>
          <w:p w14:paraId="1F38D861" w14:textId="77777777" w:rsidR="007B2369" w:rsidRDefault="00830F9C">
            <w:pPr>
              <w:jc w:val="both"/>
              <w:rPr>
                <w:ins w:id="2967" w:author="MediaTek (Guanyu)" w:date="2021-10-12T15:22:00Z"/>
                <w:rFonts w:eastAsia="PMingLiU"/>
                <w:lang w:eastAsia="zh-TW"/>
              </w:rPr>
            </w:pPr>
            <w:ins w:id="2968" w:author="MediaTek (Guanyu)" w:date="2021-10-12T15:22:00Z">
              <w:r>
                <w:rPr>
                  <w:rFonts w:eastAsia="PMingLiU"/>
                  <w:lang w:eastAsia="zh-TW"/>
                </w:rPr>
                <w:t>Option 3</w:t>
              </w:r>
            </w:ins>
          </w:p>
        </w:tc>
        <w:tc>
          <w:tcPr>
            <w:tcW w:w="6713" w:type="dxa"/>
          </w:tcPr>
          <w:p w14:paraId="62D1CDE3" w14:textId="77777777" w:rsidR="007B2369" w:rsidRDefault="007B2369">
            <w:pPr>
              <w:jc w:val="both"/>
              <w:rPr>
                <w:ins w:id="2969" w:author="MediaTek (Guanyu)" w:date="2021-10-12T15:22:00Z"/>
                <w:rFonts w:eastAsiaTheme="minorEastAsia"/>
                <w:lang w:eastAsia="zh-CN"/>
              </w:rPr>
            </w:pPr>
          </w:p>
        </w:tc>
      </w:tr>
      <w:tr w:rsidR="007B2369" w14:paraId="2BD07710" w14:textId="77777777" w:rsidTr="00362A2B">
        <w:trPr>
          <w:ins w:id="2970" w:author="ZTE" w:date="2021-10-12T18:32:00Z"/>
        </w:trPr>
        <w:tc>
          <w:tcPr>
            <w:tcW w:w="1547" w:type="dxa"/>
          </w:tcPr>
          <w:p w14:paraId="62DA86D2" w14:textId="77777777" w:rsidR="007B2369" w:rsidRDefault="00830F9C">
            <w:pPr>
              <w:jc w:val="both"/>
              <w:rPr>
                <w:ins w:id="2971" w:author="ZTE" w:date="2021-10-12T18:32:00Z"/>
                <w:rFonts w:eastAsiaTheme="minorEastAsia"/>
                <w:lang w:eastAsia="zh-CN"/>
              </w:rPr>
            </w:pPr>
            <w:ins w:id="2972" w:author="ZTE" w:date="2021-10-12T18:32:00Z">
              <w:r>
                <w:rPr>
                  <w:rFonts w:eastAsiaTheme="minorEastAsia" w:hint="eastAsia"/>
                  <w:lang w:eastAsia="zh-CN"/>
                </w:rPr>
                <w:t>ZTE</w:t>
              </w:r>
            </w:ins>
          </w:p>
        </w:tc>
        <w:tc>
          <w:tcPr>
            <w:tcW w:w="1260" w:type="dxa"/>
          </w:tcPr>
          <w:p w14:paraId="7472FF4D" w14:textId="77777777" w:rsidR="007B2369" w:rsidRDefault="00830F9C">
            <w:pPr>
              <w:jc w:val="both"/>
              <w:rPr>
                <w:ins w:id="2973" w:author="ZTE" w:date="2021-10-12T18:32:00Z"/>
                <w:rFonts w:eastAsia="PMingLiU"/>
                <w:lang w:eastAsia="zh-TW"/>
              </w:rPr>
            </w:pPr>
            <w:ins w:id="2974" w:author="ZTE" w:date="2021-10-12T18:53:00Z">
              <w:r>
                <w:rPr>
                  <w:rFonts w:eastAsiaTheme="minorEastAsia" w:hint="eastAsia"/>
                  <w:lang w:eastAsia="zh-CN"/>
                </w:rPr>
                <w:t>Option 3</w:t>
              </w:r>
            </w:ins>
          </w:p>
        </w:tc>
        <w:tc>
          <w:tcPr>
            <w:tcW w:w="6713" w:type="dxa"/>
          </w:tcPr>
          <w:p w14:paraId="7AB92514" w14:textId="77777777" w:rsidR="007B2369" w:rsidRDefault="007B2369">
            <w:pPr>
              <w:jc w:val="both"/>
              <w:rPr>
                <w:ins w:id="2975" w:author="ZTE" w:date="2021-10-12T18:32:00Z"/>
                <w:rFonts w:eastAsiaTheme="minorEastAsia"/>
                <w:lang w:eastAsia="zh-CN"/>
              </w:rPr>
            </w:pPr>
          </w:p>
        </w:tc>
      </w:tr>
      <w:tr w:rsidR="00190E81" w14:paraId="02A9C760" w14:textId="77777777" w:rsidTr="00362A2B">
        <w:trPr>
          <w:ins w:id="2976" w:author="Intel-AA" w:date="2021-10-12T14:18:00Z"/>
        </w:trPr>
        <w:tc>
          <w:tcPr>
            <w:tcW w:w="1547" w:type="dxa"/>
          </w:tcPr>
          <w:p w14:paraId="7E7FC276" w14:textId="123DC2C7" w:rsidR="00190E81" w:rsidRDefault="00190E81">
            <w:pPr>
              <w:jc w:val="both"/>
              <w:rPr>
                <w:ins w:id="2977" w:author="Intel-AA" w:date="2021-10-12T14:18:00Z"/>
                <w:rFonts w:eastAsiaTheme="minorEastAsia"/>
                <w:lang w:eastAsia="zh-CN"/>
              </w:rPr>
            </w:pPr>
            <w:ins w:id="2978" w:author="Intel-AA" w:date="2021-10-12T14:18:00Z">
              <w:r>
                <w:rPr>
                  <w:rFonts w:eastAsiaTheme="minorEastAsia"/>
                  <w:lang w:eastAsia="zh-CN"/>
                </w:rPr>
                <w:t>Intel</w:t>
              </w:r>
            </w:ins>
          </w:p>
        </w:tc>
        <w:tc>
          <w:tcPr>
            <w:tcW w:w="1260" w:type="dxa"/>
          </w:tcPr>
          <w:p w14:paraId="06541D16" w14:textId="48095252" w:rsidR="00190E81" w:rsidRDefault="00190E81">
            <w:pPr>
              <w:jc w:val="both"/>
              <w:rPr>
                <w:ins w:id="2979" w:author="Intel-AA" w:date="2021-10-12T14:18:00Z"/>
                <w:rFonts w:eastAsiaTheme="minorEastAsia"/>
                <w:lang w:eastAsia="zh-CN"/>
              </w:rPr>
            </w:pPr>
            <w:ins w:id="2980" w:author="Intel-AA" w:date="2021-10-12T14:18:00Z">
              <w:r>
                <w:rPr>
                  <w:rFonts w:eastAsiaTheme="minorEastAsia"/>
                  <w:lang w:eastAsia="zh-CN"/>
                </w:rPr>
                <w:t>Option 3</w:t>
              </w:r>
            </w:ins>
          </w:p>
        </w:tc>
        <w:tc>
          <w:tcPr>
            <w:tcW w:w="6713" w:type="dxa"/>
          </w:tcPr>
          <w:p w14:paraId="63EC7DFA" w14:textId="1A42CBEF" w:rsidR="00190E81" w:rsidRDefault="00190E81">
            <w:pPr>
              <w:jc w:val="both"/>
              <w:rPr>
                <w:ins w:id="2981" w:author="Intel-AA" w:date="2021-10-12T14:18:00Z"/>
                <w:rFonts w:eastAsiaTheme="minorEastAsia"/>
                <w:lang w:eastAsia="zh-CN"/>
              </w:rPr>
            </w:pPr>
            <w:ins w:id="2982" w:author="Intel-AA" w:date="2021-10-12T14:18:00Z">
              <w:r>
                <w:rPr>
                  <w:rFonts w:eastAsiaTheme="minorEastAsia"/>
                  <w:lang w:eastAsia="zh-CN"/>
                </w:rPr>
                <w:t>Agree with InterDigital</w:t>
              </w:r>
            </w:ins>
          </w:p>
        </w:tc>
      </w:tr>
      <w:tr w:rsidR="00844501" w14:paraId="614FA875" w14:textId="77777777" w:rsidTr="00362A2B">
        <w:trPr>
          <w:ins w:id="2983" w:author="Shubhangi Bhadauria" w:date="2021-10-13T14:18:00Z"/>
        </w:trPr>
        <w:tc>
          <w:tcPr>
            <w:tcW w:w="1547" w:type="dxa"/>
          </w:tcPr>
          <w:p w14:paraId="660F0085" w14:textId="4FCF0B27" w:rsidR="00844501" w:rsidRDefault="00844501" w:rsidP="00844501">
            <w:pPr>
              <w:jc w:val="both"/>
              <w:rPr>
                <w:ins w:id="2984" w:author="Shubhangi Bhadauria" w:date="2021-10-13T14:18:00Z"/>
                <w:rFonts w:eastAsiaTheme="minorEastAsia"/>
                <w:lang w:eastAsia="zh-CN"/>
              </w:rPr>
            </w:pPr>
            <w:ins w:id="2985" w:author="Shubhangi Bhadauria" w:date="2021-10-13T14:18:00Z">
              <w:r>
                <w:rPr>
                  <w:rFonts w:eastAsia="Malgun Gothic"/>
                  <w:lang w:eastAsia="ko-KR"/>
                </w:rPr>
                <w:t>Fraunhofer</w:t>
              </w:r>
            </w:ins>
          </w:p>
        </w:tc>
        <w:tc>
          <w:tcPr>
            <w:tcW w:w="1260" w:type="dxa"/>
          </w:tcPr>
          <w:p w14:paraId="6893D45E" w14:textId="54EBC221" w:rsidR="00844501" w:rsidRDefault="00844501" w:rsidP="00844501">
            <w:pPr>
              <w:jc w:val="both"/>
              <w:rPr>
                <w:ins w:id="2986" w:author="Shubhangi Bhadauria" w:date="2021-10-13T14:18:00Z"/>
                <w:rFonts w:eastAsiaTheme="minorEastAsia"/>
                <w:lang w:eastAsia="zh-CN"/>
              </w:rPr>
            </w:pPr>
            <w:ins w:id="2987" w:author="Shubhangi Bhadauria" w:date="2021-10-13T14:18:00Z">
              <w:r>
                <w:rPr>
                  <w:rFonts w:eastAsia="Malgun Gothic"/>
                  <w:lang w:eastAsia="ko-KR"/>
                </w:rPr>
                <w:t>Option 3</w:t>
              </w:r>
            </w:ins>
          </w:p>
        </w:tc>
        <w:tc>
          <w:tcPr>
            <w:tcW w:w="6713" w:type="dxa"/>
          </w:tcPr>
          <w:p w14:paraId="0A470320" w14:textId="77777777" w:rsidR="00844501" w:rsidRDefault="00844501" w:rsidP="00844501">
            <w:pPr>
              <w:jc w:val="both"/>
              <w:rPr>
                <w:ins w:id="2988" w:author="Shubhangi Bhadauria" w:date="2021-10-13T14:18:00Z"/>
                <w:rFonts w:eastAsiaTheme="minorEastAsia"/>
                <w:lang w:eastAsia="zh-CN"/>
              </w:rPr>
            </w:pPr>
          </w:p>
        </w:tc>
      </w:tr>
      <w:tr w:rsidR="00DE7429" w14:paraId="746BB0D6" w14:textId="77777777" w:rsidTr="00362A2B">
        <w:trPr>
          <w:ins w:id="2989" w:author="Panzner, Berthold (Nokia - DE/Munich)" w:date="2021-10-13T16:20:00Z"/>
        </w:trPr>
        <w:tc>
          <w:tcPr>
            <w:tcW w:w="1547" w:type="dxa"/>
          </w:tcPr>
          <w:p w14:paraId="5D1F5DA4" w14:textId="22B1F594" w:rsidR="00DE7429" w:rsidRDefault="00DE7429" w:rsidP="00844501">
            <w:pPr>
              <w:jc w:val="both"/>
              <w:rPr>
                <w:ins w:id="2990" w:author="Panzner, Berthold (Nokia - DE/Munich)" w:date="2021-10-13T16:20:00Z"/>
                <w:rFonts w:eastAsia="Malgun Gothic"/>
                <w:lang w:eastAsia="ko-KR"/>
              </w:rPr>
            </w:pPr>
            <w:ins w:id="2991" w:author="Panzner, Berthold (Nokia - DE/Munich)" w:date="2021-10-13T16:20:00Z">
              <w:r>
                <w:rPr>
                  <w:rFonts w:eastAsia="Malgun Gothic"/>
                  <w:lang w:eastAsia="ko-KR"/>
                </w:rPr>
                <w:t>Nokia</w:t>
              </w:r>
            </w:ins>
          </w:p>
        </w:tc>
        <w:tc>
          <w:tcPr>
            <w:tcW w:w="1260" w:type="dxa"/>
          </w:tcPr>
          <w:p w14:paraId="1758554A" w14:textId="2899B2F6" w:rsidR="00DE7429" w:rsidRDefault="00DE7429" w:rsidP="00844501">
            <w:pPr>
              <w:jc w:val="both"/>
              <w:rPr>
                <w:ins w:id="2992" w:author="Panzner, Berthold (Nokia - DE/Munich)" w:date="2021-10-13T16:20:00Z"/>
                <w:rFonts w:eastAsia="Malgun Gothic"/>
                <w:lang w:eastAsia="ko-KR"/>
              </w:rPr>
            </w:pPr>
            <w:ins w:id="2993" w:author="Panzner, Berthold (Nokia - DE/Munich)" w:date="2021-10-13T16:20:00Z">
              <w:r>
                <w:rPr>
                  <w:rFonts w:eastAsia="Malgun Gothic"/>
                  <w:lang w:eastAsia="ko-KR"/>
                </w:rPr>
                <w:t>Option 3</w:t>
              </w:r>
            </w:ins>
          </w:p>
        </w:tc>
        <w:tc>
          <w:tcPr>
            <w:tcW w:w="6713" w:type="dxa"/>
          </w:tcPr>
          <w:p w14:paraId="32CCC343" w14:textId="77777777" w:rsidR="00DE7429" w:rsidRDefault="00DE7429" w:rsidP="00844501">
            <w:pPr>
              <w:jc w:val="both"/>
              <w:rPr>
                <w:ins w:id="2994" w:author="Panzner, Berthold (Nokia - DE/Munich)" w:date="2021-10-13T16:20:00Z"/>
                <w:rFonts w:eastAsiaTheme="minorEastAsia"/>
                <w:lang w:eastAsia="zh-CN"/>
              </w:rPr>
            </w:pPr>
          </w:p>
        </w:tc>
      </w:tr>
      <w:tr w:rsidR="00EB37FC" w14:paraId="51EDCFD1" w14:textId="77777777" w:rsidTr="00362A2B">
        <w:trPr>
          <w:ins w:id="2995" w:author="Qualcomm" w:date="2021-10-13T12:22:00Z"/>
        </w:trPr>
        <w:tc>
          <w:tcPr>
            <w:tcW w:w="1547" w:type="dxa"/>
          </w:tcPr>
          <w:p w14:paraId="16AB3691" w14:textId="036B62C6" w:rsidR="00EB37FC" w:rsidRDefault="00EB37FC" w:rsidP="00EB37FC">
            <w:pPr>
              <w:jc w:val="both"/>
              <w:rPr>
                <w:ins w:id="2996" w:author="Qualcomm" w:date="2021-10-13T12:22:00Z"/>
                <w:rFonts w:eastAsia="Malgun Gothic"/>
                <w:lang w:eastAsia="ko-KR"/>
              </w:rPr>
            </w:pPr>
            <w:ins w:id="2997" w:author="Qualcomm" w:date="2021-10-13T12:22:00Z">
              <w:r>
                <w:rPr>
                  <w:rFonts w:eastAsia="Malgun Gothic"/>
                  <w:lang w:eastAsia="ko-KR"/>
                </w:rPr>
                <w:t>Qualcomm</w:t>
              </w:r>
            </w:ins>
          </w:p>
        </w:tc>
        <w:tc>
          <w:tcPr>
            <w:tcW w:w="1260" w:type="dxa"/>
          </w:tcPr>
          <w:p w14:paraId="41591E6F" w14:textId="49B8FCC7" w:rsidR="00EB37FC" w:rsidRDefault="00EB37FC" w:rsidP="00EB37FC">
            <w:pPr>
              <w:jc w:val="both"/>
              <w:rPr>
                <w:ins w:id="2998" w:author="Qualcomm" w:date="2021-10-13T12:22:00Z"/>
                <w:rFonts w:eastAsia="Malgun Gothic"/>
                <w:lang w:eastAsia="ko-KR"/>
              </w:rPr>
            </w:pPr>
            <w:ins w:id="2999" w:author="Qualcomm" w:date="2021-10-13T12:22:00Z">
              <w:r>
                <w:rPr>
                  <w:rFonts w:eastAsia="Malgun Gothic"/>
                  <w:lang w:eastAsia="ko-KR"/>
                </w:rPr>
                <w:t>Option 3</w:t>
              </w:r>
            </w:ins>
          </w:p>
        </w:tc>
        <w:tc>
          <w:tcPr>
            <w:tcW w:w="6713" w:type="dxa"/>
          </w:tcPr>
          <w:p w14:paraId="12F1664A" w14:textId="77777777" w:rsidR="00EB37FC" w:rsidRDefault="00EB37FC" w:rsidP="00EB37FC">
            <w:pPr>
              <w:jc w:val="both"/>
              <w:rPr>
                <w:ins w:id="3000" w:author="Qualcomm" w:date="2021-10-13T12:22:00Z"/>
                <w:rFonts w:eastAsiaTheme="minorEastAsia"/>
                <w:lang w:eastAsia="zh-CN"/>
              </w:rPr>
            </w:pPr>
          </w:p>
        </w:tc>
      </w:tr>
      <w:tr w:rsidR="0004279F" w14:paraId="7BA6DDA4" w14:textId="77777777" w:rsidTr="00362A2B">
        <w:trPr>
          <w:ins w:id="3001" w:author="Apple - Zhibin Wu" w:date="2021-10-13T10:48:00Z"/>
        </w:trPr>
        <w:tc>
          <w:tcPr>
            <w:tcW w:w="1547" w:type="dxa"/>
          </w:tcPr>
          <w:p w14:paraId="3222AC40" w14:textId="605ACB0B" w:rsidR="0004279F" w:rsidRDefault="0004279F" w:rsidP="0004279F">
            <w:pPr>
              <w:jc w:val="both"/>
              <w:rPr>
                <w:ins w:id="3002" w:author="Apple - Zhibin Wu" w:date="2021-10-13T10:48:00Z"/>
                <w:rFonts w:eastAsia="Malgun Gothic"/>
                <w:lang w:eastAsia="ko-KR"/>
              </w:rPr>
            </w:pPr>
            <w:ins w:id="3003" w:author="Apple - Zhibin Wu" w:date="2021-10-13T10:48:00Z">
              <w:r>
                <w:rPr>
                  <w:rFonts w:eastAsiaTheme="minorEastAsia"/>
                  <w:lang w:eastAsia="zh-CN"/>
                </w:rPr>
                <w:t>Apple</w:t>
              </w:r>
            </w:ins>
          </w:p>
        </w:tc>
        <w:tc>
          <w:tcPr>
            <w:tcW w:w="1260" w:type="dxa"/>
          </w:tcPr>
          <w:p w14:paraId="7736E897" w14:textId="686E0972" w:rsidR="0004279F" w:rsidRDefault="0004279F" w:rsidP="0004279F">
            <w:pPr>
              <w:jc w:val="both"/>
              <w:rPr>
                <w:ins w:id="3004" w:author="Apple - Zhibin Wu" w:date="2021-10-13T10:48:00Z"/>
                <w:rFonts w:eastAsia="Malgun Gothic"/>
                <w:lang w:eastAsia="ko-KR"/>
              </w:rPr>
            </w:pPr>
            <w:ins w:id="3005" w:author="Apple - Zhibin Wu" w:date="2021-10-13T10:48:00Z">
              <w:r>
                <w:rPr>
                  <w:rFonts w:eastAsiaTheme="minorEastAsia"/>
                  <w:lang w:eastAsia="zh-CN"/>
                </w:rPr>
                <w:t>Option 3</w:t>
              </w:r>
            </w:ins>
          </w:p>
        </w:tc>
        <w:tc>
          <w:tcPr>
            <w:tcW w:w="6713" w:type="dxa"/>
          </w:tcPr>
          <w:p w14:paraId="1085E4CA" w14:textId="77777777" w:rsidR="0004279F" w:rsidRDefault="0004279F" w:rsidP="0004279F">
            <w:pPr>
              <w:jc w:val="both"/>
              <w:rPr>
                <w:ins w:id="3006" w:author="Apple - Zhibin Wu" w:date="2021-10-13T10:48:00Z"/>
                <w:rFonts w:eastAsiaTheme="minorEastAsia"/>
                <w:lang w:eastAsia="zh-CN"/>
              </w:rPr>
            </w:pPr>
          </w:p>
        </w:tc>
      </w:tr>
      <w:tr w:rsidR="00362A2B" w14:paraId="3289B841" w14:textId="77777777" w:rsidTr="00362A2B">
        <w:trPr>
          <w:ins w:id="3007" w:author="Lenovo (Jing)" w:date="2021-10-14T07:22:00Z"/>
        </w:trPr>
        <w:tc>
          <w:tcPr>
            <w:tcW w:w="1547" w:type="dxa"/>
          </w:tcPr>
          <w:p w14:paraId="7791D7EA" w14:textId="77777777" w:rsidR="00362A2B" w:rsidRDefault="00362A2B" w:rsidP="00673312">
            <w:pPr>
              <w:jc w:val="both"/>
              <w:rPr>
                <w:ins w:id="3008" w:author="Lenovo (Jing)" w:date="2021-10-14T07:22:00Z"/>
                <w:rFonts w:eastAsiaTheme="minorEastAsia"/>
                <w:lang w:eastAsia="zh-CN"/>
              </w:rPr>
            </w:pPr>
            <w:ins w:id="3009" w:author="Lenovo (Jing)" w:date="2021-10-14T07:22:00Z">
              <w:r>
                <w:rPr>
                  <w:rFonts w:eastAsiaTheme="minorEastAsia" w:hint="eastAsia"/>
                  <w:lang w:eastAsia="zh-CN"/>
                </w:rPr>
                <w:t>L</w:t>
              </w:r>
              <w:r>
                <w:rPr>
                  <w:rFonts w:eastAsiaTheme="minorEastAsia"/>
                  <w:lang w:eastAsia="zh-CN"/>
                </w:rPr>
                <w:t>enovo</w:t>
              </w:r>
            </w:ins>
          </w:p>
        </w:tc>
        <w:tc>
          <w:tcPr>
            <w:tcW w:w="1260" w:type="dxa"/>
          </w:tcPr>
          <w:p w14:paraId="31153654" w14:textId="77777777" w:rsidR="00362A2B" w:rsidRPr="00FA246F" w:rsidRDefault="00362A2B" w:rsidP="00673312">
            <w:pPr>
              <w:jc w:val="both"/>
              <w:rPr>
                <w:ins w:id="3010" w:author="Lenovo (Jing)" w:date="2021-10-14T07:22:00Z"/>
                <w:rFonts w:eastAsiaTheme="minorEastAsia"/>
                <w:lang w:eastAsia="zh-CN"/>
              </w:rPr>
            </w:pPr>
            <w:ins w:id="3011" w:author="Lenovo (Jing)" w:date="2021-10-14T07:22:00Z">
              <w:r>
                <w:rPr>
                  <w:rFonts w:eastAsiaTheme="minorEastAsia"/>
                  <w:lang w:eastAsia="zh-CN"/>
                </w:rPr>
                <w:t>Option 3</w:t>
              </w:r>
            </w:ins>
          </w:p>
        </w:tc>
        <w:tc>
          <w:tcPr>
            <w:tcW w:w="6713" w:type="dxa"/>
          </w:tcPr>
          <w:p w14:paraId="15D1F3FC" w14:textId="77777777" w:rsidR="00362A2B" w:rsidRDefault="00362A2B" w:rsidP="00673312">
            <w:pPr>
              <w:jc w:val="both"/>
              <w:rPr>
                <w:ins w:id="3012" w:author="Lenovo (Jing)" w:date="2021-10-14T07:22:00Z"/>
                <w:rFonts w:eastAsiaTheme="minorEastAsia"/>
                <w:lang w:eastAsia="zh-CN"/>
              </w:rPr>
            </w:pPr>
          </w:p>
        </w:tc>
      </w:tr>
      <w:tr w:rsidR="00EF07D1" w14:paraId="38BD2570" w14:textId="77777777" w:rsidTr="00362A2B">
        <w:trPr>
          <w:ins w:id="3013" w:author="Spreadtrum Communications" w:date="2021-10-14T08:07:00Z"/>
        </w:trPr>
        <w:tc>
          <w:tcPr>
            <w:tcW w:w="1547" w:type="dxa"/>
          </w:tcPr>
          <w:p w14:paraId="6A79C80C" w14:textId="58A88FAE" w:rsidR="00EF07D1" w:rsidRDefault="00EF07D1" w:rsidP="00EF07D1">
            <w:pPr>
              <w:jc w:val="both"/>
              <w:rPr>
                <w:ins w:id="3014" w:author="Spreadtrum Communications" w:date="2021-10-14T08:07:00Z"/>
                <w:rFonts w:eastAsiaTheme="minorEastAsia"/>
                <w:lang w:eastAsia="zh-CN"/>
              </w:rPr>
            </w:pPr>
            <w:ins w:id="3015" w:author="Spreadtrum Communications" w:date="2021-10-14T08:07:00Z">
              <w:r>
                <w:rPr>
                  <w:rFonts w:eastAsiaTheme="minorEastAsia"/>
                  <w:lang w:eastAsia="zh-CN"/>
                </w:rPr>
                <w:t>Spreadtrum</w:t>
              </w:r>
            </w:ins>
          </w:p>
        </w:tc>
        <w:tc>
          <w:tcPr>
            <w:tcW w:w="1260" w:type="dxa"/>
          </w:tcPr>
          <w:p w14:paraId="5CFC722A" w14:textId="559CD975" w:rsidR="00EF07D1" w:rsidRDefault="00EF07D1" w:rsidP="00EF07D1">
            <w:pPr>
              <w:jc w:val="both"/>
              <w:rPr>
                <w:ins w:id="3016" w:author="Spreadtrum Communications" w:date="2021-10-14T08:07:00Z"/>
                <w:rFonts w:eastAsiaTheme="minorEastAsia"/>
                <w:lang w:eastAsia="zh-CN"/>
              </w:rPr>
            </w:pPr>
            <w:ins w:id="3017" w:author="Spreadtrum Communications" w:date="2021-10-14T08:07:00Z">
              <w:r>
                <w:rPr>
                  <w:rFonts w:eastAsia="PMingLiU"/>
                  <w:lang w:eastAsia="zh-TW"/>
                </w:rPr>
                <w:t>Option 3</w:t>
              </w:r>
            </w:ins>
          </w:p>
        </w:tc>
        <w:tc>
          <w:tcPr>
            <w:tcW w:w="6713" w:type="dxa"/>
          </w:tcPr>
          <w:p w14:paraId="5BB48E1F" w14:textId="77777777" w:rsidR="00EF07D1" w:rsidRDefault="00EF07D1" w:rsidP="00EF07D1">
            <w:pPr>
              <w:jc w:val="both"/>
              <w:rPr>
                <w:ins w:id="3018" w:author="Spreadtrum Communications" w:date="2021-10-14T08:07:00Z"/>
                <w:rFonts w:eastAsiaTheme="minorEastAsia"/>
                <w:lang w:eastAsia="zh-CN"/>
              </w:rPr>
            </w:pPr>
          </w:p>
        </w:tc>
      </w:tr>
    </w:tbl>
    <w:p w14:paraId="777471F5" w14:textId="77777777" w:rsidR="007B2369" w:rsidRDefault="007B2369">
      <w:pPr>
        <w:spacing w:beforeLines="50" w:before="120" w:afterLines="50" w:after="120"/>
        <w:jc w:val="both"/>
        <w:rPr>
          <w:ins w:id="3019" w:author="CATT" w:date="2021-10-15T15:27:00Z"/>
          <w:b/>
          <w:lang w:eastAsia="zh-CN"/>
        </w:rPr>
      </w:pPr>
    </w:p>
    <w:p w14:paraId="4E094C89" w14:textId="33EE6F34" w:rsidR="003B6B97" w:rsidRPr="00504823" w:rsidRDefault="003B6B97" w:rsidP="003B6B97">
      <w:pPr>
        <w:pStyle w:val="a9"/>
        <w:spacing w:before="120"/>
        <w:rPr>
          <w:ins w:id="3020" w:author="CATT" w:date="2021-10-15T15:27:00Z"/>
          <w:u w:val="single"/>
        </w:rPr>
      </w:pPr>
      <w:ins w:id="3021" w:author="CATT" w:date="2021-10-15T15:27:00Z">
        <w:r w:rsidRPr="00504823">
          <w:rPr>
            <w:rFonts w:hint="eastAsia"/>
            <w:bCs/>
            <w:u w:val="single"/>
          </w:rPr>
          <w:t>Rapporteur</w:t>
        </w:r>
      </w:ins>
      <w:ins w:id="3022" w:author="CATT" w:date="2021-10-18T15:08:00Z">
        <w:r w:rsidR="00D0109D">
          <w:rPr>
            <w:bCs/>
            <w:u w:val="single"/>
            <w:lang w:eastAsia="zh-CN"/>
          </w:rPr>
          <w:t>’</w:t>
        </w:r>
        <w:r w:rsidR="00D0109D">
          <w:rPr>
            <w:rFonts w:hint="eastAsia"/>
            <w:bCs/>
            <w:u w:val="single"/>
            <w:lang w:eastAsia="zh-CN"/>
          </w:rPr>
          <w:t>s</w:t>
        </w:r>
      </w:ins>
      <w:ins w:id="3023" w:author="CATT" w:date="2021-10-15T15:27:00Z">
        <w:r w:rsidRPr="00504823">
          <w:rPr>
            <w:rFonts w:hint="eastAsia"/>
            <w:bCs/>
            <w:u w:val="single"/>
          </w:rPr>
          <w:t xml:space="preserve"> summary</w:t>
        </w:r>
        <w:r w:rsidRPr="00504823">
          <w:rPr>
            <w:rFonts w:hint="eastAsia"/>
            <w:u w:val="single"/>
          </w:rPr>
          <w:t xml:space="preserve">: </w:t>
        </w:r>
      </w:ins>
    </w:p>
    <w:p w14:paraId="55CA08D9" w14:textId="32E80759" w:rsidR="003B6B97" w:rsidRDefault="003B6B97" w:rsidP="003B6B97">
      <w:pPr>
        <w:spacing w:before="180"/>
        <w:jc w:val="both"/>
        <w:rPr>
          <w:ins w:id="3024" w:author="CATT" w:date="2021-10-15T15:27:00Z"/>
          <w:lang w:eastAsia="zh-CN"/>
        </w:rPr>
      </w:pPr>
      <w:ins w:id="3025" w:author="CATT" w:date="2021-10-15T15:27:00Z">
        <w:r>
          <w:rPr>
            <w:rFonts w:hint="eastAsia"/>
            <w:lang w:val="en-GB" w:eastAsia="zh-CN"/>
          </w:rPr>
          <w:t>18 companies express their views and the result is as below:</w:t>
        </w:r>
      </w:ins>
    </w:p>
    <w:tbl>
      <w:tblPr>
        <w:tblStyle w:val="af3"/>
        <w:tblW w:w="4819" w:type="pct"/>
        <w:tblInd w:w="108" w:type="dxa"/>
        <w:tblLook w:val="04A0" w:firstRow="1" w:lastRow="0" w:firstColumn="1" w:lastColumn="0" w:noHBand="0" w:noVBand="1"/>
      </w:tblPr>
      <w:tblGrid>
        <w:gridCol w:w="1985"/>
        <w:gridCol w:w="2410"/>
        <w:gridCol w:w="2551"/>
        <w:gridCol w:w="2551"/>
      </w:tblGrid>
      <w:tr w:rsidR="00A47AED" w14:paraId="73045067" w14:textId="77777777" w:rsidTr="00A47AED">
        <w:trPr>
          <w:trHeight w:val="365"/>
          <w:ins w:id="3026" w:author="CATT" w:date="2021-10-15T15:27:00Z"/>
        </w:trPr>
        <w:tc>
          <w:tcPr>
            <w:tcW w:w="1045" w:type="pct"/>
          </w:tcPr>
          <w:p w14:paraId="18C1211C" w14:textId="77777777" w:rsidR="00A47AED" w:rsidRDefault="00A47AED" w:rsidP="00A47AED">
            <w:pPr>
              <w:spacing w:after="0"/>
              <w:jc w:val="center"/>
              <w:rPr>
                <w:ins w:id="3027" w:author="CATT" w:date="2021-10-15T21:26:00Z"/>
                <w:rFonts w:eastAsia="宋体"/>
                <w:b/>
                <w:lang w:val="en-GB" w:eastAsia="zh-CN"/>
              </w:rPr>
            </w:pPr>
            <w:ins w:id="3028" w:author="CATT" w:date="2021-10-15T21:25:00Z">
              <w:r w:rsidRPr="00B66D00">
                <w:rPr>
                  <w:rFonts w:eastAsia="宋体" w:hint="eastAsia"/>
                  <w:b/>
                  <w:lang w:val="en-GB" w:eastAsia="zh-CN"/>
                </w:rPr>
                <w:t xml:space="preserve">Option </w:t>
              </w:r>
              <w:r>
                <w:rPr>
                  <w:rFonts w:eastAsia="宋体" w:hint="eastAsia"/>
                  <w:b/>
                  <w:lang w:val="en-GB" w:eastAsia="zh-CN"/>
                </w:rPr>
                <w:t>1</w:t>
              </w:r>
            </w:ins>
          </w:p>
          <w:p w14:paraId="3771C671" w14:textId="2DB9C0C2" w:rsidR="00A47AED" w:rsidRPr="00B66D00" w:rsidRDefault="00A47AED" w:rsidP="00A47AED">
            <w:pPr>
              <w:spacing w:after="0"/>
              <w:jc w:val="center"/>
              <w:rPr>
                <w:ins w:id="3029" w:author="CATT" w:date="2021-10-15T21:25:00Z"/>
                <w:b/>
                <w:lang w:val="en-GB" w:eastAsia="zh-CN"/>
              </w:rPr>
            </w:pPr>
            <w:ins w:id="3030" w:author="CATT" w:date="2021-10-15T21:27:00Z">
              <w:r>
                <w:rPr>
                  <w:rFonts w:hint="eastAsia"/>
                  <w:b/>
                </w:rPr>
                <w:t>S</w:t>
              </w:r>
              <w:r>
                <w:rPr>
                  <w:b/>
                </w:rPr>
                <w:t xml:space="preserve">elect the </w:t>
              </w:r>
              <w:r>
                <w:rPr>
                  <w:rFonts w:eastAsiaTheme="minorEastAsia" w:hint="eastAsia"/>
                  <w:b/>
                  <w:lang w:eastAsia="zh-CN"/>
                </w:rPr>
                <w:t>inactivity timer</w:t>
              </w:r>
              <w:r>
                <w:rPr>
                  <w:b/>
                </w:rPr>
                <w:t xml:space="preserve"> associated with the QoS profile whose priority level is the highest</w:t>
              </w:r>
            </w:ins>
          </w:p>
        </w:tc>
        <w:tc>
          <w:tcPr>
            <w:tcW w:w="1269" w:type="pct"/>
          </w:tcPr>
          <w:p w14:paraId="166A20DF" w14:textId="77777777" w:rsidR="00A47AED" w:rsidRDefault="00A47AED" w:rsidP="00A47AED">
            <w:pPr>
              <w:spacing w:after="0"/>
              <w:jc w:val="center"/>
              <w:rPr>
                <w:ins w:id="3031" w:author="CATT" w:date="2021-10-15T21:27:00Z"/>
                <w:rFonts w:eastAsiaTheme="minorEastAsia"/>
                <w:b/>
                <w:lang w:val="en-GB" w:eastAsia="zh-CN"/>
              </w:rPr>
            </w:pPr>
            <w:ins w:id="3032" w:author="CATT" w:date="2021-10-15T21:25:00Z">
              <w:r w:rsidRPr="00B66D00">
                <w:rPr>
                  <w:rFonts w:eastAsiaTheme="minorEastAsia" w:hint="eastAsia"/>
                  <w:b/>
                  <w:lang w:val="en-GB" w:eastAsia="zh-CN"/>
                </w:rPr>
                <w:t xml:space="preserve">Option </w:t>
              </w:r>
              <w:r>
                <w:rPr>
                  <w:rFonts w:eastAsiaTheme="minorEastAsia" w:hint="eastAsia"/>
                  <w:b/>
                  <w:lang w:val="en-GB" w:eastAsia="zh-CN"/>
                </w:rPr>
                <w:t>2</w:t>
              </w:r>
            </w:ins>
          </w:p>
          <w:p w14:paraId="4D666EAA" w14:textId="007BD5DF" w:rsidR="00A47AED" w:rsidRPr="00B66D00" w:rsidRDefault="00A47AED" w:rsidP="000E7C09">
            <w:pPr>
              <w:spacing w:after="0"/>
              <w:jc w:val="center"/>
              <w:rPr>
                <w:ins w:id="3033" w:author="CATT" w:date="2021-10-15T21:25:00Z"/>
                <w:b/>
                <w:lang w:val="en-GB" w:eastAsia="zh-CN"/>
              </w:rPr>
            </w:pPr>
            <w:ins w:id="3034" w:author="CATT" w:date="2021-10-15T21:27:00Z">
              <w:r>
                <w:rPr>
                  <w:rFonts w:hint="eastAsia"/>
                  <w:b/>
                </w:rPr>
                <w:t>S</w:t>
              </w:r>
              <w:r>
                <w:rPr>
                  <w:b/>
                </w:rPr>
                <w:t xml:space="preserve">elect the </w:t>
              </w:r>
              <w:r>
                <w:rPr>
                  <w:rFonts w:eastAsiaTheme="minorEastAsia" w:hint="eastAsia"/>
                  <w:b/>
                  <w:lang w:eastAsia="zh-CN"/>
                </w:rPr>
                <w:t>inactivity timer</w:t>
              </w:r>
              <w:r>
                <w:rPr>
                  <w:b/>
                </w:rPr>
                <w:t xml:space="preserve"> associated with the QoS profile whose PDB is the smallest</w:t>
              </w:r>
            </w:ins>
          </w:p>
        </w:tc>
        <w:tc>
          <w:tcPr>
            <w:tcW w:w="1343" w:type="pct"/>
          </w:tcPr>
          <w:p w14:paraId="677266CE" w14:textId="77777777" w:rsidR="00A47AED" w:rsidRDefault="00A47AED" w:rsidP="00D3011E">
            <w:pPr>
              <w:spacing w:after="0"/>
              <w:jc w:val="center"/>
              <w:rPr>
                <w:ins w:id="3035" w:author="CATT" w:date="2021-10-15T21:27:00Z"/>
                <w:rFonts w:eastAsia="宋体"/>
                <w:b/>
                <w:lang w:val="en-GB" w:eastAsia="zh-CN"/>
              </w:rPr>
            </w:pPr>
            <w:ins w:id="3036" w:author="CATT" w:date="2021-10-15T15:27:00Z">
              <w:r w:rsidRPr="00B66D00">
                <w:rPr>
                  <w:rFonts w:eastAsia="宋体" w:hint="eastAsia"/>
                  <w:b/>
                  <w:lang w:val="en-GB" w:eastAsia="zh-CN"/>
                </w:rPr>
                <w:t xml:space="preserve">Option </w:t>
              </w:r>
            </w:ins>
            <w:ins w:id="3037" w:author="CATT" w:date="2021-10-15T15:28:00Z">
              <w:r>
                <w:rPr>
                  <w:rFonts w:eastAsia="宋体" w:hint="eastAsia"/>
                  <w:b/>
                  <w:lang w:val="en-GB" w:eastAsia="zh-CN"/>
                </w:rPr>
                <w:t>3</w:t>
              </w:r>
            </w:ins>
          </w:p>
          <w:p w14:paraId="42C247F2" w14:textId="2ADED506" w:rsidR="00A47AED" w:rsidRPr="00B66D00" w:rsidRDefault="00A47AED" w:rsidP="00D3011E">
            <w:pPr>
              <w:spacing w:after="0"/>
              <w:jc w:val="center"/>
              <w:rPr>
                <w:ins w:id="3038" w:author="CATT" w:date="2021-10-15T15:27:00Z"/>
                <w:rFonts w:eastAsiaTheme="minorEastAsia"/>
                <w:b/>
                <w:lang w:val="en-GB" w:eastAsia="zh-CN"/>
              </w:rPr>
            </w:pPr>
            <w:ins w:id="3039" w:author="CATT" w:date="2021-10-15T21:27:00Z">
              <w:r>
                <w:rPr>
                  <w:rFonts w:hint="eastAsia"/>
                  <w:b/>
                </w:rPr>
                <w:t>S</w:t>
              </w:r>
              <w:r>
                <w:rPr>
                  <w:b/>
                </w:rPr>
                <w:t xml:space="preserve">elect the </w:t>
              </w:r>
              <w:r>
                <w:rPr>
                  <w:rFonts w:eastAsiaTheme="minorEastAsia" w:hint="eastAsia"/>
                  <w:b/>
                  <w:lang w:eastAsia="zh-CN"/>
                </w:rPr>
                <w:t>inactivity timer</w:t>
              </w:r>
              <w:r>
                <w:rPr>
                  <w:b/>
                </w:rPr>
                <w:t xml:space="preserve"> whose inactivity timer length is the largest</w:t>
              </w:r>
            </w:ins>
          </w:p>
        </w:tc>
        <w:tc>
          <w:tcPr>
            <w:tcW w:w="1343" w:type="pct"/>
          </w:tcPr>
          <w:p w14:paraId="030E78C2" w14:textId="77777777" w:rsidR="00A47AED" w:rsidRDefault="00A47AED" w:rsidP="00D3011E">
            <w:pPr>
              <w:spacing w:after="0"/>
              <w:jc w:val="center"/>
              <w:rPr>
                <w:ins w:id="3040" w:author="CATT" w:date="2021-10-15T21:27:00Z"/>
                <w:rFonts w:eastAsiaTheme="minorEastAsia"/>
                <w:b/>
                <w:lang w:val="en-GB" w:eastAsia="zh-CN"/>
              </w:rPr>
            </w:pPr>
            <w:ins w:id="3041" w:author="CATT" w:date="2021-10-15T15:27:00Z">
              <w:r w:rsidRPr="00B66D00">
                <w:rPr>
                  <w:rFonts w:eastAsiaTheme="minorEastAsia" w:hint="eastAsia"/>
                  <w:b/>
                  <w:lang w:val="en-GB" w:eastAsia="zh-CN"/>
                </w:rPr>
                <w:t xml:space="preserve">Option </w:t>
              </w:r>
            </w:ins>
            <w:ins w:id="3042" w:author="CATT" w:date="2021-10-15T15:28:00Z">
              <w:r>
                <w:rPr>
                  <w:rFonts w:eastAsiaTheme="minorEastAsia" w:hint="eastAsia"/>
                  <w:b/>
                  <w:lang w:val="en-GB" w:eastAsia="zh-CN"/>
                </w:rPr>
                <w:t>4</w:t>
              </w:r>
            </w:ins>
          </w:p>
          <w:p w14:paraId="324EE3F5" w14:textId="5D3B6033" w:rsidR="00A47AED" w:rsidRPr="00B66D00" w:rsidRDefault="00A47AED" w:rsidP="00D3011E">
            <w:pPr>
              <w:spacing w:after="0"/>
              <w:jc w:val="center"/>
              <w:rPr>
                <w:ins w:id="3043" w:author="CATT" w:date="2021-10-15T15:27:00Z"/>
                <w:rFonts w:eastAsia="宋体"/>
                <w:b/>
                <w:lang w:val="en-GB" w:eastAsia="zh-CN"/>
              </w:rPr>
            </w:pPr>
            <w:ins w:id="3044" w:author="CATT" w:date="2021-10-15T21:27:00Z">
              <w:r>
                <w:rPr>
                  <w:rFonts w:eastAsia="Malgun Gothic"/>
                  <w:b/>
                  <w:lang w:eastAsia="ko-KR"/>
                </w:rPr>
                <w:t>Select the inactivity timer with the largest value among QoS profiles associated with the priority level indicated in SCI</w:t>
              </w:r>
            </w:ins>
          </w:p>
        </w:tc>
      </w:tr>
      <w:tr w:rsidR="00A47AED" w14:paraId="25B98936" w14:textId="77777777" w:rsidTr="00A47AED">
        <w:trPr>
          <w:trHeight w:val="431"/>
          <w:ins w:id="3045" w:author="CATT" w:date="2021-10-15T15:27:00Z"/>
        </w:trPr>
        <w:tc>
          <w:tcPr>
            <w:tcW w:w="1045" w:type="pct"/>
            <w:vAlign w:val="center"/>
          </w:tcPr>
          <w:p w14:paraId="21FC7CF6" w14:textId="6EDCF534" w:rsidR="00A47AED" w:rsidRDefault="00A47AED" w:rsidP="00A47AED">
            <w:pPr>
              <w:spacing w:after="0"/>
              <w:jc w:val="center"/>
              <w:rPr>
                <w:ins w:id="3046" w:author="CATT" w:date="2021-10-15T21:25:00Z"/>
                <w:rFonts w:eastAsiaTheme="minorEastAsia"/>
                <w:lang w:val="en-GB" w:eastAsia="zh-CN"/>
              </w:rPr>
            </w:pPr>
            <w:ins w:id="3047" w:author="CATT" w:date="2021-10-15T21:25:00Z">
              <w:r>
                <w:rPr>
                  <w:rFonts w:eastAsiaTheme="minorEastAsia" w:hint="eastAsia"/>
                  <w:lang w:val="en-GB" w:eastAsia="zh-CN"/>
                </w:rPr>
                <w:t>1</w:t>
              </w:r>
            </w:ins>
          </w:p>
        </w:tc>
        <w:tc>
          <w:tcPr>
            <w:tcW w:w="1269" w:type="pct"/>
            <w:vAlign w:val="center"/>
          </w:tcPr>
          <w:p w14:paraId="1E0FEF40" w14:textId="2DB7B46B" w:rsidR="00A47AED" w:rsidRDefault="00A47AED" w:rsidP="00A47AED">
            <w:pPr>
              <w:spacing w:after="0"/>
              <w:jc w:val="center"/>
              <w:rPr>
                <w:ins w:id="3048" w:author="CATT" w:date="2021-10-15T21:25:00Z"/>
                <w:rFonts w:eastAsiaTheme="minorEastAsia"/>
                <w:lang w:val="en-GB" w:eastAsia="zh-CN"/>
              </w:rPr>
            </w:pPr>
            <w:ins w:id="3049" w:author="CATT" w:date="2021-10-15T21:25:00Z">
              <w:r>
                <w:rPr>
                  <w:rFonts w:eastAsiaTheme="minorEastAsia" w:hint="eastAsia"/>
                  <w:lang w:val="en-GB" w:eastAsia="zh-CN"/>
                </w:rPr>
                <w:t>1</w:t>
              </w:r>
            </w:ins>
          </w:p>
        </w:tc>
        <w:tc>
          <w:tcPr>
            <w:tcW w:w="1343" w:type="pct"/>
            <w:vAlign w:val="center"/>
          </w:tcPr>
          <w:p w14:paraId="078D8265" w14:textId="0BD1AE24" w:rsidR="00A47AED" w:rsidRPr="00257CE5" w:rsidRDefault="00A47AED" w:rsidP="00A47AED">
            <w:pPr>
              <w:spacing w:after="0"/>
              <w:jc w:val="center"/>
              <w:rPr>
                <w:ins w:id="3050" w:author="CATT" w:date="2021-10-15T15:27:00Z"/>
                <w:rFonts w:eastAsiaTheme="minorEastAsia"/>
                <w:lang w:val="en-GB" w:eastAsia="zh-CN"/>
              </w:rPr>
            </w:pPr>
            <w:ins w:id="3051" w:author="CATT" w:date="2021-10-15T15:28:00Z">
              <w:r>
                <w:rPr>
                  <w:rFonts w:eastAsiaTheme="minorEastAsia" w:hint="eastAsia"/>
                  <w:lang w:val="en-GB" w:eastAsia="zh-CN"/>
                </w:rPr>
                <w:t>1</w:t>
              </w:r>
            </w:ins>
            <w:ins w:id="3052" w:author="CATT" w:date="2021-10-15T21:25:00Z">
              <w:r>
                <w:rPr>
                  <w:rFonts w:eastAsiaTheme="minorEastAsia" w:hint="eastAsia"/>
                  <w:lang w:val="en-GB" w:eastAsia="zh-CN"/>
                </w:rPr>
                <w:t>7</w:t>
              </w:r>
            </w:ins>
          </w:p>
        </w:tc>
        <w:tc>
          <w:tcPr>
            <w:tcW w:w="1343" w:type="pct"/>
            <w:vAlign w:val="center"/>
          </w:tcPr>
          <w:p w14:paraId="5AD023A6" w14:textId="4FCEFAF7" w:rsidR="00A47AED" w:rsidRPr="00257CE5" w:rsidRDefault="00A47AED" w:rsidP="00A47AED">
            <w:pPr>
              <w:spacing w:after="0"/>
              <w:jc w:val="center"/>
              <w:rPr>
                <w:ins w:id="3053" w:author="CATT" w:date="2021-10-15T15:27:00Z"/>
                <w:rFonts w:eastAsiaTheme="minorEastAsia"/>
                <w:lang w:val="en-GB" w:eastAsia="zh-CN"/>
              </w:rPr>
            </w:pPr>
            <w:ins w:id="3054" w:author="CATT" w:date="2021-10-15T15:28:00Z">
              <w:r>
                <w:rPr>
                  <w:rFonts w:eastAsiaTheme="minorEastAsia" w:hint="eastAsia"/>
                  <w:lang w:val="en-GB" w:eastAsia="zh-CN"/>
                </w:rPr>
                <w:t>1</w:t>
              </w:r>
            </w:ins>
          </w:p>
        </w:tc>
      </w:tr>
    </w:tbl>
    <w:p w14:paraId="56158E38" w14:textId="5D2CF601" w:rsidR="003B6B97" w:rsidRPr="00A47AED" w:rsidRDefault="00A47AED">
      <w:pPr>
        <w:spacing w:beforeLines="50" w:before="120" w:afterLines="50" w:after="120"/>
        <w:jc w:val="both"/>
        <w:rPr>
          <w:ins w:id="3055" w:author="CATT" w:date="2021-10-15T15:28:00Z"/>
          <w:lang w:eastAsia="zh-CN"/>
        </w:rPr>
      </w:pPr>
      <w:ins w:id="3056" w:author="CATT" w:date="2021-10-15T21:28:00Z">
        <w:r w:rsidRPr="00A47AED">
          <w:rPr>
            <w:rFonts w:hint="eastAsia"/>
            <w:lang w:eastAsia="zh-CN"/>
          </w:rPr>
          <w:t>17 companies agree to support option3, rapporteur would like to follow the majority</w:t>
        </w:r>
        <w:r w:rsidRPr="00A47AED">
          <w:rPr>
            <w:lang w:eastAsia="zh-CN"/>
          </w:rPr>
          <w:t>’</w:t>
        </w:r>
        <w:r w:rsidRPr="00A47AED">
          <w:rPr>
            <w:rFonts w:hint="eastAsia"/>
            <w:lang w:eastAsia="zh-CN"/>
          </w:rPr>
          <w:t>s view.</w:t>
        </w:r>
      </w:ins>
    </w:p>
    <w:p w14:paraId="5F3F2041" w14:textId="57908BDB" w:rsidR="00A47AED" w:rsidRDefault="00A47AED" w:rsidP="00A47AED">
      <w:pPr>
        <w:spacing w:beforeLines="50" w:before="120" w:afterLines="50" w:after="120"/>
        <w:jc w:val="both"/>
        <w:rPr>
          <w:ins w:id="3057" w:author="CATT" w:date="2021-10-15T21:29:00Z"/>
          <w:b/>
          <w:lang w:eastAsia="zh-CN"/>
        </w:rPr>
      </w:pPr>
      <w:bookmarkStart w:id="3058" w:name="_Ref85395530"/>
      <w:bookmarkStart w:id="3059" w:name="_Ref85463491"/>
      <w:ins w:id="3060" w:author="CATT" w:date="2021-10-15T21:29:00Z">
        <w:r w:rsidRPr="00D3011E">
          <w:rPr>
            <w:b/>
          </w:rPr>
          <w:t xml:space="preserve">Proposal </w:t>
        </w:r>
        <w:r w:rsidRPr="00D3011E">
          <w:rPr>
            <w:b/>
          </w:rPr>
          <w:fldChar w:fldCharType="begin"/>
        </w:r>
        <w:r w:rsidRPr="00D3011E">
          <w:rPr>
            <w:b/>
          </w:rPr>
          <w:instrText xml:space="preserve"> SEQ Proposal \* ARABIC </w:instrText>
        </w:r>
        <w:r w:rsidRPr="00D3011E">
          <w:rPr>
            <w:b/>
          </w:rPr>
          <w:fldChar w:fldCharType="separate"/>
        </w:r>
        <w:r w:rsidRPr="00D3011E">
          <w:rPr>
            <w:b/>
            <w:noProof/>
          </w:rPr>
          <w:t>20</w:t>
        </w:r>
        <w:r w:rsidRPr="00D3011E">
          <w:rPr>
            <w:b/>
            <w:noProof/>
          </w:rPr>
          <w:fldChar w:fldCharType="end"/>
        </w:r>
        <w:r w:rsidRPr="00D3011E">
          <w:rPr>
            <w:rFonts w:hint="eastAsia"/>
            <w:b/>
            <w:lang w:eastAsia="zh-CN"/>
          </w:rPr>
          <w:t xml:space="preserve">: </w:t>
        </w:r>
        <w:r w:rsidR="00B37637">
          <w:rPr>
            <w:rFonts w:hint="eastAsia"/>
            <w:b/>
            <w:lang w:eastAsia="zh-CN"/>
          </w:rPr>
          <w:t xml:space="preserve">[17/18] </w:t>
        </w:r>
      </w:ins>
      <w:bookmarkEnd w:id="3058"/>
      <w:ins w:id="3061" w:author="CATT" w:date="2021-10-18T15:08:00Z">
        <w:r w:rsidR="00724C3B">
          <w:rPr>
            <w:rFonts w:hint="eastAsia"/>
            <w:b/>
            <w:lang w:eastAsia="zh-CN"/>
          </w:rPr>
          <w:t>For BC/GC, when performing the down-selection of the inactivity timer, s</w:t>
        </w:r>
        <w:r w:rsidR="00724C3B">
          <w:rPr>
            <w:b/>
          </w:rPr>
          <w:t xml:space="preserve">elect the </w:t>
        </w:r>
        <w:r w:rsidR="00724C3B">
          <w:rPr>
            <w:rFonts w:eastAsiaTheme="minorEastAsia" w:hint="eastAsia"/>
            <w:b/>
            <w:lang w:eastAsia="zh-CN"/>
          </w:rPr>
          <w:t>inactivity timer</w:t>
        </w:r>
        <w:r w:rsidR="00724C3B">
          <w:rPr>
            <w:b/>
          </w:rPr>
          <w:t xml:space="preserve"> whose inactivity timer length is the largest</w:t>
        </w:r>
        <w:r w:rsidR="00724C3B">
          <w:rPr>
            <w:rFonts w:hint="eastAsia"/>
            <w:b/>
            <w:lang w:eastAsia="zh-CN"/>
          </w:rPr>
          <w:t xml:space="preserve"> as the selected inactivity timer.</w:t>
        </w:r>
      </w:ins>
      <w:bookmarkEnd w:id="3059"/>
    </w:p>
    <w:p w14:paraId="4944B957" w14:textId="77777777" w:rsidR="007B2369" w:rsidRDefault="007B2369">
      <w:pPr>
        <w:spacing w:beforeLines="50" w:before="120" w:afterLines="50" w:after="120"/>
        <w:jc w:val="both"/>
        <w:rPr>
          <w:b/>
          <w:lang w:eastAsia="zh-CN"/>
        </w:rPr>
      </w:pPr>
    </w:p>
    <w:p w14:paraId="6C8729D3" w14:textId="5309B11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-2:</w:t>
      </w:r>
      <w:r>
        <w:rPr>
          <w:b/>
          <w:lang w:eastAsia="zh-CN"/>
        </w:rPr>
        <w:t xml:space="preserve"> </w:t>
      </w:r>
      <w:r>
        <w:rPr>
          <w:rFonts w:hint="eastAsia"/>
          <w:b/>
          <w:lang w:eastAsia="zh-CN"/>
        </w:rPr>
        <w:t>For BC/GC, do you think down-selection of the DRX cycle for BG/CG is necessary when multiple QoS profiles are associated with the same DST L2 ID? Please give your comments.</w:t>
      </w:r>
    </w:p>
    <w:tbl>
      <w:tblPr>
        <w:tblStyle w:val="af3"/>
        <w:tblW w:w="0" w:type="auto"/>
        <w:tblInd w:w="108" w:type="dxa"/>
        <w:tblLook w:val="04A0" w:firstRow="1" w:lastRow="0" w:firstColumn="1" w:lastColumn="0" w:noHBand="0" w:noVBand="1"/>
      </w:tblPr>
      <w:tblGrid>
        <w:gridCol w:w="1546"/>
        <w:gridCol w:w="1258"/>
        <w:gridCol w:w="6716"/>
      </w:tblGrid>
      <w:tr w:rsidR="007B2369" w14:paraId="6B052327" w14:textId="77777777" w:rsidTr="00B407D8">
        <w:trPr>
          <w:trHeight w:val="347"/>
        </w:trPr>
        <w:tc>
          <w:tcPr>
            <w:tcW w:w="1546" w:type="dxa"/>
          </w:tcPr>
          <w:p w14:paraId="185C8116" w14:textId="77777777" w:rsidR="007B2369" w:rsidRDefault="00830F9C">
            <w:pPr>
              <w:jc w:val="both"/>
              <w:rPr>
                <w:rFonts w:eastAsiaTheme="minorEastAsia"/>
                <w:lang w:eastAsia="zh-CN"/>
              </w:rPr>
            </w:pPr>
            <w:r>
              <w:rPr>
                <w:rFonts w:cs="Arial" w:hint="eastAsia"/>
                <w:b/>
              </w:rPr>
              <w:t>C</w:t>
            </w:r>
            <w:r>
              <w:rPr>
                <w:rFonts w:cs="Arial"/>
                <w:b/>
              </w:rPr>
              <w:t>ompanies</w:t>
            </w:r>
          </w:p>
        </w:tc>
        <w:tc>
          <w:tcPr>
            <w:tcW w:w="1258" w:type="dxa"/>
          </w:tcPr>
          <w:p w14:paraId="2FD0DF2B"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6" w:type="dxa"/>
          </w:tcPr>
          <w:p w14:paraId="7B0E349B"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BDD1F92" w14:textId="77777777" w:rsidTr="00B407D8">
        <w:tc>
          <w:tcPr>
            <w:tcW w:w="1546" w:type="dxa"/>
          </w:tcPr>
          <w:p w14:paraId="3F229152" w14:textId="77777777" w:rsidR="007B2369" w:rsidRDefault="00830F9C">
            <w:pPr>
              <w:jc w:val="both"/>
              <w:rPr>
                <w:rFonts w:eastAsiaTheme="minorEastAsia"/>
                <w:lang w:eastAsia="zh-CN"/>
              </w:rPr>
            </w:pPr>
            <w:r>
              <w:rPr>
                <w:rFonts w:eastAsiaTheme="minorEastAsia"/>
                <w:lang w:eastAsia="zh-CN"/>
              </w:rPr>
              <w:t>OPPO</w:t>
            </w:r>
          </w:p>
        </w:tc>
        <w:tc>
          <w:tcPr>
            <w:tcW w:w="1258" w:type="dxa"/>
          </w:tcPr>
          <w:p w14:paraId="2C2DBDE6" w14:textId="77777777" w:rsidR="007B2369" w:rsidRDefault="00830F9C">
            <w:pPr>
              <w:jc w:val="both"/>
              <w:rPr>
                <w:rFonts w:eastAsiaTheme="minorEastAsia"/>
                <w:lang w:eastAsia="zh-CN"/>
              </w:rPr>
            </w:pPr>
            <w:r>
              <w:rPr>
                <w:rFonts w:eastAsiaTheme="minorEastAsia"/>
                <w:lang w:eastAsia="zh-CN"/>
              </w:rPr>
              <w:t>No</w:t>
            </w:r>
          </w:p>
        </w:tc>
        <w:tc>
          <w:tcPr>
            <w:tcW w:w="6716" w:type="dxa"/>
          </w:tcPr>
          <w:p w14:paraId="71DAE27D" w14:textId="77777777" w:rsidR="007B2369" w:rsidRDefault="00830F9C">
            <w:pPr>
              <w:spacing w:beforeLines="50" w:before="120"/>
            </w:pPr>
            <w:r>
              <w:rPr>
                <w:rFonts w:hint="eastAsia"/>
              </w:rPr>
              <w:t>S</w:t>
            </w:r>
            <w: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14:paraId="752FCF9E" w14:textId="77777777" w:rsidR="007B2369" w:rsidRDefault="00830F9C">
            <w:pPr>
              <w:spacing w:beforeLines="50" w:before="120"/>
            </w:pPr>
            <w:r>
              <w:rPr>
                <w:rFonts w:hint="eastAsia"/>
              </w:rPr>
              <w:t>A</w:t>
            </w:r>
            <w:r>
              <w:t>nother way-out is to select</w:t>
            </w:r>
          </w:p>
          <w:p w14:paraId="463CC421" w14:textId="77777777" w:rsidR="007B2369" w:rsidRDefault="00830F9C" w:rsidP="003F364E">
            <w:pPr>
              <w:pStyle w:val="af7"/>
              <w:numPr>
                <w:ilvl w:val="0"/>
                <w:numId w:val="19"/>
              </w:numPr>
              <w:spacing w:beforeLines="50" w:before="120" w:after="120" w:line="259" w:lineRule="auto"/>
              <w:ind w:left="357" w:firstLineChars="0" w:hanging="357"/>
              <w:jc w:val="both"/>
              <w:rPr>
                <w:lang w:val="en-US"/>
              </w:rPr>
            </w:pPr>
            <w:r>
              <w:t>With the shortest DRX cycle within the ones corresponding to the QoS associated with the service;</w:t>
            </w:r>
          </w:p>
          <w:p w14:paraId="243CF6D7" w14:textId="77777777" w:rsidR="007B2369" w:rsidRDefault="00830F9C" w:rsidP="003F364E">
            <w:pPr>
              <w:pStyle w:val="af7"/>
              <w:numPr>
                <w:ilvl w:val="0"/>
                <w:numId w:val="19"/>
              </w:numPr>
              <w:spacing w:beforeLines="50" w:before="120" w:after="120" w:line="259" w:lineRule="auto"/>
              <w:ind w:left="357" w:firstLineChars="0" w:hanging="357"/>
              <w:jc w:val="both"/>
              <w:rPr>
                <w:lang w:val="en-US"/>
              </w:rPr>
            </w:pPr>
            <w:r>
              <w:t>With the longest on-duration timer within the ones corresponding to the QoS associated with the service;</w:t>
            </w:r>
          </w:p>
          <w:p w14:paraId="51D64935" w14:textId="77777777" w:rsidR="007B2369" w:rsidRDefault="00830F9C">
            <w:pPr>
              <w:spacing w:beforeLines="50" w:before="12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14:paraId="24C34B73" w14:textId="77777777" w:rsidR="007B2369" w:rsidRDefault="00830F9C" w:rsidP="003F364E">
            <w:pPr>
              <w:pStyle w:val="af7"/>
              <w:numPr>
                <w:ilvl w:val="0"/>
                <w:numId w:val="19"/>
              </w:numPr>
              <w:spacing w:beforeLines="50" w:before="120" w:after="120" w:line="259" w:lineRule="auto"/>
              <w:ind w:left="357" w:firstLineChars="0" w:hanging="357"/>
              <w:jc w:val="both"/>
              <w:rPr>
                <w:lang w:val="en-US"/>
              </w:rPr>
            </w:pPr>
            <w:r>
              <w:rPr>
                <w:rFonts w:hint="eastAsia"/>
              </w:rPr>
              <w:t>D</w:t>
            </w:r>
            <w:r>
              <w:t>RX1 for QoS1, shorter on-duration + shorter DRX cycle;</w:t>
            </w:r>
          </w:p>
          <w:p w14:paraId="73324268" w14:textId="77777777" w:rsidR="007B2369" w:rsidRDefault="00830F9C" w:rsidP="003F364E">
            <w:pPr>
              <w:pStyle w:val="af7"/>
              <w:numPr>
                <w:ilvl w:val="0"/>
                <w:numId w:val="19"/>
              </w:numPr>
              <w:spacing w:beforeLines="50" w:before="120" w:after="120" w:line="259" w:lineRule="auto"/>
              <w:ind w:left="357" w:firstLineChars="0" w:hanging="357"/>
              <w:jc w:val="both"/>
              <w:rPr>
                <w:lang w:val="en-US"/>
              </w:rPr>
            </w:pPr>
            <w:r>
              <w:rPr>
                <w:rFonts w:hint="eastAsia"/>
              </w:rPr>
              <w:t>D</w:t>
            </w:r>
            <w:r>
              <w:t>RX2 for QoS2, longer on-duration + longer DRX cycle;</w:t>
            </w:r>
          </w:p>
          <w:p w14:paraId="6A2A827F" w14:textId="77777777" w:rsidR="007B2369" w:rsidRDefault="00830F9C">
            <w:pPr>
              <w:jc w:val="both"/>
              <w:rPr>
                <w:rFonts w:eastAsiaTheme="minorEastAsia"/>
                <w:lang w:eastAsia="zh-CN"/>
              </w:rPr>
            </w:pPr>
            <w:r>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w:t>
            </w:r>
          </w:p>
        </w:tc>
      </w:tr>
      <w:tr w:rsidR="007B2369" w14:paraId="70136867" w14:textId="77777777" w:rsidTr="00B407D8">
        <w:tc>
          <w:tcPr>
            <w:tcW w:w="1546" w:type="dxa"/>
          </w:tcPr>
          <w:p w14:paraId="6D111148" w14:textId="77777777" w:rsidR="007B2369" w:rsidRDefault="00830F9C">
            <w:pPr>
              <w:jc w:val="both"/>
              <w:rPr>
                <w:rFonts w:eastAsiaTheme="minorEastAsia"/>
                <w:lang w:eastAsia="zh-CN"/>
              </w:rPr>
            </w:pPr>
            <w:r>
              <w:rPr>
                <w:rFonts w:eastAsiaTheme="minorEastAsia" w:hint="eastAsia"/>
                <w:lang w:eastAsia="zh-CN"/>
              </w:rPr>
              <w:t>Xiaomi</w:t>
            </w:r>
          </w:p>
        </w:tc>
        <w:tc>
          <w:tcPr>
            <w:tcW w:w="1258" w:type="dxa"/>
          </w:tcPr>
          <w:p w14:paraId="42D0F111" w14:textId="77777777" w:rsidR="007B2369" w:rsidRDefault="00830F9C">
            <w:pPr>
              <w:jc w:val="both"/>
              <w:rPr>
                <w:rFonts w:eastAsiaTheme="minorEastAsia"/>
                <w:lang w:eastAsia="zh-CN"/>
              </w:rPr>
            </w:pPr>
            <w:r>
              <w:rPr>
                <w:rFonts w:eastAsiaTheme="minorEastAsia" w:hint="eastAsia"/>
                <w:lang w:eastAsia="zh-CN"/>
              </w:rPr>
              <w:t>Yes</w:t>
            </w:r>
          </w:p>
        </w:tc>
        <w:tc>
          <w:tcPr>
            <w:tcW w:w="6716" w:type="dxa"/>
          </w:tcPr>
          <w:p w14:paraId="64BCE108" w14:textId="77777777" w:rsidR="007B2369" w:rsidRDefault="00830F9C">
            <w:pPr>
              <w:jc w:val="both"/>
              <w:rPr>
                <w:rFonts w:eastAsiaTheme="minorEastAsia"/>
                <w:lang w:eastAsia="zh-CN"/>
              </w:rPr>
            </w:pPr>
            <w:r>
              <w:rPr>
                <w:rFonts w:eastAsiaTheme="minorEastAsia"/>
                <w:lang w:eastAsia="zh-CN"/>
              </w:rPr>
              <w:t>RAN2 agreed the startoffst is set based on L2 ID. However, according to following formulation, which is used for Uu DRX,</w:t>
            </w:r>
          </w:p>
          <w:p w14:paraId="3D11D12A" w14:textId="77777777" w:rsidR="007B2369" w:rsidRDefault="00830F9C">
            <w:pPr>
              <w:pStyle w:val="af7"/>
              <w:ind w:left="360" w:firstLineChars="0" w:firstLine="0"/>
              <w:jc w:val="both"/>
              <w:rPr>
                <w:rFonts w:eastAsiaTheme="minorEastAsia"/>
                <w:lang w:eastAsia="zh-CN"/>
              </w:rPr>
            </w:pPr>
            <w:r>
              <w:rPr>
                <w:lang w:eastAsia="ko-KR"/>
              </w:rPr>
              <w:t>[(SFN × 10) + subframe number] modulo (</w:t>
            </w:r>
            <w:r>
              <w:rPr>
                <w:i/>
                <w:lang w:eastAsia="ko-KR"/>
              </w:rPr>
              <w:t>drx-LongCycle</w:t>
            </w:r>
            <w:r>
              <w:rPr>
                <w:lang w:eastAsia="ko-KR"/>
              </w:rPr>
              <w:t xml:space="preserve">) = </w:t>
            </w:r>
            <w:r>
              <w:rPr>
                <w:i/>
                <w:lang w:eastAsia="ko-KR"/>
              </w:rPr>
              <w:t>drx-StartOffset</w:t>
            </w:r>
          </w:p>
          <w:p w14:paraId="6F920941" w14:textId="77777777" w:rsidR="007B2369" w:rsidRDefault="00830F9C">
            <w:pPr>
              <w:jc w:val="both"/>
              <w:rPr>
                <w:rFonts w:eastAsiaTheme="minorEastAsia"/>
                <w:lang w:eastAsia="zh-CN"/>
              </w:rPr>
            </w:pPr>
            <w:r>
              <w:rPr>
                <w:rFonts w:eastAsiaTheme="minorEastAsia"/>
                <w:lang w:eastAsia="zh-CN"/>
              </w:rPr>
              <w:t>D</w:t>
            </w:r>
            <w:r>
              <w:rPr>
                <w:rFonts w:eastAsiaTheme="minorEastAsia" w:hint="eastAsia"/>
                <w:lang w:eastAsia="zh-CN"/>
              </w:rPr>
              <w:t xml:space="preserve">ifferent </w:t>
            </w:r>
            <w:r>
              <w:rPr>
                <w:rFonts w:eastAsiaTheme="minorEastAsia"/>
                <w:lang w:eastAsia="zh-CN"/>
              </w:rPr>
              <w:t>DRX cycle would result in corresponding onduration timer start in different timing position, even if the startoffset is the same. Therefore, multiple DRX cycle would increase the active time and result in low engergy saving gain.</w:t>
            </w:r>
          </w:p>
          <w:p w14:paraId="5079EA03" w14:textId="77777777" w:rsidR="007B2369" w:rsidRDefault="00830F9C">
            <w:pPr>
              <w:jc w:val="both"/>
              <w:rPr>
                <w:rFonts w:eastAsiaTheme="minorEastAsia"/>
                <w:lang w:eastAsia="zh-CN"/>
              </w:rPr>
            </w:pPr>
            <w:r>
              <w:rPr>
                <w:rFonts w:eastAsiaTheme="minorEastAsia" w:hint="eastAsia"/>
                <w:lang w:eastAsia="zh-CN"/>
              </w:rPr>
              <w:t>S</w:t>
            </w:r>
            <w:r>
              <w:rPr>
                <w:rFonts w:eastAsiaTheme="minorEastAsia"/>
                <w:lang w:eastAsia="zh-CN"/>
              </w:rPr>
              <w:t xml:space="preserve">ome companies think downselection would result in RX UE always wakeup. </w:t>
            </w:r>
            <w:r>
              <w:rPr>
                <w:rFonts w:eastAsiaTheme="minorEastAsia"/>
                <w:lang w:eastAsia="zh-CN"/>
              </w:rPr>
              <w:lastRenderedPageBreak/>
              <w:t>But we understand that’s caused by improper downselection. With proper down-selection, RX UE would only wake up according to DRX cycle and onduration timer belong to one set of DRX configuration. RX UE wouldn’t always wakeup.</w:t>
            </w:r>
          </w:p>
        </w:tc>
      </w:tr>
      <w:tr w:rsidR="007B2369" w14:paraId="33C45E3E" w14:textId="77777777" w:rsidTr="00B407D8">
        <w:tc>
          <w:tcPr>
            <w:tcW w:w="1546" w:type="dxa"/>
          </w:tcPr>
          <w:p w14:paraId="3399262A" w14:textId="77777777" w:rsidR="007B2369" w:rsidRDefault="00830F9C">
            <w:pPr>
              <w:jc w:val="both"/>
              <w:rPr>
                <w:rFonts w:eastAsiaTheme="minorEastAsia"/>
                <w:lang w:eastAsia="zh-CN"/>
              </w:rPr>
            </w:pPr>
            <w:r>
              <w:rPr>
                <w:rFonts w:eastAsia="Malgun Gothic" w:hint="eastAsia"/>
                <w:lang w:eastAsia="ko-KR"/>
              </w:rPr>
              <w:lastRenderedPageBreak/>
              <w:t>LG</w:t>
            </w:r>
          </w:p>
        </w:tc>
        <w:tc>
          <w:tcPr>
            <w:tcW w:w="1258" w:type="dxa"/>
          </w:tcPr>
          <w:p w14:paraId="1559DEB8" w14:textId="77777777" w:rsidR="007B2369" w:rsidRDefault="00830F9C">
            <w:pPr>
              <w:jc w:val="both"/>
              <w:rPr>
                <w:rFonts w:eastAsiaTheme="minorEastAsia"/>
                <w:lang w:eastAsia="zh-CN"/>
              </w:rPr>
            </w:pPr>
            <w:r>
              <w:rPr>
                <w:rFonts w:eastAsia="Malgun Gothic" w:hint="eastAsia"/>
                <w:lang w:eastAsia="ko-KR"/>
              </w:rPr>
              <w:t>No</w:t>
            </w:r>
          </w:p>
        </w:tc>
        <w:tc>
          <w:tcPr>
            <w:tcW w:w="6716" w:type="dxa"/>
          </w:tcPr>
          <w:p w14:paraId="33C1FAEE" w14:textId="77777777" w:rsidR="007B2369" w:rsidRDefault="00830F9C">
            <w:pPr>
              <w:jc w:val="both"/>
              <w:rPr>
                <w:rFonts w:eastAsiaTheme="minorEastAsia"/>
                <w:lang w:eastAsia="zh-CN"/>
              </w:rPr>
            </w:pPr>
            <w:r>
              <w:rPr>
                <w:rFonts w:eastAsia="Malgun Gothic" w:hint="eastAsia"/>
                <w:lang w:eastAsia="ko-KR"/>
              </w:rPr>
              <w:t>Same view with OPPO.</w:t>
            </w:r>
          </w:p>
        </w:tc>
      </w:tr>
      <w:tr w:rsidR="007B2369" w14:paraId="4910EBD3" w14:textId="77777777" w:rsidTr="00B407D8">
        <w:trPr>
          <w:ins w:id="3062" w:author="Interdigital (Martino)" w:date="2021-10-04T12:46:00Z"/>
        </w:trPr>
        <w:tc>
          <w:tcPr>
            <w:tcW w:w="1546" w:type="dxa"/>
          </w:tcPr>
          <w:p w14:paraId="0F604BF0" w14:textId="77777777" w:rsidR="007B2369" w:rsidRDefault="00830F9C">
            <w:pPr>
              <w:jc w:val="both"/>
              <w:rPr>
                <w:ins w:id="3063" w:author="Interdigital (Martino)" w:date="2021-10-04T12:46:00Z"/>
                <w:rFonts w:eastAsia="Malgun Gothic"/>
                <w:lang w:eastAsia="ko-KR"/>
              </w:rPr>
            </w:pPr>
            <w:ins w:id="3064" w:author="Interdigital (Martino)" w:date="2021-10-04T12:47:00Z">
              <w:r>
                <w:rPr>
                  <w:rFonts w:eastAsia="Malgun Gothic"/>
                  <w:lang w:eastAsia="ko-KR"/>
                </w:rPr>
                <w:t>InterDigital</w:t>
              </w:r>
            </w:ins>
          </w:p>
        </w:tc>
        <w:tc>
          <w:tcPr>
            <w:tcW w:w="1258" w:type="dxa"/>
          </w:tcPr>
          <w:p w14:paraId="7C4E00BD" w14:textId="77777777" w:rsidR="007B2369" w:rsidRDefault="00830F9C">
            <w:pPr>
              <w:jc w:val="both"/>
              <w:rPr>
                <w:ins w:id="3065" w:author="Interdigital (Martino)" w:date="2021-10-04T12:46:00Z"/>
                <w:rFonts w:eastAsia="Malgun Gothic"/>
                <w:lang w:eastAsia="ko-KR"/>
              </w:rPr>
            </w:pPr>
            <w:ins w:id="3066" w:author="Interdigital (Martino)" w:date="2021-10-04T12:47:00Z">
              <w:r>
                <w:rPr>
                  <w:rFonts w:eastAsia="Malgun Gothic"/>
                  <w:lang w:eastAsia="ko-KR"/>
                </w:rPr>
                <w:t>Yes</w:t>
              </w:r>
            </w:ins>
          </w:p>
        </w:tc>
        <w:tc>
          <w:tcPr>
            <w:tcW w:w="6716" w:type="dxa"/>
          </w:tcPr>
          <w:p w14:paraId="577F4899" w14:textId="77777777" w:rsidR="007B2369" w:rsidRDefault="00830F9C">
            <w:pPr>
              <w:jc w:val="both"/>
              <w:rPr>
                <w:ins w:id="3067" w:author="Interdigital (Martino)" w:date="2021-10-04T12:46:00Z"/>
                <w:rFonts w:eastAsia="Malgun Gothic"/>
                <w:lang w:eastAsia="ko-KR"/>
              </w:rPr>
            </w:pPr>
            <w:ins w:id="3068" w:author="Interdigital (Martino)" w:date="2021-10-04T12:50:00Z">
              <w:r>
                <w:rPr>
                  <w:rFonts w:eastAsia="Malgun Gothic"/>
                  <w:lang w:eastAsia="ko-KR"/>
                </w:rPr>
                <w:t xml:space="preserve">We think it would be simplest to have a single DRX </w:t>
              </w:r>
            </w:ins>
            <w:ins w:id="3069" w:author="Interdigital (Martino)" w:date="2021-10-04T12:51:00Z">
              <w:r>
                <w:rPr>
                  <w:rFonts w:eastAsia="Malgun Gothic"/>
                  <w:lang w:eastAsia="ko-KR"/>
                </w:rPr>
                <w:t>behavior per L2 ID.  There does not seem to be any value in maintaining multiple DRX cycles for a single L2 ID</w:t>
              </w:r>
            </w:ins>
            <w:ins w:id="3070" w:author="Interdigital (Martino)" w:date="2021-10-04T12:52:00Z">
              <w:r>
                <w:rPr>
                  <w:rFonts w:eastAsia="Malgun Gothic"/>
                  <w:lang w:eastAsia="ko-KR"/>
                </w:rPr>
                <w:t>.</w:t>
              </w:r>
            </w:ins>
          </w:p>
        </w:tc>
      </w:tr>
      <w:tr w:rsidR="007B2369" w14:paraId="1CD3D829" w14:textId="77777777" w:rsidTr="00B407D8">
        <w:trPr>
          <w:ins w:id="3071" w:author="Ericsson" w:date="2021-10-04T23:11:00Z"/>
        </w:trPr>
        <w:tc>
          <w:tcPr>
            <w:tcW w:w="1546" w:type="dxa"/>
          </w:tcPr>
          <w:p w14:paraId="2933DA1E" w14:textId="77777777" w:rsidR="007B2369" w:rsidRDefault="00830F9C">
            <w:pPr>
              <w:jc w:val="both"/>
              <w:rPr>
                <w:ins w:id="3072" w:author="Ericsson" w:date="2021-10-04T23:11:00Z"/>
                <w:rFonts w:eastAsia="Malgun Gothic"/>
                <w:lang w:eastAsia="ko-KR"/>
              </w:rPr>
            </w:pPr>
            <w:ins w:id="3073" w:author="Ericsson" w:date="2021-10-04T23:11:00Z">
              <w:r>
                <w:rPr>
                  <w:rFonts w:eastAsia="Malgun Gothic"/>
                  <w:lang w:eastAsia="ko-KR"/>
                </w:rPr>
                <w:t xml:space="preserve">Ericsson </w:t>
              </w:r>
            </w:ins>
          </w:p>
        </w:tc>
        <w:tc>
          <w:tcPr>
            <w:tcW w:w="1258" w:type="dxa"/>
          </w:tcPr>
          <w:p w14:paraId="454369EB" w14:textId="77777777" w:rsidR="007B2369" w:rsidRDefault="00830F9C">
            <w:pPr>
              <w:jc w:val="both"/>
              <w:rPr>
                <w:ins w:id="3074" w:author="Ericsson" w:date="2021-10-04T23:11:00Z"/>
                <w:rFonts w:eastAsia="Malgun Gothic"/>
                <w:lang w:eastAsia="ko-KR"/>
              </w:rPr>
            </w:pPr>
            <w:ins w:id="3075" w:author="Ericsson" w:date="2021-10-04T23:11:00Z">
              <w:r>
                <w:rPr>
                  <w:rFonts w:eastAsia="Malgun Gothic"/>
                  <w:lang w:eastAsia="ko-KR"/>
                </w:rPr>
                <w:t>No</w:t>
              </w:r>
            </w:ins>
          </w:p>
        </w:tc>
        <w:tc>
          <w:tcPr>
            <w:tcW w:w="6716" w:type="dxa"/>
          </w:tcPr>
          <w:p w14:paraId="46433EFA" w14:textId="77777777" w:rsidR="007B2369" w:rsidRDefault="00830F9C">
            <w:pPr>
              <w:jc w:val="both"/>
              <w:rPr>
                <w:ins w:id="3076" w:author="Ericsson" w:date="2021-10-04T23:11:00Z"/>
                <w:rFonts w:eastAsia="Malgun Gothic"/>
                <w:lang w:eastAsia="ko-KR"/>
              </w:rPr>
            </w:pPr>
            <w:ins w:id="3077" w:author="Ericsson" w:date="2021-10-04T23:11:00Z">
              <w:r>
                <w:rPr>
                  <w:rFonts w:eastAsia="Malgun Gothic"/>
                  <w:lang w:eastAsia="ko-KR"/>
                </w:rPr>
                <w:t>Share the same view as OPPO. Down-selection is not needed for DRX cycle.</w:t>
              </w:r>
            </w:ins>
          </w:p>
        </w:tc>
      </w:tr>
      <w:tr w:rsidR="007B2369" w14:paraId="6AD5610C" w14:textId="77777777" w:rsidTr="00B407D8">
        <w:trPr>
          <w:ins w:id="3078" w:author="ASUSTeK-Xinra" w:date="2021-10-08T17:24:00Z"/>
        </w:trPr>
        <w:tc>
          <w:tcPr>
            <w:tcW w:w="1546" w:type="dxa"/>
          </w:tcPr>
          <w:p w14:paraId="0618607C" w14:textId="77777777" w:rsidR="007B2369" w:rsidRDefault="00830F9C">
            <w:pPr>
              <w:jc w:val="both"/>
              <w:rPr>
                <w:ins w:id="3079" w:author="ASUSTeK-Xinra" w:date="2021-10-08T17:24:00Z"/>
                <w:rFonts w:eastAsia="Malgun Gothic"/>
                <w:lang w:eastAsia="ko-KR"/>
              </w:rPr>
            </w:pPr>
            <w:ins w:id="3080" w:author="ASUSTeK-Xinra" w:date="2021-10-08T17:24:00Z">
              <w:r>
                <w:rPr>
                  <w:rFonts w:eastAsia="PMingLiU" w:hint="eastAsia"/>
                  <w:lang w:eastAsia="zh-TW"/>
                </w:rPr>
                <w:t>ASUSTeK</w:t>
              </w:r>
            </w:ins>
          </w:p>
        </w:tc>
        <w:tc>
          <w:tcPr>
            <w:tcW w:w="1258" w:type="dxa"/>
          </w:tcPr>
          <w:p w14:paraId="703A2260" w14:textId="77777777" w:rsidR="007B2369" w:rsidRDefault="00830F9C">
            <w:pPr>
              <w:jc w:val="both"/>
              <w:rPr>
                <w:ins w:id="3081" w:author="ASUSTeK-Xinra" w:date="2021-10-08T17:24:00Z"/>
                <w:rFonts w:eastAsia="Malgun Gothic"/>
                <w:lang w:eastAsia="ko-KR"/>
              </w:rPr>
            </w:pPr>
            <w:ins w:id="3082" w:author="ASUSTeK-Xinra" w:date="2021-10-08T17:24:00Z">
              <w:r>
                <w:rPr>
                  <w:rFonts w:eastAsia="PMingLiU" w:hint="eastAsia"/>
                  <w:lang w:eastAsia="zh-TW"/>
                </w:rPr>
                <w:t>Yes</w:t>
              </w:r>
            </w:ins>
          </w:p>
        </w:tc>
        <w:tc>
          <w:tcPr>
            <w:tcW w:w="6716" w:type="dxa"/>
          </w:tcPr>
          <w:p w14:paraId="0145B8F6" w14:textId="77777777" w:rsidR="007B2369" w:rsidRDefault="00830F9C">
            <w:pPr>
              <w:jc w:val="both"/>
              <w:rPr>
                <w:ins w:id="3083" w:author="ASUSTeK-Xinra" w:date="2021-10-08T17:24:00Z"/>
                <w:rFonts w:eastAsia="Malgun Gothic"/>
                <w:lang w:eastAsia="ko-KR"/>
              </w:rPr>
            </w:pPr>
            <w:ins w:id="3084" w:author="ASUSTeK-Xinra" w:date="2021-10-08T17:24:00Z">
              <w:r>
                <w:rPr>
                  <w:rFonts w:eastAsia="PMingLiU"/>
                  <w:lang w:eastAsia="zh-TW"/>
                </w:rPr>
                <w:t>Share the same view with InterDigital that a single DRX cylce for a L2 ID is the simplest solution.</w:t>
              </w:r>
            </w:ins>
          </w:p>
        </w:tc>
      </w:tr>
      <w:tr w:rsidR="007B2369" w14:paraId="21C203D5" w14:textId="77777777" w:rsidTr="00B407D8">
        <w:trPr>
          <w:ins w:id="3085" w:author="Jianming Wu" w:date="2021-10-09T17:14:00Z"/>
        </w:trPr>
        <w:tc>
          <w:tcPr>
            <w:tcW w:w="1546" w:type="dxa"/>
          </w:tcPr>
          <w:p w14:paraId="16F90598" w14:textId="77777777" w:rsidR="007B2369" w:rsidRDefault="00830F9C">
            <w:pPr>
              <w:jc w:val="both"/>
              <w:rPr>
                <w:ins w:id="3086" w:author="Jianming Wu" w:date="2021-10-09T17:14:00Z"/>
                <w:rFonts w:eastAsia="PMingLiU"/>
                <w:lang w:eastAsia="zh-TW"/>
              </w:rPr>
            </w:pPr>
            <w:ins w:id="3087" w:author="Jianming Wu" w:date="2021-10-09T17:14:00Z">
              <w:r>
                <w:rPr>
                  <w:rFonts w:hint="eastAsia"/>
                  <w:lang w:eastAsia="zh-CN"/>
                </w:rPr>
                <w:t>vivo</w:t>
              </w:r>
            </w:ins>
          </w:p>
        </w:tc>
        <w:tc>
          <w:tcPr>
            <w:tcW w:w="1258" w:type="dxa"/>
          </w:tcPr>
          <w:p w14:paraId="6A585D60" w14:textId="77777777" w:rsidR="007B2369" w:rsidRDefault="00830F9C">
            <w:pPr>
              <w:jc w:val="both"/>
              <w:rPr>
                <w:ins w:id="3088" w:author="Jianming Wu" w:date="2021-10-09T17:14:00Z"/>
                <w:rFonts w:eastAsia="PMingLiU"/>
                <w:lang w:eastAsia="zh-TW"/>
              </w:rPr>
            </w:pPr>
            <w:ins w:id="3089" w:author="Jianming Wu" w:date="2021-10-09T17:14:00Z">
              <w:r>
                <w:rPr>
                  <w:rFonts w:hint="eastAsia"/>
                  <w:lang w:eastAsia="zh-CN"/>
                </w:rPr>
                <w:t>Yes</w:t>
              </w:r>
            </w:ins>
          </w:p>
        </w:tc>
        <w:tc>
          <w:tcPr>
            <w:tcW w:w="6716" w:type="dxa"/>
          </w:tcPr>
          <w:p w14:paraId="5B031ED0" w14:textId="77777777" w:rsidR="007B2369" w:rsidRDefault="00830F9C">
            <w:pPr>
              <w:jc w:val="both"/>
              <w:rPr>
                <w:ins w:id="3090" w:author="Jianming Wu" w:date="2021-10-09T17:14:00Z"/>
                <w:rFonts w:eastAsia="PMingLiU"/>
                <w:lang w:eastAsia="zh-TW"/>
              </w:rPr>
            </w:pPr>
            <w:ins w:id="3091" w:author="Jianming Wu" w:date="2021-10-09T17:14:00Z">
              <w:r>
                <w:rPr>
                  <w:rFonts w:eastAsiaTheme="minorEastAsia" w:hint="eastAsia"/>
                  <w:lang w:eastAsia="zh-CN"/>
                </w:rPr>
                <w:t>F</w:t>
              </w:r>
              <w:r>
                <w:rPr>
                  <w:rFonts w:eastAsiaTheme="minorEastAsia"/>
                  <w:lang w:eastAsia="zh-CN"/>
                </w:rPr>
                <w:t>or</w:t>
              </w:r>
              <w:r>
                <w:rPr>
                  <w:rFonts w:eastAsiaTheme="minorEastAsia" w:hint="eastAsia"/>
                  <w:lang w:eastAsia="zh-CN"/>
                </w:rPr>
                <w:t xml:space="preserve"> BC/GC with </w:t>
              </w:r>
              <w:r>
                <w:rPr>
                  <w:rFonts w:eastAsiaTheme="minorEastAsia"/>
                  <w:lang w:eastAsia="zh-CN"/>
                </w:rPr>
                <w:t xml:space="preserve">a specific L2 DST ID, </w:t>
              </w:r>
              <w:r>
                <w:rPr>
                  <w:rFonts w:eastAsiaTheme="minorEastAsia" w:hint="eastAsia"/>
                  <w:lang w:eastAsia="zh-CN"/>
                </w:rPr>
                <w:t>it</w:t>
              </w:r>
              <w:r>
                <w:rPr>
                  <w:rFonts w:eastAsiaTheme="minorEastAsia"/>
                  <w:lang w:eastAsia="zh-CN"/>
                </w:rPr>
                <w:t>’</w:t>
              </w:r>
              <w:r>
                <w:rPr>
                  <w:rFonts w:eastAsiaTheme="minorEastAsia" w:hint="eastAsia"/>
                  <w:lang w:eastAsia="zh-CN"/>
                </w:rPr>
                <w:t xml:space="preserve">s common case that </w:t>
              </w:r>
              <w:r>
                <w:t xml:space="preserve">UE </w:t>
              </w:r>
              <w:r>
                <w:rPr>
                  <w:rFonts w:hint="eastAsia"/>
                  <w:lang w:eastAsia="zh-CN"/>
                </w:rPr>
                <w:t xml:space="preserve">may run </w:t>
              </w:r>
              <w:r>
                <w:t>multiple PQIs</w:t>
              </w:r>
              <w:r>
                <w:rPr>
                  <w:rFonts w:hint="eastAsia"/>
                  <w:lang w:eastAsia="zh-CN"/>
                </w:rPr>
                <w:t>/QoS profiles</w:t>
              </w:r>
              <w:r>
                <w:t xml:space="preserve"> for </w:t>
              </w:r>
              <w:r>
                <w:rPr>
                  <w:rFonts w:hint="eastAsia"/>
                  <w:lang w:eastAsia="zh-CN"/>
                </w:rPr>
                <w:t xml:space="preserve">the </w:t>
              </w:r>
              <w:r>
                <w:t>same DST L2 ID.</w:t>
              </w:r>
              <w:r>
                <w:rPr>
                  <w:rFonts w:eastAsiaTheme="minorEastAsia" w:hint="eastAsia"/>
                  <w:lang w:eastAsia="zh-CN"/>
                </w:rPr>
                <w:t xml:space="preserve"> Given that </w:t>
              </w:r>
              <w:r>
                <w:t>DRX cycle is</w:t>
              </w:r>
              <w:r>
                <w:rPr>
                  <w:rFonts w:hint="eastAsia"/>
                  <w:lang w:eastAsia="zh-CN"/>
                </w:rPr>
                <w:t xml:space="preserve"> </w:t>
              </w:r>
              <w:r>
                <w:t xml:space="preserve">configured per PQI/QoS, </w:t>
              </w:r>
              <w:r>
                <w:rPr>
                  <w:rFonts w:hint="eastAsia"/>
                  <w:lang w:eastAsia="zh-CN"/>
                </w:rPr>
                <w:t xml:space="preserve">there is ambiguity which </w:t>
              </w:r>
              <w:r>
                <w:rPr>
                  <w:rFonts w:eastAsiaTheme="minorEastAsia"/>
                  <w:lang w:eastAsia="zh-CN"/>
                </w:rPr>
                <w:t>DRX cycle</w:t>
              </w:r>
              <w:r>
                <w:rPr>
                  <w:rFonts w:eastAsiaTheme="minorEastAsia" w:hint="eastAsia"/>
                  <w:lang w:eastAsia="zh-CN"/>
                </w:rPr>
                <w:t xml:space="preserve"> should be applied</w:t>
              </w:r>
              <w:r>
                <w:rPr>
                  <w:rFonts w:eastAsiaTheme="minorEastAsia"/>
                  <w:lang w:eastAsia="zh-CN"/>
                </w:rPr>
                <w:t xml:space="preserve"> </w:t>
              </w:r>
              <w:r>
                <w:rPr>
                  <w:rFonts w:eastAsiaTheme="minorEastAsia" w:hint="eastAsia"/>
                  <w:lang w:eastAsia="zh-CN"/>
                </w:rPr>
                <w:t xml:space="preserve">when there is more than one </w:t>
              </w:r>
              <w:r>
                <w:rPr>
                  <w:rFonts w:eastAsiaTheme="minorEastAsia"/>
                  <w:lang w:eastAsia="zh-CN"/>
                </w:rPr>
                <w:t>available DRX cycle</w:t>
              </w:r>
              <w:r>
                <w:rPr>
                  <w:rFonts w:eastAsiaTheme="minorEastAsia" w:hint="eastAsia"/>
                  <w:lang w:eastAsia="zh-CN"/>
                </w:rPr>
                <w:t xml:space="preserve"> configuration </w:t>
              </w:r>
              <w:r>
                <w:rPr>
                  <w:rFonts w:eastAsiaTheme="minorEastAsia"/>
                  <w:lang w:eastAsia="zh-CN"/>
                </w:rPr>
                <w:t>for a specific L2 DST ID</w:t>
              </w:r>
              <w:r>
                <w:rPr>
                  <w:rFonts w:eastAsiaTheme="minorEastAsia" w:hint="eastAsia"/>
                  <w:lang w:eastAsia="zh-CN"/>
                </w:rPr>
                <w:t>. The down-selection rule also simplifies the UE behavior by avoid running too many SL DRX configurations simultaneously in such case. Therefore, the down-selection rule</w:t>
              </w:r>
              <w:r>
                <w:rPr>
                  <w:rFonts w:eastAsiaTheme="minorEastAsia"/>
                  <w:lang w:eastAsia="zh-CN"/>
                </w:rPr>
                <w:t xml:space="preserve"> needs to be specified</w:t>
              </w:r>
              <w:r>
                <w:rPr>
                  <w:rFonts w:eastAsiaTheme="minorEastAsia" w:hint="eastAsia"/>
                  <w:lang w:eastAsia="zh-CN"/>
                </w:rPr>
                <w:t>.</w:t>
              </w:r>
            </w:ins>
          </w:p>
        </w:tc>
      </w:tr>
      <w:tr w:rsidR="007B2369" w14:paraId="6E8E3114" w14:textId="77777777" w:rsidTr="00B407D8">
        <w:trPr>
          <w:ins w:id="3092" w:author="Huawei" w:date="2021-10-11T11:53:00Z"/>
        </w:trPr>
        <w:tc>
          <w:tcPr>
            <w:tcW w:w="1546" w:type="dxa"/>
          </w:tcPr>
          <w:p w14:paraId="2B19B5EE" w14:textId="77777777" w:rsidR="007B2369" w:rsidRDefault="00830F9C">
            <w:pPr>
              <w:jc w:val="both"/>
              <w:rPr>
                <w:ins w:id="3093" w:author="Huawei" w:date="2021-10-11T11:53:00Z"/>
                <w:rFonts w:eastAsia="Malgun Gothic"/>
                <w:lang w:eastAsia="ko-KR"/>
              </w:rPr>
            </w:pPr>
            <w:ins w:id="3094" w:author="Huawei" w:date="2021-10-11T11:53:00Z">
              <w:r>
                <w:rPr>
                  <w:rFonts w:eastAsiaTheme="minorEastAsia" w:hint="eastAsia"/>
                  <w:lang w:eastAsia="zh-CN"/>
                </w:rPr>
                <w:t>H</w:t>
              </w:r>
              <w:r>
                <w:rPr>
                  <w:rFonts w:eastAsiaTheme="minorEastAsia"/>
                  <w:lang w:eastAsia="zh-CN"/>
                </w:rPr>
                <w:t>uawei, HiSilicon</w:t>
              </w:r>
            </w:ins>
          </w:p>
        </w:tc>
        <w:tc>
          <w:tcPr>
            <w:tcW w:w="1258" w:type="dxa"/>
          </w:tcPr>
          <w:p w14:paraId="1465441B" w14:textId="77777777" w:rsidR="007B2369" w:rsidRDefault="00830F9C">
            <w:pPr>
              <w:jc w:val="both"/>
              <w:rPr>
                <w:ins w:id="3095" w:author="Huawei" w:date="2021-10-11T11:53:00Z"/>
                <w:rFonts w:eastAsiaTheme="minorEastAsia"/>
                <w:lang w:eastAsia="zh-CN"/>
              </w:rPr>
            </w:pPr>
            <w:ins w:id="3096" w:author="Huawei" w:date="2021-10-11T11:53:00Z">
              <w:r>
                <w:rPr>
                  <w:rFonts w:eastAsiaTheme="minorEastAsia" w:hint="eastAsia"/>
                  <w:lang w:eastAsia="zh-CN"/>
                </w:rPr>
                <w:t>Y</w:t>
              </w:r>
              <w:r>
                <w:rPr>
                  <w:rFonts w:eastAsiaTheme="minorEastAsia"/>
                  <w:lang w:eastAsia="zh-CN"/>
                </w:rPr>
                <w:t>es</w:t>
              </w:r>
            </w:ins>
          </w:p>
        </w:tc>
        <w:tc>
          <w:tcPr>
            <w:tcW w:w="6716" w:type="dxa"/>
          </w:tcPr>
          <w:p w14:paraId="0BF26EB8" w14:textId="77777777" w:rsidR="007B2369" w:rsidRDefault="007B2369">
            <w:pPr>
              <w:jc w:val="both"/>
              <w:rPr>
                <w:ins w:id="3097" w:author="Huawei" w:date="2021-10-11T11:53:00Z"/>
                <w:rFonts w:eastAsia="Malgun Gothic"/>
                <w:lang w:eastAsia="ko-KR"/>
              </w:rPr>
            </w:pPr>
          </w:p>
        </w:tc>
      </w:tr>
      <w:tr w:rsidR="007B2369" w14:paraId="1DBA5A4C" w14:textId="77777777" w:rsidTr="00B407D8">
        <w:trPr>
          <w:ins w:id="3098" w:author="Sharp (Chongming)" w:date="2021-10-12T11:20:00Z"/>
        </w:trPr>
        <w:tc>
          <w:tcPr>
            <w:tcW w:w="1546" w:type="dxa"/>
          </w:tcPr>
          <w:p w14:paraId="5FFDBADC" w14:textId="77777777" w:rsidR="007B2369" w:rsidRDefault="00830F9C">
            <w:pPr>
              <w:jc w:val="both"/>
              <w:rPr>
                <w:ins w:id="3099" w:author="Sharp (Chongming)" w:date="2021-10-12T11:20:00Z"/>
                <w:rFonts w:eastAsiaTheme="minorEastAsia"/>
                <w:lang w:eastAsia="zh-CN"/>
              </w:rPr>
            </w:pPr>
            <w:ins w:id="3100" w:author="Sharp (Chongming)" w:date="2021-10-12T11:20:00Z">
              <w:r>
                <w:rPr>
                  <w:rFonts w:eastAsiaTheme="minorEastAsia" w:hint="eastAsia"/>
                  <w:lang w:eastAsia="zh-CN"/>
                </w:rPr>
                <w:t>S</w:t>
              </w:r>
              <w:r>
                <w:rPr>
                  <w:rFonts w:eastAsia="Times New Roman"/>
                  <w:color w:val="auto"/>
                  <w:lang w:eastAsia="ko-KR"/>
                </w:rPr>
                <w:t>harp</w:t>
              </w:r>
            </w:ins>
          </w:p>
        </w:tc>
        <w:tc>
          <w:tcPr>
            <w:tcW w:w="1258" w:type="dxa"/>
          </w:tcPr>
          <w:p w14:paraId="23F667A9" w14:textId="77777777" w:rsidR="007B2369" w:rsidRDefault="00830F9C">
            <w:pPr>
              <w:jc w:val="both"/>
              <w:rPr>
                <w:ins w:id="3101" w:author="Sharp (Chongming)" w:date="2021-10-12T11:20:00Z"/>
                <w:rFonts w:eastAsiaTheme="minorEastAsia"/>
                <w:lang w:eastAsia="zh-CN"/>
              </w:rPr>
            </w:pPr>
            <w:ins w:id="3102" w:author="Sharp (Chongming)" w:date="2021-10-12T11:20:00Z">
              <w:r>
                <w:rPr>
                  <w:rFonts w:eastAsiaTheme="minorEastAsia" w:hint="eastAsia"/>
                  <w:lang w:eastAsia="zh-CN"/>
                </w:rPr>
                <w:t>Y</w:t>
              </w:r>
              <w:r>
                <w:rPr>
                  <w:rFonts w:eastAsiaTheme="minorEastAsia"/>
                  <w:lang w:eastAsia="zh-CN"/>
                </w:rPr>
                <w:t>es</w:t>
              </w:r>
            </w:ins>
          </w:p>
        </w:tc>
        <w:tc>
          <w:tcPr>
            <w:tcW w:w="6716" w:type="dxa"/>
          </w:tcPr>
          <w:p w14:paraId="3EF37ACA" w14:textId="77777777" w:rsidR="007B2369" w:rsidRDefault="007B2369">
            <w:pPr>
              <w:jc w:val="both"/>
              <w:rPr>
                <w:ins w:id="3103" w:author="Sharp (Chongming)" w:date="2021-10-12T11:20:00Z"/>
                <w:rFonts w:eastAsia="Malgun Gothic"/>
                <w:lang w:eastAsia="ko-KR"/>
              </w:rPr>
            </w:pPr>
          </w:p>
        </w:tc>
      </w:tr>
      <w:tr w:rsidR="007B2369" w14:paraId="18773E53" w14:textId="77777777" w:rsidTr="00B407D8">
        <w:trPr>
          <w:ins w:id="3104" w:author="MediaTek (Guanyu)" w:date="2021-10-12T15:22:00Z"/>
        </w:trPr>
        <w:tc>
          <w:tcPr>
            <w:tcW w:w="1546" w:type="dxa"/>
          </w:tcPr>
          <w:p w14:paraId="1126D0F5" w14:textId="77777777" w:rsidR="007B2369" w:rsidRDefault="00830F9C">
            <w:pPr>
              <w:jc w:val="both"/>
              <w:rPr>
                <w:ins w:id="3105" w:author="MediaTek (Guanyu)" w:date="2021-10-12T15:22:00Z"/>
                <w:rFonts w:eastAsiaTheme="minorEastAsia"/>
                <w:lang w:eastAsia="zh-CN"/>
              </w:rPr>
            </w:pPr>
            <w:ins w:id="3106" w:author="MediaTek (Guanyu)" w:date="2021-10-12T15:24:00Z">
              <w:r>
                <w:rPr>
                  <w:rFonts w:eastAsiaTheme="minorEastAsia"/>
                  <w:lang w:eastAsia="zh-CN"/>
                </w:rPr>
                <w:t>MediaTek</w:t>
              </w:r>
            </w:ins>
          </w:p>
        </w:tc>
        <w:tc>
          <w:tcPr>
            <w:tcW w:w="1258" w:type="dxa"/>
          </w:tcPr>
          <w:p w14:paraId="192AF516" w14:textId="77777777" w:rsidR="007B2369" w:rsidRDefault="00830F9C">
            <w:pPr>
              <w:jc w:val="both"/>
              <w:rPr>
                <w:ins w:id="3107" w:author="MediaTek (Guanyu)" w:date="2021-10-12T15:22:00Z"/>
                <w:rFonts w:eastAsiaTheme="minorEastAsia"/>
                <w:lang w:eastAsia="zh-CN"/>
              </w:rPr>
            </w:pPr>
            <w:ins w:id="3108" w:author="MediaTek (Guanyu)" w:date="2021-10-12T15:24:00Z">
              <w:r>
                <w:rPr>
                  <w:rFonts w:eastAsiaTheme="minorEastAsia"/>
                  <w:lang w:eastAsia="zh-CN"/>
                </w:rPr>
                <w:t>Yes</w:t>
              </w:r>
            </w:ins>
          </w:p>
        </w:tc>
        <w:tc>
          <w:tcPr>
            <w:tcW w:w="6716" w:type="dxa"/>
          </w:tcPr>
          <w:p w14:paraId="20091BAB" w14:textId="77777777" w:rsidR="007B2369" w:rsidRDefault="00830F9C">
            <w:pPr>
              <w:jc w:val="both"/>
              <w:rPr>
                <w:ins w:id="3109" w:author="MediaTek (Guanyu)" w:date="2021-10-12T15:22:00Z"/>
                <w:rFonts w:eastAsia="Malgun Gothic"/>
                <w:lang w:eastAsia="ko-KR"/>
              </w:rPr>
            </w:pPr>
            <w:ins w:id="3110" w:author="MediaTek (Guanyu)" w:date="2021-10-12T15:24:00Z">
              <w:r>
                <w:rPr>
                  <w:rFonts w:eastAsia="Malgun Gothic"/>
                  <w:lang w:eastAsia="ko-KR"/>
                </w:rPr>
                <w:t xml:space="preserve">Agree with </w:t>
              </w:r>
            </w:ins>
            <w:ins w:id="3111" w:author="MediaTek (Guanyu)" w:date="2021-10-12T15:25:00Z">
              <w:r>
                <w:rPr>
                  <w:rFonts w:eastAsia="Malgun Gothic"/>
                  <w:lang w:eastAsia="ko-KR"/>
                </w:rPr>
                <w:t>Xiaomi and InterDigital.</w:t>
              </w:r>
            </w:ins>
          </w:p>
        </w:tc>
      </w:tr>
      <w:tr w:rsidR="007B2369" w14:paraId="149A6324" w14:textId="77777777" w:rsidTr="00B407D8">
        <w:trPr>
          <w:ins w:id="3112" w:author="ZTE" w:date="2021-10-12T18:32:00Z"/>
        </w:trPr>
        <w:tc>
          <w:tcPr>
            <w:tcW w:w="1546" w:type="dxa"/>
          </w:tcPr>
          <w:p w14:paraId="319EA968" w14:textId="77777777" w:rsidR="007B2369" w:rsidRDefault="00830F9C">
            <w:pPr>
              <w:jc w:val="both"/>
              <w:rPr>
                <w:ins w:id="3113" w:author="ZTE" w:date="2021-10-12T18:32:00Z"/>
                <w:rFonts w:eastAsiaTheme="minorEastAsia"/>
                <w:lang w:eastAsia="zh-CN"/>
              </w:rPr>
            </w:pPr>
            <w:ins w:id="3114" w:author="ZTE" w:date="2021-10-12T18:32:00Z">
              <w:r>
                <w:rPr>
                  <w:rFonts w:eastAsiaTheme="minorEastAsia" w:hint="eastAsia"/>
                  <w:lang w:eastAsia="zh-CN"/>
                </w:rPr>
                <w:t>ZTE</w:t>
              </w:r>
            </w:ins>
          </w:p>
        </w:tc>
        <w:tc>
          <w:tcPr>
            <w:tcW w:w="1258" w:type="dxa"/>
          </w:tcPr>
          <w:p w14:paraId="2ED5B78D" w14:textId="77777777" w:rsidR="007B2369" w:rsidRDefault="00830F9C">
            <w:pPr>
              <w:jc w:val="both"/>
              <w:rPr>
                <w:ins w:id="3115" w:author="ZTE" w:date="2021-10-12T18:32:00Z"/>
                <w:rFonts w:eastAsiaTheme="minorEastAsia"/>
                <w:lang w:eastAsia="zh-CN"/>
              </w:rPr>
            </w:pPr>
            <w:ins w:id="3116" w:author="ZTE" w:date="2021-10-12T18:53:00Z">
              <w:r>
                <w:rPr>
                  <w:rFonts w:eastAsiaTheme="minorEastAsia"/>
                  <w:lang w:eastAsia="zh-CN"/>
                </w:rPr>
                <w:t>No</w:t>
              </w:r>
            </w:ins>
          </w:p>
        </w:tc>
        <w:tc>
          <w:tcPr>
            <w:tcW w:w="6716" w:type="dxa"/>
          </w:tcPr>
          <w:p w14:paraId="57EF5B9C" w14:textId="77777777" w:rsidR="007B2369" w:rsidRDefault="00830F9C">
            <w:pPr>
              <w:jc w:val="both"/>
              <w:rPr>
                <w:ins w:id="3117" w:author="ZTE" w:date="2021-10-12T18:32:00Z"/>
                <w:rFonts w:eastAsia="Malgun Gothic"/>
                <w:lang w:eastAsia="ko-KR"/>
              </w:rPr>
            </w:pPr>
            <w:ins w:id="3118" w:author="ZTE" w:date="2021-10-12T18:53:00Z">
              <w:r>
                <w:rPr>
                  <w:rFonts w:eastAsia="Malgun Gothic" w:hint="eastAsia"/>
                  <w:lang w:eastAsia="ko-KR"/>
                </w:rPr>
                <w:t>Same view with OPPO.</w:t>
              </w:r>
              <w:r>
                <w:rPr>
                  <w:rFonts w:hint="eastAsia"/>
                  <w:lang w:eastAsia="zh-CN"/>
                </w:rPr>
                <w:t xml:space="preserve"> For DRX cycle and on-duration timer length, it seems no need to perform down-selection. the UE can be active during the time when any on-duration timer is running.</w:t>
              </w:r>
            </w:ins>
          </w:p>
        </w:tc>
      </w:tr>
      <w:tr w:rsidR="00190E81" w14:paraId="75566438" w14:textId="77777777" w:rsidTr="00B407D8">
        <w:trPr>
          <w:ins w:id="3119" w:author="Intel-AA" w:date="2021-10-12T14:20:00Z"/>
        </w:trPr>
        <w:tc>
          <w:tcPr>
            <w:tcW w:w="1546" w:type="dxa"/>
          </w:tcPr>
          <w:p w14:paraId="680C3F88" w14:textId="6E7D9E80" w:rsidR="00190E81" w:rsidRDefault="00190E81">
            <w:pPr>
              <w:jc w:val="both"/>
              <w:rPr>
                <w:ins w:id="3120" w:author="Intel-AA" w:date="2021-10-12T14:20:00Z"/>
                <w:rFonts w:eastAsiaTheme="minorEastAsia"/>
                <w:lang w:eastAsia="zh-CN"/>
              </w:rPr>
            </w:pPr>
            <w:ins w:id="3121" w:author="Intel-AA" w:date="2021-10-12T14:20:00Z">
              <w:r>
                <w:rPr>
                  <w:rFonts w:eastAsiaTheme="minorEastAsia"/>
                  <w:lang w:eastAsia="zh-CN"/>
                </w:rPr>
                <w:t>Intel</w:t>
              </w:r>
            </w:ins>
          </w:p>
        </w:tc>
        <w:tc>
          <w:tcPr>
            <w:tcW w:w="1258" w:type="dxa"/>
          </w:tcPr>
          <w:p w14:paraId="38EE30D4" w14:textId="6C996315" w:rsidR="00190E81" w:rsidRDefault="00190E81">
            <w:pPr>
              <w:jc w:val="both"/>
              <w:rPr>
                <w:ins w:id="3122" w:author="Intel-AA" w:date="2021-10-12T14:20:00Z"/>
                <w:rFonts w:eastAsiaTheme="minorEastAsia"/>
                <w:lang w:eastAsia="zh-CN"/>
              </w:rPr>
            </w:pPr>
            <w:ins w:id="3123" w:author="Intel-AA" w:date="2021-10-12T14:21:00Z">
              <w:r>
                <w:rPr>
                  <w:rFonts w:eastAsiaTheme="minorEastAsia"/>
                  <w:lang w:eastAsia="zh-CN"/>
                </w:rPr>
                <w:t xml:space="preserve">Maybe no with </w:t>
              </w:r>
            </w:ins>
            <w:ins w:id="3124" w:author="Intel-AA" w:date="2021-10-12T14:22:00Z">
              <w:r>
                <w:rPr>
                  <w:rFonts w:eastAsiaTheme="minorEastAsia"/>
                  <w:lang w:eastAsia="zh-CN"/>
                </w:rPr>
                <w:t>comment</w:t>
              </w:r>
            </w:ins>
          </w:p>
        </w:tc>
        <w:tc>
          <w:tcPr>
            <w:tcW w:w="6716" w:type="dxa"/>
          </w:tcPr>
          <w:p w14:paraId="24D4087D" w14:textId="5662211D" w:rsidR="00190E81" w:rsidRDefault="00190E81">
            <w:pPr>
              <w:jc w:val="both"/>
              <w:rPr>
                <w:ins w:id="3125" w:author="Intel-AA" w:date="2021-10-12T14:20:00Z"/>
                <w:rFonts w:eastAsia="Malgun Gothic"/>
                <w:lang w:eastAsia="ko-KR"/>
              </w:rPr>
            </w:pPr>
            <w:ins w:id="3126" w:author="Intel-AA" w:date="2021-10-12T14:20:00Z">
              <w:r>
                <w:rPr>
                  <w:rFonts w:eastAsia="Malgun Gothic"/>
                  <w:lang w:eastAsia="ko-KR"/>
                </w:rPr>
                <w:t>At the end of the day, regardless of whether we have a single DRX cycle after do</w:t>
              </w:r>
            </w:ins>
            <w:ins w:id="3127" w:author="Intel-AA" w:date="2021-10-12T14:21:00Z">
              <w:r>
                <w:rPr>
                  <w:rFonts w:eastAsia="Malgun Gothic"/>
                  <w:lang w:eastAsia="ko-KR"/>
                </w:rPr>
                <w:t>wnselection or not, the UE behavior is clear in that it needs to respect the active/inactive time restriction for the specific L2 DST ID. In that sense, we do not see a pressing need to spend effort specifying this downselection</w:t>
              </w:r>
            </w:ins>
          </w:p>
        </w:tc>
      </w:tr>
      <w:tr w:rsidR="00844501" w14:paraId="6879A0CA" w14:textId="77777777" w:rsidTr="00B407D8">
        <w:trPr>
          <w:ins w:id="3128" w:author="Shubhangi Bhadauria" w:date="2021-10-13T14:18:00Z"/>
        </w:trPr>
        <w:tc>
          <w:tcPr>
            <w:tcW w:w="1546" w:type="dxa"/>
          </w:tcPr>
          <w:p w14:paraId="432492EA" w14:textId="092329AE" w:rsidR="00844501" w:rsidRDefault="00844501" w:rsidP="00844501">
            <w:pPr>
              <w:jc w:val="both"/>
              <w:rPr>
                <w:ins w:id="3129" w:author="Shubhangi Bhadauria" w:date="2021-10-13T14:18:00Z"/>
                <w:rFonts w:eastAsiaTheme="minorEastAsia"/>
                <w:lang w:eastAsia="zh-CN"/>
              </w:rPr>
            </w:pPr>
            <w:ins w:id="3130" w:author="Shubhangi Bhadauria" w:date="2021-10-13T14:19:00Z">
              <w:r>
                <w:rPr>
                  <w:rFonts w:eastAsia="Malgun Gothic" w:hint="eastAsia"/>
                  <w:lang w:eastAsia="ko-KR"/>
                </w:rPr>
                <w:t>Fraunhofer</w:t>
              </w:r>
            </w:ins>
          </w:p>
        </w:tc>
        <w:tc>
          <w:tcPr>
            <w:tcW w:w="1258" w:type="dxa"/>
          </w:tcPr>
          <w:p w14:paraId="6D25022E" w14:textId="25029C67" w:rsidR="00844501" w:rsidRDefault="00844501" w:rsidP="00844501">
            <w:pPr>
              <w:jc w:val="both"/>
              <w:rPr>
                <w:ins w:id="3131" w:author="Shubhangi Bhadauria" w:date="2021-10-13T14:18:00Z"/>
                <w:rFonts w:eastAsiaTheme="minorEastAsia"/>
                <w:lang w:eastAsia="zh-CN"/>
              </w:rPr>
            </w:pPr>
            <w:ins w:id="3132" w:author="Shubhangi Bhadauria" w:date="2021-10-13T14:19:00Z">
              <w:r>
                <w:rPr>
                  <w:rFonts w:eastAsia="Malgun Gothic"/>
                  <w:lang w:eastAsia="ko-KR"/>
                </w:rPr>
                <w:t>Yes</w:t>
              </w:r>
            </w:ins>
          </w:p>
        </w:tc>
        <w:tc>
          <w:tcPr>
            <w:tcW w:w="6716" w:type="dxa"/>
          </w:tcPr>
          <w:p w14:paraId="3FD1A37C" w14:textId="77777777" w:rsidR="00844501" w:rsidRDefault="00844501" w:rsidP="00844501">
            <w:pPr>
              <w:jc w:val="both"/>
              <w:rPr>
                <w:ins w:id="3133" w:author="Shubhangi Bhadauria" w:date="2021-10-13T14:18:00Z"/>
                <w:rFonts w:eastAsia="Malgun Gothic"/>
                <w:lang w:eastAsia="ko-KR"/>
              </w:rPr>
            </w:pPr>
          </w:p>
        </w:tc>
      </w:tr>
      <w:tr w:rsidR="00DE7429" w14:paraId="552196A1" w14:textId="77777777" w:rsidTr="00B407D8">
        <w:trPr>
          <w:ins w:id="3134" w:author="Panzner, Berthold (Nokia - DE/Munich)" w:date="2021-10-13T16:20:00Z"/>
        </w:trPr>
        <w:tc>
          <w:tcPr>
            <w:tcW w:w="1546" w:type="dxa"/>
          </w:tcPr>
          <w:p w14:paraId="1BF125E5" w14:textId="04B20EFC" w:rsidR="00DE7429" w:rsidRDefault="00DE7429" w:rsidP="00844501">
            <w:pPr>
              <w:jc w:val="both"/>
              <w:rPr>
                <w:ins w:id="3135" w:author="Panzner, Berthold (Nokia - DE/Munich)" w:date="2021-10-13T16:20:00Z"/>
                <w:rFonts w:eastAsia="Malgun Gothic"/>
                <w:lang w:eastAsia="ko-KR"/>
              </w:rPr>
            </w:pPr>
            <w:ins w:id="3136" w:author="Panzner, Berthold (Nokia - DE/Munich)" w:date="2021-10-13T16:20:00Z">
              <w:r>
                <w:rPr>
                  <w:rFonts w:eastAsia="Malgun Gothic"/>
                  <w:lang w:eastAsia="ko-KR"/>
                </w:rPr>
                <w:t>Nokia</w:t>
              </w:r>
            </w:ins>
          </w:p>
        </w:tc>
        <w:tc>
          <w:tcPr>
            <w:tcW w:w="1258" w:type="dxa"/>
          </w:tcPr>
          <w:p w14:paraId="0D478A93" w14:textId="0E0529D1" w:rsidR="00DE7429" w:rsidRDefault="00DE7429" w:rsidP="00844501">
            <w:pPr>
              <w:jc w:val="both"/>
              <w:rPr>
                <w:ins w:id="3137" w:author="Panzner, Berthold (Nokia - DE/Munich)" w:date="2021-10-13T16:20:00Z"/>
                <w:rFonts w:eastAsia="Malgun Gothic"/>
                <w:lang w:eastAsia="ko-KR"/>
              </w:rPr>
            </w:pPr>
            <w:ins w:id="3138" w:author="Panzner, Berthold (Nokia - DE/Munich)" w:date="2021-10-13T16:20:00Z">
              <w:r>
                <w:rPr>
                  <w:rFonts w:eastAsia="Malgun Gothic"/>
                  <w:lang w:eastAsia="ko-KR"/>
                </w:rPr>
                <w:t>No</w:t>
              </w:r>
            </w:ins>
          </w:p>
        </w:tc>
        <w:tc>
          <w:tcPr>
            <w:tcW w:w="6716" w:type="dxa"/>
          </w:tcPr>
          <w:p w14:paraId="0C9BEEB7" w14:textId="77777777" w:rsidR="00DE7429" w:rsidRDefault="00DE7429" w:rsidP="00844501">
            <w:pPr>
              <w:jc w:val="both"/>
              <w:rPr>
                <w:ins w:id="3139" w:author="Panzner, Berthold (Nokia - DE/Munich)" w:date="2021-10-13T16:20:00Z"/>
                <w:rFonts w:eastAsia="Malgun Gothic"/>
                <w:lang w:eastAsia="ko-KR"/>
              </w:rPr>
            </w:pPr>
          </w:p>
        </w:tc>
      </w:tr>
      <w:tr w:rsidR="00EB37FC" w14:paraId="08D5207B" w14:textId="77777777" w:rsidTr="00B407D8">
        <w:trPr>
          <w:ins w:id="3140" w:author="Qualcomm" w:date="2021-10-13T12:22:00Z"/>
        </w:trPr>
        <w:tc>
          <w:tcPr>
            <w:tcW w:w="1546" w:type="dxa"/>
          </w:tcPr>
          <w:p w14:paraId="07F6A036" w14:textId="309D07A2" w:rsidR="00EB37FC" w:rsidRDefault="00EB37FC" w:rsidP="00EB37FC">
            <w:pPr>
              <w:jc w:val="both"/>
              <w:rPr>
                <w:ins w:id="3141" w:author="Qualcomm" w:date="2021-10-13T12:22:00Z"/>
                <w:rFonts w:eastAsia="Malgun Gothic"/>
                <w:lang w:eastAsia="ko-KR"/>
              </w:rPr>
            </w:pPr>
            <w:ins w:id="3142" w:author="Qualcomm" w:date="2021-10-13T12:22:00Z">
              <w:r>
                <w:rPr>
                  <w:rFonts w:eastAsia="Malgun Gothic"/>
                  <w:lang w:eastAsia="ko-KR"/>
                </w:rPr>
                <w:t>Qualcomm</w:t>
              </w:r>
            </w:ins>
          </w:p>
        </w:tc>
        <w:tc>
          <w:tcPr>
            <w:tcW w:w="1258" w:type="dxa"/>
          </w:tcPr>
          <w:p w14:paraId="1B6CFD14" w14:textId="133A9105" w:rsidR="00EB37FC" w:rsidRDefault="00EB37FC" w:rsidP="00EB37FC">
            <w:pPr>
              <w:jc w:val="both"/>
              <w:rPr>
                <w:ins w:id="3143" w:author="Qualcomm" w:date="2021-10-13T12:22:00Z"/>
                <w:rFonts w:eastAsia="Malgun Gothic"/>
                <w:lang w:eastAsia="ko-KR"/>
              </w:rPr>
            </w:pPr>
            <w:ins w:id="3144" w:author="Qualcomm" w:date="2021-10-13T12:22:00Z">
              <w:r>
                <w:rPr>
                  <w:rFonts w:eastAsia="Malgun Gothic"/>
                  <w:lang w:eastAsia="ko-KR"/>
                </w:rPr>
                <w:t>Yes</w:t>
              </w:r>
            </w:ins>
          </w:p>
        </w:tc>
        <w:tc>
          <w:tcPr>
            <w:tcW w:w="6716" w:type="dxa"/>
          </w:tcPr>
          <w:p w14:paraId="3F35AA5A" w14:textId="77777777" w:rsidR="00EB37FC" w:rsidRDefault="00EB37FC" w:rsidP="00EB37FC">
            <w:pPr>
              <w:jc w:val="both"/>
              <w:rPr>
                <w:ins w:id="3145" w:author="Qualcomm" w:date="2021-10-13T12:22:00Z"/>
                <w:rFonts w:eastAsia="Malgun Gothic"/>
                <w:lang w:eastAsia="ko-KR"/>
              </w:rPr>
            </w:pPr>
          </w:p>
        </w:tc>
      </w:tr>
      <w:tr w:rsidR="0004279F" w14:paraId="17F2EC35" w14:textId="77777777" w:rsidTr="00B407D8">
        <w:trPr>
          <w:ins w:id="3146" w:author="Apple - Zhibin Wu" w:date="2021-10-13T10:48:00Z"/>
        </w:trPr>
        <w:tc>
          <w:tcPr>
            <w:tcW w:w="1546" w:type="dxa"/>
          </w:tcPr>
          <w:p w14:paraId="74E5E480" w14:textId="516C955E" w:rsidR="0004279F" w:rsidRDefault="0004279F" w:rsidP="0004279F">
            <w:pPr>
              <w:jc w:val="both"/>
              <w:rPr>
                <w:ins w:id="3147" w:author="Apple - Zhibin Wu" w:date="2021-10-13T10:48:00Z"/>
                <w:rFonts w:eastAsia="Malgun Gothic"/>
                <w:lang w:eastAsia="ko-KR"/>
              </w:rPr>
            </w:pPr>
            <w:ins w:id="3148" w:author="Apple - Zhibin Wu" w:date="2021-10-13T10:48:00Z">
              <w:r>
                <w:rPr>
                  <w:rFonts w:eastAsiaTheme="minorEastAsia"/>
                  <w:lang w:eastAsia="zh-CN"/>
                </w:rPr>
                <w:t>Apple</w:t>
              </w:r>
            </w:ins>
          </w:p>
        </w:tc>
        <w:tc>
          <w:tcPr>
            <w:tcW w:w="1258" w:type="dxa"/>
          </w:tcPr>
          <w:p w14:paraId="327BEB67" w14:textId="282C6D35" w:rsidR="0004279F" w:rsidRDefault="0004279F" w:rsidP="0004279F">
            <w:pPr>
              <w:jc w:val="both"/>
              <w:rPr>
                <w:ins w:id="3149" w:author="Apple - Zhibin Wu" w:date="2021-10-13T10:48:00Z"/>
                <w:rFonts w:eastAsia="Malgun Gothic"/>
                <w:lang w:eastAsia="ko-KR"/>
              </w:rPr>
            </w:pPr>
            <w:ins w:id="3150" w:author="Apple - Zhibin Wu" w:date="2021-10-13T10:48:00Z">
              <w:r>
                <w:rPr>
                  <w:rFonts w:eastAsiaTheme="minorEastAsia"/>
                  <w:lang w:eastAsia="zh-CN"/>
                </w:rPr>
                <w:t>Yes</w:t>
              </w:r>
            </w:ins>
          </w:p>
        </w:tc>
        <w:tc>
          <w:tcPr>
            <w:tcW w:w="6716" w:type="dxa"/>
          </w:tcPr>
          <w:p w14:paraId="57028D48" w14:textId="4B6651BC" w:rsidR="0004279F" w:rsidRDefault="0004279F" w:rsidP="0004279F">
            <w:pPr>
              <w:jc w:val="both"/>
              <w:rPr>
                <w:ins w:id="3151" w:author="Apple - Zhibin Wu" w:date="2021-10-13T10:48:00Z"/>
                <w:rFonts w:eastAsia="Malgun Gothic"/>
                <w:lang w:eastAsia="ko-KR"/>
              </w:rPr>
            </w:pPr>
            <w:ins w:id="3152" w:author="Apple - Zhibin Wu" w:date="2021-10-13T10:48:00Z">
              <w:r>
                <w:rPr>
                  <w:rFonts w:eastAsia="Malgun Gothic"/>
                  <w:lang w:eastAsia="ko-KR"/>
                </w:rPr>
                <w:t>We think down-selecion is needed. And UE need at least following the shortest DRX cycle among the QoS-based values for this L2 Addr. Since the start offset is decided basedon L2 Addr, it is easy for UE to simply choose the shortest DRX cycle to wake up for all different QoS.</w:t>
              </w:r>
            </w:ins>
          </w:p>
        </w:tc>
      </w:tr>
      <w:tr w:rsidR="00B407D8" w14:paraId="6A0CAFD9" w14:textId="77777777" w:rsidTr="00B407D8">
        <w:trPr>
          <w:ins w:id="3153" w:author="Lenovo (Jing)" w:date="2021-10-14T07:22:00Z"/>
        </w:trPr>
        <w:tc>
          <w:tcPr>
            <w:tcW w:w="1546" w:type="dxa"/>
          </w:tcPr>
          <w:p w14:paraId="086A9918" w14:textId="77777777" w:rsidR="00B407D8" w:rsidRDefault="00B407D8" w:rsidP="00673312">
            <w:pPr>
              <w:jc w:val="both"/>
              <w:rPr>
                <w:ins w:id="3154" w:author="Lenovo (Jing)" w:date="2021-10-14T07:22:00Z"/>
                <w:rFonts w:eastAsiaTheme="minorEastAsia"/>
                <w:lang w:eastAsia="zh-CN"/>
              </w:rPr>
            </w:pPr>
            <w:ins w:id="3155" w:author="Lenovo (Jing)" w:date="2021-10-14T07:22:00Z">
              <w:r>
                <w:rPr>
                  <w:rFonts w:eastAsiaTheme="minorEastAsia" w:hint="eastAsia"/>
                  <w:lang w:eastAsia="zh-CN"/>
                </w:rPr>
                <w:t>L</w:t>
              </w:r>
              <w:r>
                <w:rPr>
                  <w:rFonts w:eastAsiaTheme="minorEastAsia"/>
                  <w:lang w:eastAsia="zh-CN"/>
                </w:rPr>
                <w:t>enovo</w:t>
              </w:r>
            </w:ins>
          </w:p>
        </w:tc>
        <w:tc>
          <w:tcPr>
            <w:tcW w:w="1258" w:type="dxa"/>
          </w:tcPr>
          <w:p w14:paraId="7C7FE370" w14:textId="77777777" w:rsidR="00B407D8" w:rsidRDefault="00B407D8" w:rsidP="00673312">
            <w:pPr>
              <w:jc w:val="both"/>
              <w:rPr>
                <w:ins w:id="3156" w:author="Lenovo (Jing)" w:date="2021-10-14T07:22:00Z"/>
                <w:rFonts w:eastAsiaTheme="minorEastAsia"/>
                <w:lang w:eastAsia="zh-CN"/>
              </w:rPr>
            </w:pPr>
            <w:ins w:id="3157" w:author="Lenovo (Jing)" w:date="2021-10-14T07:22:00Z">
              <w:r>
                <w:rPr>
                  <w:rFonts w:eastAsiaTheme="minorEastAsia" w:hint="eastAsia"/>
                  <w:lang w:eastAsia="zh-CN"/>
                </w:rPr>
                <w:t>Y</w:t>
              </w:r>
              <w:r>
                <w:rPr>
                  <w:rFonts w:eastAsiaTheme="minorEastAsia"/>
                  <w:lang w:eastAsia="zh-CN"/>
                </w:rPr>
                <w:t>es</w:t>
              </w:r>
            </w:ins>
          </w:p>
        </w:tc>
        <w:tc>
          <w:tcPr>
            <w:tcW w:w="6716" w:type="dxa"/>
          </w:tcPr>
          <w:p w14:paraId="514548F5" w14:textId="77777777" w:rsidR="00B407D8" w:rsidRDefault="00B407D8" w:rsidP="00673312">
            <w:pPr>
              <w:jc w:val="both"/>
              <w:rPr>
                <w:ins w:id="3158" w:author="Lenovo (Jing)" w:date="2021-10-14T07:22:00Z"/>
                <w:rFonts w:eastAsia="Malgun Gothic"/>
                <w:lang w:eastAsia="ko-KR"/>
              </w:rPr>
            </w:pPr>
          </w:p>
        </w:tc>
      </w:tr>
      <w:tr w:rsidR="00EF07D1" w14:paraId="6992640D" w14:textId="77777777" w:rsidTr="00B407D8">
        <w:trPr>
          <w:ins w:id="3159" w:author="Spreadtrum Communications" w:date="2021-10-14T08:07:00Z"/>
        </w:trPr>
        <w:tc>
          <w:tcPr>
            <w:tcW w:w="1546" w:type="dxa"/>
          </w:tcPr>
          <w:p w14:paraId="02C0A91E" w14:textId="5281F529" w:rsidR="00EF07D1" w:rsidRDefault="00EF07D1" w:rsidP="00EF07D1">
            <w:pPr>
              <w:jc w:val="both"/>
              <w:rPr>
                <w:ins w:id="3160" w:author="Spreadtrum Communications" w:date="2021-10-14T08:07:00Z"/>
                <w:rFonts w:eastAsiaTheme="minorEastAsia"/>
                <w:lang w:eastAsia="zh-CN"/>
              </w:rPr>
            </w:pPr>
            <w:ins w:id="3161" w:author="Spreadtrum Communications" w:date="2021-10-14T08:07:00Z">
              <w:r>
                <w:rPr>
                  <w:rFonts w:eastAsiaTheme="minorEastAsia"/>
                  <w:lang w:eastAsia="zh-CN"/>
                </w:rPr>
                <w:t>Spreadtrum</w:t>
              </w:r>
            </w:ins>
          </w:p>
        </w:tc>
        <w:tc>
          <w:tcPr>
            <w:tcW w:w="1258" w:type="dxa"/>
          </w:tcPr>
          <w:p w14:paraId="34249CFF" w14:textId="5EA6FCF6" w:rsidR="00EF07D1" w:rsidRDefault="00EF07D1" w:rsidP="00EF07D1">
            <w:pPr>
              <w:jc w:val="both"/>
              <w:rPr>
                <w:ins w:id="3162" w:author="Spreadtrum Communications" w:date="2021-10-14T08:07:00Z"/>
                <w:rFonts w:eastAsiaTheme="minorEastAsia"/>
                <w:lang w:eastAsia="zh-CN"/>
              </w:rPr>
            </w:pPr>
            <w:ins w:id="3163" w:author="Spreadtrum Communications" w:date="2021-10-14T08:07:00Z">
              <w:r>
                <w:rPr>
                  <w:rFonts w:eastAsiaTheme="minorEastAsia"/>
                  <w:lang w:eastAsia="zh-CN"/>
                </w:rPr>
                <w:t>No</w:t>
              </w:r>
            </w:ins>
          </w:p>
        </w:tc>
        <w:tc>
          <w:tcPr>
            <w:tcW w:w="6716" w:type="dxa"/>
          </w:tcPr>
          <w:p w14:paraId="7BA7A5D9" w14:textId="77777777" w:rsidR="00EF07D1" w:rsidRDefault="00EF07D1" w:rsidP="00EF07D1">
            <w:pPr>
              <w:jc w:val="both"/>
              <w:rPr>
                <w:ins w:id="3164" w:author="Spreadtrum Communications" w:date="2021-10-14T08:07:00Z"/>
                <w:rFonts w:eastAsia="Malgun Gothic"/>
                <w:lang w:eastAsia="ko-KR"/>
              </w:rPr>
            </w:pPr>
          </w:p>
        </w:tc>
      </w:tr>
    </w:tbl>
    <w:p w14:paraId="6F53DB35" w14:textId="3B6D95B0" w:rsidR="000E7C09" w:rsidRPr="00673312" w:rsidRDefault="000E7C09" w:rsidP="000E7C09">
      <w:pPr>
        <w:pStyle w:val="a9"/>
        <w:spacing w:before="120"/>
        <w:rPr>
          <w:ins w:id="3165" w:author="CATT" w:date="2021-10-15T21:29:00Z"/>
          <w:u w:val="single"/>
        </w:rPr>
      </w:pPr>
      <w:ins w:id="3166" w:author="CATT" w:date="2021-10-15T21:29:00Z">
        <w:r w:rsidRPr="00673312">
          <w:rPr>
            <w:rFonts w:hint="eastAsia"/>
            <w:bCs/>
            <w:u w:val="single"/>
          </w:rPr>
          <w:t>Rapporteur</w:t>
        </w:r>
      </w:ins>
      <w:ins w:id="3167" w:author="CATT" w:date="2021-10-18T15:09:00Z">
        <w:r w:rsidR="00233681">
          <w:rPr>
            <w:bCs/>
            <w:u w:val="single"/>
            <w:lang w:eastAsia="zh-CN"/>
          </w:rPr>
          <w:t>’</w:t>
        </w:r>
        <w:r w:rsidR="00233681">
          <w:rPr>
            <w:rFonts w:hint="eastAsia"/>
            <w:bCs/>
            <w:u w:val="single"/>
            <w:lang w:eastAsia="zh-CN"/>
          </w:rPr>
          <w:t>s</w:t>
        </w:r>
      </w:ins>
      <w:ins w:id="3168" w:author="CATT" w:date="2021-10-15T21:29:00Z">
        <w:r w:rsidRPr="00673312">
          <w:rPr>
            <w:rFonts w:hint="eastAsia"/>
            <w:bCs/>
            <w:u w:val="single"/>
          </w:rPr>
          <w:t xml:space="preserve"> summary</w:t>
        </w:r>
        <w:r w:rsidRPr="00673312">
          <w:rPr>
            <w:rFonts w:hint="eastAsia"/>
            <w:u w:val="single"/>
          </w:rPr>
          <w:t xml:space="preserve">: </w:t>
        </w:r>
      </w:ins>
    </w:p>
    <w:p w14:paraId="7F0D7404" w14:textId="296A08F6" w:rsidR="000E7C09" w:rsidRDefault="000E7C09" w:rsidP="000E7C09">
      <w:pPr>
        <w:spacing w:before="180"/>
        <w:jc w:val="both"/>
        <w:rPr>
          <w:ins w:id="3169" w:author="CATT" w:date="2021-10-15T21:29:00Z"/>
          <w:lang w:eastAsia="zh-CN"/>
        </w:rPr>
      </w:pPr>
      <w:ins w:id="3170" w:author="CATT" w:date="2021-10-15T21:29:00Z">
        <w:r>
          <w:rPr>
            <w:rFonts w:hint="eastAsia"/>
            <w:lang w:val="en-GB" w:eastAsia="zh-CN"/>
          </w:rPr>
          <w:t>1</w:t>
        </w:r>
      </w:ins>
      <w:ins w:id="3171" w:author="CATT" w:date="2021-10-17T20:29:00Z">
        <w:r w:rsidR="00D3011E">
          <w:rPr>
            <w:rFonts w:hint="eastAsia"/>
            <w:lang w:val="en-GB" w:eastAsia="zh-CN"/>
          </w:rPr>
          <w:t>8</w:t>
        </w:r>
      </w:ins>
      <w:ins w:id="3172" w:author="CATT" w:date="2021-10-15T21:29:00Z">
        <w:r>
          <w:rPr>
            <w:rFonts w:hint="eastAsia"/>
            <w:lang w:val="en-GB" w:eastAsia="zh-CN"/>
          </w:rPr>
          <w:t xml:space="preserve"> companies express their views and </w:t>
        </w:r>
      </w:ins>
      <w:ins w:id="3173" w:author="CATT" w:date="2021-10-17T11:35:00Z">
        <w:r w:rsidR="00A368E2">
          <w:rPr>
            <w:rFonts w:hint="eastAsia"/>
            <w:lang w:val="en-GB" w:eastAsia="zh-CN"/>
          </w:rPr>
          <w:t xml:space="preserve">11 companies support down-selection and 7 companies </w:t>
        </w:r>
      </w:ins>
      <w:ins w:id="3174" w:author="CATT" w:date="2021-10-17T11:36:00Z">
        <w:r w:rsidR="00A368E2">
          <w:rPr>
            <w:rFonts w:hint="eastAsia"/>
            <w:lang w:val="en-GB" w:eastAsia="zh-CN"/>
          </w:rPr>
          <w:t>reject down-selection, considering there is no majority</w:t>
        </w:r>
      </w:ins>
      <w:ins w:id="3175" w:author="CATT" w:date="2021-10-17T11:37:00Z">
        <w:r w:rsidR="00A368E2">
          <w:rPr>
            <w:lang w:val="en-GB" w:eastAsia="zh-CN"/>
          </w:rPr>
          <w:t>’</w:t>
        </w:r>
        <w:r w:rsidR="00A368E2">
          <w:rPr>
            <w:rFonts w:hint="eastAsia"/>
            <w:lang w:val="en-GB" w:eastAsia="zh-CN"/>
          </w:rPr>
          <w:t xml:space="preserve">s view, </w:t>
        </w:r>
        <w:r w:rsidR="00A368E2">
          <w:rPr>
            <w:lang w:val="en-GB" w:eastAsia="zh-CN"/>
          </w:rPr>
          <w:t>rapporteur</w:t>
        </w:r>
        <w:r w:rsidR="00A368E2">
          <w:rPr>
            <w:rFonts w:hint="eastAsia"/>
            <w:lang w:val="en-GB" w:eastAsia="zh-CN"/>
          </w:rPr>
          <w:t xml:space="preserve"> to further discuss this issue</w:t>
        </w:r>
      </w:ins>
      <w:ins w:id="3176" w:author="CATT" w:date="2021-10-15T21:29:00Z">
        <w:r>
          <w:rPr>
            <w:rFonts w:hint="eastAsia"/>
            <w:lang w:val="en-GB" w:eastAsia="zh-CN"/>
          </w:rPr>
          <w:t>:</w:t>
        </w:r>
      </w:ins>
    </w:p>
    <w:p w14:paraId="3013C8A0" w14:textId="391862B9" w:rsidR="00A368E2" w:rsidRDefault="00A368E2" w:rsidP="00A368E2">
      <w:pPr>
        <w:pStyle w:val="a5"/>
        <w:jc w:val="both"/>
        <w:rPr>
          <w:ins w:id="3177" w:author="CATT" w:date="2021-10-17T11:39:00Z"/>
          <w:lang w:val="en-GB" w:eastAsia="zh-CN"/>
        </w:rPr>
      </w:pPr>
      <w:bookmarkStart w:id="3178" w:name="_Ref85395533"/>
      <w:ins w:id="3179" w:author="CATT" w:date="2021-10-17T11:39:00Z">
        <w:r>
          <w:lastRenderedPageBreak/>
          <w:t xml:space="preserve">Proposal </w:t>
        </w:r>
        <w:r>
          <w:fldChar w:fldCharType="begin"/>
        </w:r>
        <w:r>
          <w:instrText xml:space="preserve"> SEQ Proposal \* ARABIC </w:instrText>
        </w:r>
        <w:r>
          <w:fldChar w:fldCharType="separate"/>
        </w:r>
        <w:r>
          <w:rPr>
            <w:noProof/>
          </w:rPr>
          <w:t>21</w:t>
        </w:r>
        <w:r>
          <w:rPr>
            <w:noProof/>
          </w:rPr>
          <w:fldChar w:fldCharType="end"/>
        </w:r>
        <w:r>
          <w:rPr>
            <w:rFonts w:hint="eastAsia"/>
            <w:lang w:eastAsia="zh-CN"/>
          </w:rPr>
          <w:t>: RAN2 further discuss whether down-selection of the DRX cycle for BG/CG is necessary when multiple QoS profiles are associated with the same DST L2 ID.</w:t>
        </w:r>
        <w:bookmarkEnd w:id="3178"/>
        <w:r>
          <w:rPr>
            <w:rFonts w:hint="eastAsia"/>
            <w:lang w:eastAsia="zh-CN"/>
          </w:rPr>
          <w:t xml:space="preserve"> </w:t>
        </w:r>
      </w:ins>
    </w:p>
    <w:p w14:paraId="250C7257" w14:textId="77777777" w:rsidR="007B2369" w:rsidRDefault="007B2369">
      <w:pPr>
        <w:spacing w:beforeLines="50" w:before="120" w:afterLines="50" w:after="120"/>
        <w:jc w:val="both"/>
        <w:rPr>
          <w:b/>
          <w:lang w:eastAsia="zh-CN"/>
        </w:rPr>
      </w:pPr>
    </w:p>
    <w:p w14:paraId="698B2881" w14:textId="2BD7565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-3:</w:t>
      </w:r>
      <w:r>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 xml:space="preserve">-2 is Yes, </w:t>
      </w:r>
      <w:r>
        <w:rPr>
          <w:b/>
          <w:lang w:eastAsia="zh-CN"/>
        </w:rPr>
        <w:t xml:space="preserve">how to </w:t>
      </w:r>
      <w:r>
        <w:rPr>
          <w:rFonts w:hint="eastAsia"/>
          <w:b/>
          <w:lang w:eastAsia="zh-CN"/>
        </w:rPr>
        <w:t xml:space="preserve">perform </w:t>
      </w:r>
      <w:r>
        <w:rPr>
          <w:b/>
          <w:lang w:eastAsia="zh-CN"/>
        </w:rPr>
        <w:t>the down-selection</w:t>
      </w:r>
      <w:r>
        <w:rPr>
          <w:rFonts w:hint="eastAsia"/>
          <w:b/>
          <w:lang w:eastAsia="zh-CN"/>
        </w:rPr>
        <w:t xml:space="preserve"> for the DRX cycle? Which option do you prefer? Please give your comments.</w:t>
      </w:r>
    </w:p>
    <w:p w14:paraId="1A9DD6D9" w14:textId="77777777" w:rsidR="007B2369" w:rsidRDefault="00830F9C" w:rsidP="003F364E">
      <w:pPr>
        <w:pStyle w:val="af7"/>
        <w:numPr>
          <w:ilvl w:val="0"/>
          <w:numId w:val="13"/>
        </w:numPr>
        <w:spacing w:beforeLines="50" w:before="120" w:afterLines="50" w:after="120"/>
        <w:ind w:firstLineChars="0"/>
        <w:rPr>
          <w:b/>
        </w:rPr>
      </w:pPr>
      <w:r>
        <w:rPr>
          <w:rFonts w:eastAsia="宋体" w:hint="eastAsia"/>
          <w:b/>
          <w:lang w:eastAsia="zh-CN"/>
        </w:rPr>
        <w:t>Option 1:</w:t>
      </w:r>
      <w:r>
        <w:rPr>
          <w:rFonts w:eastAsia="宋体"/>
          <w:b/>
          <w:lang w:eastAsia="zh-CN"/>
        </w:rPr>
        <w:t xml:space="preserve"> </w:t>
      </w:r>
      <w:r>
        <w:rPr>
          <w:b/>
        </w:rPr>
        <w:t>Select greatest common divisor of the DRX cycle of multiple QoS profiles as DRX cycle</w:t>
      </w:r>
      <w:r>
        <w:rPr>
          <w:rFonts w:eastAsiaTheme="minorEastAsia" w:hint="eastAsia"/>
          <w:b/>
          <w:lang w:eastAsia="zh-CN"/>
        </w:rPr>
        <w:t>.</w:t>
      </w:r>
    </w:p>
    <w:p w14:paraId="34481195" w14:textId="77777777" w:rsidR="007B2369" w:rsidRDefault="00830F9C" w:rsidP="003F364E">
      <w:pPr>
        <w:pStyle w:val="af7"/>
        <w:numPr>
          <w:ilvl w:val="0"/>
          <w:numId w:val="13"/>
        </w:numPr>
        <w:spacing w:beforeLines="50" w:before="120" w:afterLines="50" w:after="120"/>
        <w:ind w:firstLineChars="0"/>
        <w:rPr>
          <w:b/>
        </w:rPr>
      </w:pPr>
      <w:r>
        <w:rPr>
          <w:rFonts w:eastAsia="宋体" w:hint="eastAsia"/>
          <w:b/>
          <w:lang w:eastAsia="zh-CN"/>
        </w:rPr>
        <w:t>Option 2:</w:t>
      </w:r>
      <w:r>
        <w:rPr>
          <w:rFonts w:hint="eastAsia"/>
          <w:b/>
        </w:rPr>
        <w:t xml:space="preserve"> S</w:t>
      </w:r>
      <w:r>
        <w:rPr>
          <w:b/>
        </w:rPr>
        <w:t xml:space="preserve">elect the DRX </w:t>
      </w:r>
      <w:r>
        <w:rPr>
          <w:rFonts w:eastAsiaTheme="minorEastAsia" w:hint="eastAsia"/>
          <w:b/>
          <w:lang w:eastAsia="zh-CN"/>
        </w:rPr>
        <w:t>cycle</w:t>
      </w:r>
      <w:r>
        <w:rPr>
          <w:b/>
        </w:rPr>
        <w:t xml:space="preserve"> associated with the QoS profile whose priority level is the highest</w:t>
      </w:r>
      <w:r>
        <w:rPr>
          <w:rFonts w:eastAsiaTheme="minorEastAsia" w:hint="eastAsia"/>
          <w:b/>
          <w:lang w:eastAsia="zh-CN"/>
        </w:rPr>
        <w:t>.</w:t>
      </w:r>
    </w:p>
    <w:p w14:paraId="4BD7574C" w14:textId="77777777" w:rsidR="007B2369" w:rsidRDefault="00830F9C" w:rsidP="003F364E">
      <w:pPr>
        <w:pStyle w:val="af7"/>
        <w:numPr>
          <w:ilvl w:val="0"/>
          <w:numId w:val="13"/>
        </w:numPr>
        <w:spacing w:beforeLines="50" w:before="120" w:afterLines="50" w:after="120"/>
        <w:ind w:firstLineChars="0"/>
        <w:rPr>
          <w:b/>
        </w:rPr>
      </w:pPr>
      <w:r>
        <w:rPr>
          <w:rFonts w:eastAsia="宋体" w:hint="eastAsia"/>
          <w:b/>
          <w:lang w:eastAsia="zh-CN"/>
        </w:rPr>
        <w:t xml:space="preserve">Option 3: </w:t>
      </w:r>
      <w:r>
        <w:rPr>
          <w:rFonts w:hint="eastAsia"/>
          <w:b/>
        </w:rPr>
        <w:t>S</w:t>
      </w:r>
      <w:r>
        <w:rPr>
          <w:b/>
        </w:rPr>
        <w:t xml:space="preserve">elect the DRX </w:t>
      </w:r>
      <w:r>
        <w:rPr>
          <w:rFonts w:eastAsiaTheme="minorEastAsia" w:hint="eastAsia"/>
          <w:b/>
          <w:lang w:eastAsia="zh-CN"/>
        </w:rPr>
        <w:t>cycle</w:t>
      </w:r>
      <w:r>
        <w:rPr>
          <w:b/>
        </w:rPr>
        <w:t xml:space="preserve"> associated with the QoS profile whose PDB is the smallest</w:t>
      </w:r>
      <w:r>
        <w:rPr>
          <w:rFonts w:eastAsiaTheme="minorEastAsia" w:hint="eastAsia"/>
          <w:b/>
          <w:lang w:eastAsia="zh-CN"/>
        </w:rPr>
        <w:t>.</w:t>
      </w:r>
    </w:p>
    <w:p w14:paraId="1F3CD41B" w14:textId="77777777" w:rsidR="007B2369" w:rsidRDefault="00830F9C" w:rsidP="003F364E">
      <w:pPr>
        <w:pStyle w:val="af7"/>
        <w:numPr>
          <w:ilvl w:val="0"/>
          <w:numId w:val="13"/>
        </w:numPr>
        <w:spacing w:beforeLines="50" w:before="120" w:afterLines="50" w:after="120"/>
        <w:ind w:firstLineChars="0"/>
        <w:rPr>
          <w:b/>
        </w:rPr>
      </w:pPr>
      <w:r>
        <w:rPr>
          <w:rFonts w:eastAsia="宋体" w:hint="eastAsia"/>
          <w:b/>
          <w:lang w:eastAsia="zh-CN"/>
        </w:rPr>
        <w:t xml:space="preserve">Option 4: </w:t>
      </w:r>
      <w:r>
        <w:rPr>
          <w:rFonts w:hint="eastAsia"/>
          <w:b/>
        </w:rPr>
        <w:t>S</w:t>
      </w:r>
      <w:r>
        <w:rPr>
          <w:b/>
        </w:rPr>
        <w:t>elect the DRX</w:t>
      </w:r>
      <w:r>
        <w:rPr>
          <w:rFonts w:eastAsiaTheme="minorEastAsia" w:hint="eastAsia"/>
          <w:b/>
          <w:lang w:eastAsia="zh-CN"/>
        </w:rPr>
        <w:t xml:space="preserve"> cycle</w:t>
      </w:r>
      <w:r>
        <w:rPr>
          <w:b/>
        </w:rPr>
        <w:t xml:space="preserve"> whose DRX cycle is the smallest</w:t>
      </w:r>
      <w:r>
        <w:rPr>
          <w:rFonts w:eastAsiaTheme="minorEastAsia" w:hint="eastAsia"/>
          <w:b/>
          <w:lang w:eastAsia="zh-CN"/>
        </w:rPr>
        <w:t>.</w:t>
      </w:r>
    </w:p>
    <w:p w14:paraId="7BA1CCF2" w14:textId="77777777" w:rsidR="007B2369" w:rsidRDefault="00830F9C" w:rsidP="003F364E">
      <w:pPr>
        <w:pStyle w:val="af7"/>
        <w:numPr>
          <w:ilvl w:val="0"/>
          <w:numId w:val="13"/>
        </w:numPr>
        <w:spacing w:beforeLines="50" w:before="120" w:afterLines="50" w:after="120"/>
        <w:ind w:firstLineChars="0"/>
        <w:rPr>
          <w:b/>
        </w:rPr>
      </w:pPr>
      <w:r>
        <w:rPr>
          <w:rFonts w:eastAsia="宋体" w:hint="eastAsia"/>
          <w:b/>
          <w:lang w:eastAsia="zh-CN"/>
        </w:rPr>
        <w:t xml:space="preserve">Option 5: </w:t>
      </w:r>
      <w:r>
        <w:rPr>
          <w:rFonts w:hint="eastAsia"/>
          <w:b/>
        </w:rPr>
        <w:t>S</w:t>
      </w:r>
      <w:r>
        <w:rPr>
          <w:b/>
        </w:rPr>
        <w:t>elect the DRX</w:t>
      </w:r>
      <w:r>
        <w:rPr>
          <w:rFonts w:eastAsiaTheme="minorEastAsia" w:hint="eastAsia"/>
          <w:b/>
          <w:lang w:eastAsia="zh-CN"/>
        </w:rPr>
        <w:t xml:space="preserve"> cycle</w:t>
      </w:r>
      <w:r>
        <w:rPr>
          <w:b/>
        </w:rPr>
        <w:t xml:space="preserve"> whose DRX cycle is the </w:t>
      </w:r>
      <w:r>
        <w:rPr>
          <w:rFonts w:eastAsiaTheme="minorEastAsia" w:hint="eastAsia"/>
          <w:b/>
          <w:lang w:eastAsia="zh-CN"/>
        </w:rPr>
        <w:t>longest.</w:t>
      </w:r>
    </w:p>
    <w:tbl>
      <w:tblPr>
        <w:tblStyle w:val="af3"/>
        <w:tblW w:w="0" w:type="auto"/>
        <w:tblInd w:w="108" w:type="dxa"/>
        <w:tblLook w:val="04A0" w:firstRow="1" w:lastRow="0" w:firstColumn="1" w:lastColumn="0" w:noHBand="0" w:noVBand="1"/>
      </w:tblPr>
      <w:tblGrid>
        <w:gridCol w:w="1547"/>
        <w:gridCol w:w="1259"/>
        <w:gridCol w:w="6714"/>
      </w:tblGrid>
      <w:tr w:rsidR="007B2369" w14:paraId="4FEA0CC9" w14:textId="77777777" w:rsidTr="00877D03">
        <w:trPr>
          <w:trHeight w:val="347"/>
        </w:trPr>
        <w:tc>
          <w:tcPr>
            <w:tcW w:w="1547" w:type="dxa"/>
          </w:tcPr>
          <w:p w14:paraId="09406883"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6F6222A"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B895E0E"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8D1B969" w14:textId="77777777" w:rsidTr="00877D03">
        <w:tc>
          <w:tcPr>
            <w:tcW w:w="1547" w:type="dxa"/>
          </w:tcPr>
          <w:p w14:paraId="60F962B8"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5A4D15AB" w14:textId="77777777" w:rsidR="007B2369" w:rsidRDefault="00830F9C">
            <w:pPr>
              <w:jc w:val="both"/>
              <w:rPr>
                <w:rFonts w:eastAsiaTheme="minorEastAsia"/>
                <w:lang w:eastAsia="zh-CN"/>
              </w:rPr>
            </w:pPr>
            <w:r>
              <w:rPr>
                <w:rFonts w:eastAsiaTheme="minorEastAsia"/>
                <w:lang w:eastAsia="zh-CN"/>
              </w:rPr>
              <w:t>4</w:t>
            </w:r>
          </w:p>
        </w:tc>
        <w:tc>
          <w:tcPr>
            <w:tcW w:w="6714" w:type="dxa"/>
          </w:tcPr>
          <w:p w14:paraId="5A451F61" w14:textId="77777777" w:rsidR="007B2369" w:rsidRDefault="00830F9C">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there is direct relation betwen PDB and DRX cycle, which is smaller PDB requries smaller DRX cycle. So, in this sense, option 3 and 4 are the same. The smallest DRX cycle could fulfill the most strigendent PDB requirement.</w:t>
            </w:r>
          </w:p>
        </w:tc>
      </w:tr>
      <w:tr w:rsidR="007B2369" w14:paraId="27E7FE3B" w14:textId="77777777" w:rsidTr="00877D03">
        <w:tc>
          <w:tcPr>
            <w:tcW w:w="1547" w:type="dxa"/>
          </w:tcPr>
          <w:p w14:paraId="10C2BD93" w14:textId="77777777" w:rsidR="007B2369" w:rsidRDefault="00830F9C">
            <w:pPr>
              <w:jc w:val="both"/>
              <w:rPr>
                <w:rFonts w:eastAsiaTheme="minorEastAsia"/>
                <w:lang w:eastAsia="zh-CN"/>
              </w:rPr>
            </w:pPr>
            <w:ins w:id="3180" w:author="Interdigital (Martino)" w:date="2021-10-04T12:52:00Z">
              <w:r>
                <w:rPr>
                  <w:rFonts w:eastAsiaTheme="minorEastAsia"/>
                  <w:lang w:eastAsia="zh-CN"/>
                </w:rPr>
                <w:t>InterDigital</w:t>
              </w:r>
            </w:ins>
          </w:p>
        </w:tc>
        <w:tc>
          <w:tcPr>
            <w:tcW w:w="1259" w:type="dxa"/>
          </w:tcPr>
          <w:p w14:paraId="19EF6E5F" w14:textId="77777777" w:rsidR="007B2369" w:rsidRDefault="00830F9C">
            <w:pPr>
              <w:jc w:val="both"/>
              <w:rPr>
                <w:rFonts w:eastAsiaTheme="minorEastAsia"/>
                <w:lang w:eastAsia="zh-CN"/>
              </w:rPr>
            </w:pPr>
            <w:ins w:id="3181" w:author="Interdigital (Martino)" w:date="2021-10-04T12:52:00Z">
              <w:r>
                <w:rPr>
                  <w:rFonts w:eastAsiaTheme="minorEastAsia"/>
                  <w:lang w:eastAsia="zh-CN"/>
                </w:rPr>
                <w:t>4</w:t>
              </w:r>
            </w:ins>
          </w:p>
        </w:tc>
        <w:tc>
          <w:tcPr>
            <w:tcW w:w="6714" w:type="dxa"/>
          </w:tcPr>
          <w:p w14:paraId="1169EE4F" w14:textId="77777777" w:rsidR="007B2369" w:rsidRDefault="007B2369">
            <w:pPr>
              <w:jc w:val="both"/>
              <w:rPr>
                <w:rFonts w:eastAsiaTheme="minorEastAsia"/>
                <w:lang w:eastAsia="zh-CN"/>
              </w:rPr>
            </w:pPr>
          </w:p>
        </w:tc>
      </w:tr>
      <w:tr w:rsidR="007B2369" w14:paraId="3498AED8" w14:textId="77777777" w:rsidTr="00877D03">
        <w:tc>
          <w:tcPr>
            <w:tcW w:w="1547" w:type="dxa"/>
          </w:tcPr>
          <w:p w14:paraId="0A10D363" w14:textId="77777777" w:rsidR="007B2369" w:rsidRDefault="00830F9C">
            <w:pPr>
              <w:jc w:val="both"/>
              <w:rPr>
                <w:rFonts w:eastAsiaTheme="minorEastAsia"/>
                <w:lang w:eastAsia="zh-CN"/>
              </w:rPr>
            </w:pPr>
            <w:ins w:id="3182" w:author="ASUSTeK-Xinra" w:date="2021-10-08T17:24:00Z">
              <w:r>
                <w:rPr>
                  <w:rFonts w:eastAsia="PMingLiU" w:hint="eastAsia"/>
                  <w:lang w:eastAsia="zh-TW"/>
                </w:rPr>
                <w:t>ASUSTeK</w:t>
              </w:r>
            </w:ins>
          </w:p>
        </w:tc>
        <w:tc>
          <w:tcPr>
            <w:tcW w:w="1259" w:type="dxa"/>
          </w:tcPr>
          <w:p w14:paraId="428A280C" w14:textId="77777777" w:rsidR="007B2369" w:rsidRDefault="00830F9C">
            <w:pPr>
              <w:jc w:val="both"/>
              <w:rPr>
                <w:rFonts w:eastAsiaTheme="minorEastAsia"/>
                <w:lang w:eastAsia="zh-CN"/>
              </w:rPr>
            </w:pPr>
            <w:ins w:id="3183" w:author="ASUSTeK-Xinra" w:date="2021-10-08T17:24:00Z">
              <w:r>
                <w:rPr>
                  <w:rFonts w:eastAsia="PMingLiU" w:hint="eastAsia"/>
                  <w:lang w:eastAsia="zh-TW"/>
                </w:rPr>
                <w:t>4</w:t>
              </w:r>
            </w:ins>
          </w:p>
        </w:tc>
        <w:tc>
          <w:tcPr>
            <w:tcW w:w="6714" w:type="dxa"/>
          </w:tcPr>
          <w:p w14:paraId="492F3F35" w14:textId="77777777" w:rsidR="007B2369" w:rsidRDefault="007B2369">
            <w:pPr>
              <w:jc w:val="both"/>
              <w:rPr>
                <w:rFonts w:eastAsiaTheme="minorEastAsia"/>
                <w:lang w:eastAsia="zh-CN"/>
              </w:rPr>
            </w:pPr>
          </w:p>
        </w:tc>
      </w:tr>
      <w:tr w:rsidR="007B2369" w14:paraId="504E81FB" w14:textId="77777777" w:rsidTr="00877D03">
        <w:trPr>
          <w:ins w:id="3184" w:author="Jianming Wu" w:date="2021-10-09T17:14:00Z"/>
        </w:trPr>
        <w:tc>
          <w:tcPr>
            <w:tcW w:w="1547" w:type="dxa"/>
          </w:tcPr>
          <w:p w14:paraId="60785F18" w14:textId="77777777" w:rsidR="007B2369" w:rsidRDefault="00830F9C">
            <w:pPr>
              <w:jc w:val="both"/>
              <w:rPr>
                <w:ins w:id="3185" w:author="Jianming Wu" w:date="2021-10-09T17:14:00Z"/>
                <w:rFonts w:eastAsia="PMingLiU"/>
                <w:lang w:eastAsia="zh-TW"/>
              </w:rPr>
            </w:pPr>
            <w:ins w:id="3186" w:author="Jianming Wu" w:date="2021-10-09T17:14:00Z">
              <w:r>
                <w:rPr>
                  <w:rFonts w:eastAsiaTheme="minorEastAsia" w:hint="eastAsia"/>
                  <w:lang w:eastAsia="zh-CN"/>
                </w:rPr>
                <w:t>vivo</w:t>
              </w:r>
            </w:ins>
          </w:p>
        </w:tc>
        <w:tc>
          <w:tcPr>
            <w:tcW w:w="1259" w:type="dxa"/>
          </w:tcPr>
          <w:p w14:paraId="04E518A1" w14:textId="77777777" w:rsidR="007B2369" w:rsidRDefault="00830F9C">
            <w:pPr>
              <w:jc w:val="both"/>
              <w:rPr>
                <w:ins w:id="3187" w:author="Jianming Wu" w:date="2021-10-09T17:14:00Z"/>
                <w:rFonts w:eastAsia="PMingLiU"/>
                <w:lang w:eastAsia="zh-TW"/>
              </w:rPr>
            </w:pPr>
            <w:ins w:id="3188" w:author="Jianming Wu" w:date="2021-10-09T17:14:00Z">
              <w:r>
                <w:rPr>
                  <w:rFonts w:eastAsiaTheme="minorEastAsia" w:hint="eastAsia"/>
                  <w:lang w:eastAsia="zh-CN"/>
                </w:rPr>
                <w:t>Option 4 with comments</w:t>
              </w:r>
            </w:ins>
          </w:p>
        </w:tc>
        <w:tc>
          <w:tcPr>
            <w:tcW w:w="6714" w:type="dxa"/>
          </w:tcPr>
          <w:p w14:paraId="63EE8418" w14:textId="77777777" w:rsidR="007B2369" w:rsidRDefault="00830F9C">
            <w:pPr>
              <w:jc w:val="both"/>
              <w:rPr>
                <w:ins w:id="3189" w:author="Jianming Wu" w:date="2021-10-09T17:14:00Z"/>
                <w:rFonts w:eastAsiaTheme="minorEastAsia"/>
                <w:lang w:eastAsia="zh-CN"/>
              </w:rPr>
            </w:pPr>
            <w:ins w:id="3190" w:author="Jianming Wu" w:date="2021-10-09T17:14:00Z">
              <w:r>
                <w:rPr>
                  <w:rFonts w:eastAsiaTheme="minorEastAsia" w:hint="eastAsia"/>
                  <w:lang w:eastAsia="zh-CN"/>
                </w:rPr>
                <w:t xml:space="preserve">Generally, </w:t>
              </w:r>
              <w:r>
                <w:rPr>
                  <w:lang w:eastAsia="zh-CN"/>
                </w:rPr>
                <w:t>the down-selection</w:t>
              </w:r>
              <w:r>
                <w:rPr>
                  <w:rFonts w:hint="eastAsia"/>
                  <w:lang w:eastAsia="zh-CN"/>
                </w:rPr>
                <w:t xml:space="preserve"> rule needs to be based on the most </w:t>
              </w:r>
              <w:r>
                <w:rPr>
                  <w:lang w:eastAsia="zh-CN"/>
                </w:rPr>
                <w:t>stringent</w:t>
              </w:r>
              <w:r>
                <w:rPr>
                  <w:rFonts w:hint="eastAsia"/>
                  <w:lang w:eastAsia="zh-CN"/>
                </w:rPr>
                <w:t xml:space="preserve"> QoS requirement. </w:t>
              </w:r>
              <w:r>
                <w:rPr>
                  <w:rFonts w:eastAsiaTheme="minorEastAsia" w:hint="eastAsia"/>
                  <w:lang w:eastAsia="zh-CN"/>
                </w:rPr>
                <w:t xml:space="preserve">But it complicates the </w:t>
              </w:r>
              <w:r>
                <w:rPr>
                  <w:rFonts w:eastAsiaTheme="minorEastAsia"/>
                  <w:lang w:eastAsia="zh-CN"/>
                </w:rPr>
                <w:t>discussion on the definition of what the most stringent QoS is e.g., the PQI whose priority level is highest</w:t>
              </w:r>
              <w:r>
                <w:rPr>
                  <w:rFonts w:eastAsiaTheme="minorEastAsia" w:hint="eastAsia"/>
                  <w:lang w:eastAsia="zh-CN"/>
                </w:rPr>
                <w:t xml:space="preserve"> in Option 2</w:t>
              </w:r>
              <w:r>
                <w:rPr>
                  <w:rFonts w:eastAsiaTheme="minorEastAsia"/>
                  <w:lang w:eastAsia="zh-CN"/>
                </w:rPr>
                <w:t>, and/or whose PDB is lowest</w:t>
              </w:r>
              <w:r>
                <w:rPr>
                  <w:rFonts w:eastAsiaTheme="minorEastAsia" w:hint="eastAsia"/>
                  <w:lang w:eastAsia="zh-CN"/>
                </w:rPr>
                <w:t xml:space="preserve"> in Option 3</w:t>
              </w:r>
              <w:r>
                <w:rPr>
                  <w:rFonts w:eastAsiaTheme="minorEastAsia"/>
                  <w:lang w:eastAsia="zh-CN"/>
                </w:rPr>
                <w:t xml:space="preserve">. </w:t>
              </w:r>
              <w:r>
                <w:rPr>
                  <w:rFonts w:hint="eastAsia"/>
                  <w:lang w:eastAsia="zh-CN"/>
                </w:rPr>
                <w:t xml:space="preserve">Among all the candidate options, </w:t>
              </w:r>
              <w:r>
                <w:rPr>
                  <w:rFonts w:eastAsiaTheme="minorEastAsia" w:hint="eastAsia"/>
                  <w:lang w:eastAsia="zh-CN"/>
                </w:rPr>
                <w:t xml:space="preserve">Option 4 is the most simple one and is preferred.  </w:t>
              </w:r>
            </w:ins>
          </w:p>
        </w:tc>
      </w:tr>
      <w:tr w:rsidR="007B2369" w14:paraId="36F05B5E" w14:textId="77777777" w:rsidTr="00877D03">
        <w:trPr>
          <w:ins w:id="3191" w:author="Huawei" w:date="2021-10-11T12:02:00Z"/>
        </w:trPr>
        <w:tc>
          <w:tcPr>
            <w:tcW w:w="1547" w:type="dxa"/>
          </w:tcPr>
          <w:p w14:paraId="6EDD5E49" w14:textId="77777777" w:rsidR="007B2369" w:rsidRDefault="00830F9C">
            <w:pPr>
              <w:jc w:val="both"/>
              <w:rPr>
                <w:ins w:id="3192" w:author="Huawei" w:date="2021-10-11T12:02:00Z"/>
                <w:rFonts w:eastAsiaTheme="minorEastAsia"/>
                <w:lang w:eastAsia="zh-CN"/>
              </w:rPr>
            </w:pPr>
            <w:bookmarkStart w:id="3193" w:name="OLE_LINK12"/>
            <w:ins w:id="3194" w:author="Huawei" w:date="2021-10-11T12:02:00Z">
              <w:r>
                <w:rPr>
                  <w:rFonts w:eastAsiaTheme="minorEastAsia" w:hint="eastAsia"/>
                  <w:lang w:eastAsia="zh-CN"/>
                </w:rPr>
                <w:t>H</w:t>
              </w:r>
              <w:r>
                <w:rPr>
                  <w:rFonts w:eastAsiaTheme="minorEastAsia"/>
                  <w:lang w:eastAsia="zh-CN"/>
                </w:rPr>
                <w:t>uawei, HiSilicon</w:t>
              </w:r>
              <w:bookmarkEnd w:id="3193"/>
            </w:ins>
          </w:p>
        </w:tc>
        <w:tc>
          <w:tcPr>
            <w:tcW w:w="1259" w:type="dxa"/>
          </w:tcPr>
          <w:p w14:paraId="3D770A22" w14:textId="77777777" w:rsidR="007B2369" w:rsidRDefault="00830F9C">
            <w:pPr>
              <w:jc w:val="both"/>
              <w:rPr>
                <w:ins w:id="3195" w:author="Huawei" w:date="2021-10-11T12:02:00Z"/>
                <w:rFonts w:eastAsiaTheme="minorEastAsia"/>
                <w:lang w:eastAsia="zh-CN"/>
              </w:rPr>
            </w:pPr>
            <w:ins w:id="3196" w:author="Huawei" w:date="2021-10-11T12:02:00Z">
              <w:r>
                <w:rPr>
                  <w:rFonts w:eastAsiaTheme="minorEastAsia" w:hint="eastAsia"/>
                  <w:lang w:eastAsia="zh-CN"/>
                </w:rPr>
                <w:t>O</w:t>
              </w:r>
              <w:r>
                <w:rPr>
                  <w:rFonts w:eastAsiaTheme="minorEastAsia"/>
                  <w:lang w:eastAsia="zh-CN"/>
                </w:rPr>
                <w:t>ption 2,3,4</w:t>
              </w:r>
            </w:ins>
          </w:p>
        </w:tc>
        <w:tc>
          <w:tcPr>
            <w:tcW w:w="6714" w:type="dxa"/>
          </w:tcPr>
          <w:p w14:paraId="1ACC9EAF" w14:textId="77777777" w:rsidR="007B2369" w:rsidRDefault="007B2369">
            <w:pPr>
              <w:jc w:val="both"/>
              <w:rPr>
                <w:ins w:id="3197" w:author="Huawei" w:date="2021-10-11T12:02:00Z"/>
                <w:rFonts w:eastAsiaTheme="minorEastAsia"/>
                <w:lang w:eastAsia="zh-CN"/>
              </w:rPr>
            </w:pPr>
          </w:p>
        </w:tc>
      </w:tr>
      <w:tr w:rsidR="007B2369" w14:paraId="2BCFB959" w14:textId="77777777" w:rsidTr="00877D03">
        <w:trPr>
          <w:ins w:id="3198" w:author="Sharp (Chongming)" w:date="2021-10-12T11:20:00Z"/>
        </w:trPr>
        <w:tc>
          <w:tcPr>
            <w:tcW w:w="1547" w:type="dxa"/>
          </w:tcPr>
          <w:p w14:paraId="3DEDFD0A" w14:textId="77777777" w:rsidR="007B2369" w:rsidRDefault="00830F9C">
            <w:pPr>
              <w:jc w:val="both"/>
              <w:rPr>
                <w:ins w:id="3199" w:author="Sharp (Chongming)" w:date="2021-10-12T11:20:00Z"/>
                <w:rFonts w:eastAsiaTheme="minorEastAsia"/>
                <w:lang w:eastAsia="zh-CN"/>
              </w:rPr>
            </w:pPr>
            <w:ins w:id="3200"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6E1144F1" w14:textId="77777777" w:rsidR="007B2369" w:rsidRDefault="00830F9C">
            <w:pPr>
              <w:jc w:val="both"/>
              <w:rPr>
                <w:ins w:id="3201" w:author="Sharp (Chongming)" w:date="2021-10-12T11:20:00Z"/>
                <w:rFonts w:eastAsiaTheme="minorEastAsia"/>
                <w:lang w:eastAsia="zh-CN"/>
              </w:rPr>
            </w:pPr>
            <w:ins w:id="3202" w:author="Sharp (Chongming)" w:date="2021-10-12T11:20:00Z">
              <w:r>
                <w:rPr>
                  <w:rFonts w:eastAsiaTheme="minorEastAsia" w:hint="eastAsia"/>
                  <w:lang w:eastAsia="zh-CN"/>
                </w:rPr>
                <w:t>O</w:t>
              </w:r>
              <w:r>
                <w:rPr>
                  <w:rFonts w:eastAsiaTheme="minorEastAsia"/>
                  <w:lang w:eastAsia="zh-CN"/>
                </w:rPr>
                <w:t>ption 4</w:t>
              </w:r>
            </w:ins>
          </w:p>
        </w:tc>
        <w:tc>
          <w:tcPr>
            <w:tcW w:w="6714" w:type="dxa"/>
          </w:tcPr>
          <w:p w14:paraId="278EC95D" w14:textId="77777777" w:rsidR="007B2369" w:rsidRDefault="007B2369">
            <w:pPr>
              <w:jc w:val="both"/>
              <w:rPr>
                <w:ins w:id="3203" w:author="Sharp (Chongming)" w:date="2021-10-12T11:20:00Z"/>
                <w:rFonts w:eastAsiaTheme="minorEastAsia"/>
                <w:lang w:eastAsia="zh-CN"/>
              </w:rPr>
            </w:pPr>
          </w:p>
        </w:tc>
      </w:tr>
      <w:tr w:rsidR="007B2369" w14:paraId="4AAF7287" w14:textId="77777777" w:rsidTr="00877D03">
        <w:trPr>
          <w:ins w:id="3204" w:author="MediaTek (Guanyu)" w:date="2021-10-12T15:25:00Z"/>
        </w:trPr>
        <w:tc>
          <w:tcPr>
            <w:tcW w:w="1547" w:type="dxa"/>
          </w:tcPr>
          <w:p w14:paraId="5B064686" w14:textId="77777777" w:rsidR="007B2369" w:rsidRDefault="00830F9C">
            <w:pPr>
              <w:jc w:val="both"/>
              <w:rPr>
                <w:ins w:id="3205" w:author="MediaTek (Guanyu)" w:date="2021-10-12T15:25:00Z"/>
                <w:rFonts w:eastAsiaTheme="minorEastAsia"/>
                <w:lang w:eastAsia="zh-CN"/>
              </w:rPr>
            </w:pPr>
            <w:ins w:id="3206" w:author="MediaTek (Guanyu)" w:date="2021-10-12T15:25:00Z">
              <w:r>
                <w:rPr>
                  <w:rFonts w:eastAsiaTheme="minorEastAsia"/>
                  <w:lang w:eastAsia="zh-CN"/>
                </w:rPr>
                <w:t>MediaTek</w:t>
              </w:r>
            </w:ins>
          </w:p>
        </w:tc>
        <w:tc>
          <w:tcPr>
            <w:tcW w:w="1259" w:type="dxa"/>
          </w:tcPr>
          <w:p w14:paraId="1ACC6F8E" w14:textId="77777777" w:rsidR="007B2369" w:rsidRDefault="00830F9C">
            <w:pPr>
              <w:jc w:val="both"/>
              <w:rPr>
                <w:ins w:id="3207" w:author="MediaTek (Guanyu)" w:date="2021-10-12T15:25:00Z"/>
                <w:rFonts w:eastAsiaTheme="minorEastAsia"/>
                <w:lang w:eastAsia="zh-CN"/>
              </w:rPr>
            </w:pPr>
            <w:ins w:id="3208" w:author="MediaTek (Guanyu)" w:date="2021-10-12T15:25:00Z">
              <w:r>
                <w:rPr>
                  <w:rFonts w:eastAsiaTheme="minorEastAsia"/>
                  <w:lang w:eastAsia="zh-CN"/>
                </w:rPr>
                <w:t>Option 4</w:t>
              </w:r>
            </w:ins>
          </w:p>
        </w:tc>
        <w:tc>
          <w:tcPr>
            <w:tcW w:w="6714" w:type="dxa"/>
          </w:tcPr>
          <w:p w14:paraId="2FE04B24" w14:textId="77777777" w:rsidR="007B2369" w:rsidRDefault="007B2369">
            <w:pPr>
              <w:jc w:val="both"/>
              <w:rPr>
                <w:ins w:id="3209" w:author="MediaTek (Guanyu)" w:date="2021-10-12T15:25:00Z"/>
                <w:rFonts w:eastAsiaTheme="minorEastAsia"/>
                <w:lang w:eastAsia="zh-CN"/>
              </w:rPr>
            </w:pPr>
          </w:p>
        </w:tc>
      </w:tr>
      <w:tr w:rsidR="00844501" w14:paraId="00A3C878" w14:textId="77777777" w:rsidTr="00877D03">
        <w:trPr>
          <w:ins w:id="3210" w:author="ZTE" w:date="2021-10-12T18:32:00Z"/>
        </w:trPr>
        <w:tc>
          <w:tcPr>
            <w:tcW w:w="1547" w:type="dxa"/>
          </w:tcPr>
          <w:p w14:paraId="47C985B3" w14:textId="68FC3CEF" w:rsidR="00844501" w:rsidRDefault="00844501" w:rsidP="00844501">
            <w:pPr>
              <w:jc w:val="both"/>
              <w:rPr>
                <w:ins w:id="3211" w:author="ZTE" w:date="2021-10-12T18:32:00Z"/>
                <w:rFonts w:eastAsiaTheme="minorEastAsia"/>
                <w:lang w:eastAsia="zh-CN"/>
              </w:rPr>
            </w:pPr>
            <w:ins w:id="3212" w:author="Shubhangi Bhadauria" w:date="2021-10-13T14:19:00Z">
              <w:r>
                <w:rPr>
                  <w:rFonts w:eastAsiaTheme="minorEastAsia"/>
                  <w:lang w:eastAsia="zh-CN"/>
                </w:rPr>
                <w:t xml:space="preserve">Fraunhofer </w:t>
              </w:r>
            </w:ins>
          </w:p>
        </w:tc>
        <w:tc>
          <w:tcPr>
            <w:tcW w:w="1259" w:type="dxa"/>
          </w:tcPr>
          <w:p w14:paraId="191B0A02" w14:textId="2FBA79A9" w:rsidR="00844501" w:rsidRDefault="00844501" w:rsidP="00844501">
            <w:pPr>
              <w:jc w:val="both"/>
              <w:rPr>
                <w:ins w:id="3213" w:author="ZTE" w:date="2021-10-12T18:32:00Z"/>
                <w:rFonts w:eastAsiaTheme="minorEastAsia"/>
                <w:lang w:eastAsia="zh-CN"/>
              </w:rPr>
            </w:pPr>
            <w:ins w:id="3214" w:author="Shubhangi Bhadauria" w:date="2021-10-13T14:19:00Z">
              <w:r>
                <w:rPr>
                  <w:rFonts w:eastAsiaTheme="minorEastAsia"/>
                  <w:lang w:eastAsia="zh-CN"/>
                </w:rPr>
                <w:t>Option 4</w:t>
              </w:r>
            </w:ins>
          </w:p>
        </w:tc>
        <w:tc>
          <w:tcPr>
            <w:tcW w:w="6714" w:type="dxa"/>
          </w:tcPr>
          <w:p w14:paraId="3D5BAA5F" w14:textId="77777777" w:rsidR="00844501" w:rsidRDefault="00844501" w:rsidP="00844501">
            <w:pPr>
              <w:jc w:val="both"/>
              <w:rPr>
                <w:ins w:id="3215" w:author="ZTE" w:date="2021-10-12T18:32:00Z"/>
                <w:rFonts w:eastAsiaTheme="minorEastAsia"/>
                <w:lang w:eastAsia="zh-CN"/>
              </w:rPr>
            </w:pPr>
          </w:p>
        </w:tc>
      </w:tr>
      <w:tr w:rsidR="00EB37FC" w14:paraId="3C625E4F" w14:textId="77777777" w:rsidTr="00877D03">
        <w:trPr>
          <w:ins w:id="3216" w:author="Qualcomm" w:date="2021-10-13T12:23:00Z"/>
        </w:trPr>
        <w:tc>
          <w:tcPr>
            <w:tcW w:w="1547" w:type="dxa"/>
          </w:tcPr>
          <w:p w14:paraId="79FE5D61" w14:textId="1CD2C306" w:rsidR="00EB37FC" w:rsidRDefault="00EB37FC" w:rsidP="00EB37FC">
            <w:pPr>
              <w:jc w:val="both"/>
              <w:rPr>
                <w:ins w:id="3217" w:author="Qualcomm" w:date="2021-10-13T12:23:00Z"/>
                <w:rFonts w:eastAsiaTheme="minorEastAsia"/>
                <w:lang w:eastAsia="zh-CN"/>
              </w:rPr>
            </w:pPr>
            <w:ins w:id="3218" w:author="Qualcomm" w:date="2021-10-13T12:23:00Z">
              <w:r>
                <w:rPr>
                  <w:rFonts w:eastAsia="Malgun Gothic"/>
                  <w:lang w:eastAsia="ko-KR"/>
                </w:rPr>
                <w:t>Qualcomm</w:t>
              </w:r>
            </w:ins>
          </w:p>
        </w:tc>
        <w:tc>
          <w:tcPr>
            <w:tcW w:w="1259" w:type="dxa"/>
          </w:tcPr>
          <w:p w14:paraId="2E5139CA" w14:textId="5C9081AA" w:rsidR="00EB37FC" w:rsidRDefault="00EB37FC" w:rsidP="00EB37FC">
            <w:pPr>
              <w:jc w:val="both"/>
              <w:rPr>
                <w:ins w:id="3219" w:author="Qualcomm" w:date="2021-10-13T12:23:00Z"/>
                <w:rFonts w:eastAsiaTheme="minorEastAsia"/>
                <w:lang w:eastAsia="zh-CN"/>
              </w:rPr>
            </w:pPr>
            <w:ins w:id="3220" w:author="Qualcomm" w:date="2021-10-13T12:23:00Z">
              <w:r>
                <w:rPr>
                  <w:rFonts w:eastAsiaTheme="minorEastAsia"/>
                  <w:lang w:eastAsia="zh-CN"/>
                </w:rPr>
                <w:t>Option 4</w:t>
              </w:r>
            </w:ins>
          </w:p>
        </w:tc>
        <w:tc>
          <w:tcPr>
            <w:tcW w:w="6714" w:type="dxa"/>
          </w:tcPr>
          <w:p w14:paraId="7D22D56B" w14:textId="77777777" w:rsidR="00EB37FC" w:rsidRDefault="00EB37FC" w:rsidP="00EB37FC">
            <w:pPr>
              <w:jc w:val="both"/>
              <w:rPr>
                <w:ins w:id="3221" w:author="Qualcomm" w:date="2021-10-13T12:23:00Z"/>
                <w:rFonts w:eastAsiaTheme="minorEastAsia"/>
                <w:lang w:eastAsia="zh-CN"/>
              </w:rPr>
            </w:pPr>
          </w:p>
        </w:tc>
      </w:tr>
      <w:tr w:rsidR="0004279F" w14:paraId="1283A936" w14:textId="77777777" w:rsidTr="00877D03">
        <w:trPr>
          <w:ins w:id="3222" w:author="Apple - Zhibin Wu" w:date="2021-10-13T10:48:00Z"/>
        </w:trPr>
        <w:tc>
          <w:tcPr>
            <w:tcW w:w="1547" w:type="dxa"/>
          </w:tcPr>
          <w:p w14:paraId="2D90BAC2" w14:textId="3A8840C5" w:rsidR="0004279F" w:rsidRDefault="0004279F" w:rsidP="0004279F">
            <w:pPr>
              <w:jc w:val="both"/>
              <w:rPr>
                <w:ins w:id="3223" w:author="Apple - Zhibin Wu" w:date="2021-10-13T10:48:00Z"/>
                <w:rFonts w:eastAsia="Malgun Gothic"/>
                <w:lang w:eastAsia="ko-KR"/>
              </w:rPr>
            </w:pPr>
            <w:ins w:id="3224" w:author="Apple - Zhibin Wu" w:date="2021-10-13T10:48:00Z">
              <w:r>
                <w:rPr>
                  <w:rFonts w:eastAsiaTheme="minorEastAsia"/>
                  <w:lang w:eastAsia="zh-CN"/>
                </w:rPr>
                <w:t>Apple</w:t>
              </w:r>
            </w:ins>
          </w:p>
        </w:tc>
        <w:tc>
          <w:tcPr>
            <w:tcW w:w="1259" w:type="dxa"/>
          </w:tcPr>
          <w:p w14:paraId="2459813D" w14:textId="4D3AB4ED" w:rsidR="0004279F" w:rsidRDefault="0004279F" w:rsidP="0004279F">
            <w:pPr>
              <w:jc w:val="both"/>
              <w:rPr>
                <w:ins w:id="3225" w:author="Apple - Zhibin Wu" w:date="2021-10-13T10:48:00Z"/>
                <w:rFonts w:eastAsiaTheme="minorEastAsia"/>
                <w:lang w:eastAsia="zh-CN"/>
              </w:rPr>
            </w:pPr>
            <w:ins w:id="3226" w:author="Apple - Zhibin Wu" w:date="2021-10-13T10:48:00Z">
              <w:r>
                <w:rPr>
                  <w:rFonts w:eastAsiaTheme="minorEastAsia"/>
                  <w:lang w:eastAsia="zh-CN"/>
                </w:rPr>
                <w:t>Option 4</w:t>
              </w:r>
            </w:ins>
          </w:p>
        </w:tc>
        <w:tc>
          <w:tcPr>
            <w:tcW w:w="6714" w:type="dxa"/>
          </w:tcPr>
          <w:p w14:paraId="18BFD60E" w14:textId="77777777" w:rsidR="0004279F" w:rsidRDefault="0004279F" w:rsidP="0004279F">
            <w:pPr>
              <w:jc w:val="both"/>
              <w:rPr>
                <w:ins w:id="3227" w:author="Apple - Zhibin Wu" w:date="2021-10-13T10:48:00Z"/>
                <w:rFonts w:eastAsiaTheme="minorEastAsia"/>
                <w:lang w:eastAsia="zh-CN"/>
              </w:rPr>
            </w:pPr>
          </w:p>
        </w:tc>
      </w:tr>
      <w:tr w:rsidR="00877D03" w14:paraId="2114DF02" w14:textId="77777777" w:rsidTr="00877D03">
        <w:trPr>
          <w:ins w:id="3228" w:author="Lenovo (Jing)" w:date="2021-10-14T07:22:00Z"/>
        </w:trPr>
        <w:tc>
          <w:tcPr>
            <w:tcW w:w="1547" w:type="dxa"/>
          </w:tcPr>
          <w:p w14:paraId="3D02E832" w14:textId="77777777" w:rsidR="00877D03" w:rsidRDefault="00877D03" w:rsidP="00673312">
            <w:pPr>
              <w:jc w:val="both"/>
              <w:rPr>
                <w:ins w:id="3229" w:author="Lenovo (Jing)" w:date="2021-10-14T07:22:00Z"/>
                <w:rFonts w:eastAsiaTheme="minorEastAsia"/>
                <w:lang w:eastAsia="zh-CN"/>
              </w:rPr>
            </w:pPr>
            <w:ins w:id="3230" w:author="Lenovo (Jing)" w:date="2021-10-14T07:22:00Z">
              <w:r>
                <w:rPr>
                  <w:rFonts w:eastAsiaTheme="minorEastAsia" w:hint="eastAsia"/>
                  <w:lang w:eastAsia="zh-CN"/>
                </w:rPr>
                <w:t>L</w:t>
              </w:r>
              <w:r>
                <w:rPr>
                  <w:rFonts w:eastAsiaTheme="minorEastAsia"/>
                  <w:lang w:eastAsia="zh-CN"/>
                </w:rPr>
                <w:t>enovo</w:t>
              </w:r>
            </w:ins>
          </w:p>
        </w:tc>
        <w:tc>
          <w:tcPr>
            <w:tcW w:w="1259" w:type="dxa"/>
          </w:tcPr>
          <w:p w14:paraId="3392A540" w14:textId="77777777" w:rsidR="00877D03" w:rsidRDefault="00877D03" w:rsidP="00673312">
            <w:pPr>
              <w:jc w:val="both"/>
              <w:rPr>
                <w:ins w:id="3231" w:author="Lenovo (Jing)" w:date="2021-10-14T07:22:00Z"/>
                <w:rFonts w:eastAsiaTheme="minorEastAsia"/>
                <w:lang w:eastAsia="zh-CN"/>
              </w:rPr>
            </w:pPr>
            <w:ins w:id="3232" w:author="Lenovo (Jing)" w:date="2021-10-14T07:22:00Z">
              <w:r>
                <w:rPr>
                  <w:rFonts w:eastAsiaTheme="minorEastAsia" w:hint="eastAsia"/>
                  <w:lang w:eastAsia="zh-CN"/>
                </w:rPr>
                <w:t xml:space="preserve"> </w:t>
              </w:r>
              <w:r>
                <w:rPr>
                  <w:rFonts w:eastAsiaTheme="minorEastAsia"/>
                  <w:lang w:eastAsia="zh-CN"/>
                </w:rPr>
                <w:t>Option 4</w:t>
              </w:r>
            </w:ins>
          </w:p>
        </w:tc>
        <w:tc>
          <w:tcPr>
            <w:tcW w:w="6714" w:type="dxa"/>
          </w:tcPr>
          <w:p w14:paraId="1BDA4EFC" w14:textId="77777777" w:rsidR="00877D03" w:rsidRDefault="00877D03" w:rsidP="00673312">
            <w:pPr>
              <w:jc w:val="both"/>
              <w:rPr>
                <w:ins w:id="3233" w:author="Lenovo (Jing)" w:date="2021-10-14T07:22:00Z"/>
                <w:rFonts w:eastAsiaTheme="minorEastAsia"/>
                <w:lang w:eastAsia="zh-CN"/>
              </w:rPr>
            </w:pPr>
          </w:p>
        </w:tc>
      </w:tr>
      <w:tr w:rsidR="00EF07D1" w14:paraId="3A5EA9B5" w14:textId="77777777" w:rsidTr="00877D03">
        <w:trPr>
          <w:ins w:id="3234" w:author="Spreadtrum Communications" w:date="2021-10-14T08:07:00Z"/>
        </w:trPr>
        <w:tc>
          <w:tcPr>
            <w:tcW w:w="1547" w:type="dxa"/>
          </w:tcPr>
          <w:p w14:paraId="0A67DA83" w14:textId="03000A09" w:rsidR="00EF07D1" w:rsidRDefault="00EF07D1" w:rsidP="00EF07D1">
            <w:pPr>
              <w:jc w:val="both"/>
              <w:rPr>
                <w:ins w:id="3235" w:author="Spreadtrum Communications" w:date="2021-10-14T08:07:00Z"/>
                <w:rFonts w:eastAsiaTheme="minorEastAsia"/>
                <w:lang w:eastAsia="zh-CN"/>
              </w:rPr>
            </w:pPr>
            <w:ins w:id="3236" w:author="Spreadtrum Communications" w:date="2021-10-14T08:07:00Z">
              <w:r>
                <w:rPr>
                  <w:rFonts w:eastAsiaTheme="minorEastAsia"/>
                  <w:lang w:eastAsia="zh-CN"/>
                </w:rPr>
                <w:t>MediaTek</w:t>
              </w:r>
            </w:ins>
          </w:p>
        </w:tc>
        <w:tc>
          <w:tcPr>
            <w:tcW w:w="1259" w:type="dxa"/>
          </w:tcPr>
          <w:p w14:paraId="4D3688CA" w14:textId="338DB378" w:rsidR="00EF07D1" w:rsidRDefault="00EF07D1" w:rsidP="00EF07D1">
            <w:pPr>
              <w:jc w:val="both"/>
              <w:rPr>
                <w:ins w:id="3237" w:author="Spreadtrum Communications" w:date="2021-10-14T08:07:00Z"/>
                <w:rFonts w:eastAsiaTheme="minorEastAsia"/>
                <w:lang w:eastAsia="zh-CN"/>
              </w:rPr>
            </w:pPr>
            <w:ins w:id="3238" w:author="Spreadtrum Communications" w:date="2021-10-14T08:07:00Z">
              <w:r>
                <w:rPr>
                  <w:rFonts w:eastAsiaTheme="minorEastAsia"/>
                  <w:lang w:eastAsia="zh-CN"/>
                </w:rPr>
                <w:t>Option 4</w:t>
              </w:r>
            </w:ins>
          </w:p>
        </w:tc>
        <w:tc>
          <w:tcPr>
            <w:tcW w:w="6714" w:type="dxa"/>
          </w:tcPr>
          <w:p w14:paraId="402A85E0" w14:textId="77777777" w:rsidR="00EF07D1" w:rsidRDefault="00EF07D1" w:rsidP="00EF07D1">
            <w:pPr>
              <w:jc w:val="both"/>
              <w:rPr>
                <w:ins w:id="3239" w:author="Spreadtrum Communications" w:date="2021-10-14T08:07:00Z"/>
                <w:rFonts w:eastAsiaTheme="minorEastAsia"/>
                <w:lang w:eastAsia="zh-CN"/>
              </w:rPr>
            </w:pPr>
          </w:p>
        </w:tc>
      </w:tr>
    </w:tbl>
    <w:p w14:paraId="751D4E30" w14:textId="33D4D220" w:rsidR="000469B6" w:rsidRPr="00673312" w:rsidRDefault="000469B6" w:rsidP="000469B6">
      <w:pPr>
        <w:pStyle w:val="a9"/>
        <w:spacing w:before="120"/>
        <w:rPr>
          <w:ins w:id="3240" w:author="CATT" w:date="2021-10-15T21:29:00Z"/>
          <w:u w:val="single"/>
        </w:rPr>
      </w:pPr>
      <w:ins w:id="3241" w:author="CATT" w:date="2021-10-15T21:29:00Z">
        <w:r w:rsidRPr="00673312">
          <w:rPr>
            <w:rFonts w:hint="eastAsia"/>
            <w:bCs/>
            <w:u w:val="single"/>
          </w:rPr>
          <w:t>Rapporteur</w:t>
        </w:r>
      </w:ins>
      <w:ins w:id="3242" w:author="CATT" w:date="2021-10-18T15:10:00Z">
        <w:r w:rsidR="00815D91">
          <w:rPr>
            <w:bCs/>
            <w:u w:val="single"/>
            <w:lang w:eastAsia="zh-CN"/>
          </w:rPr>
          <w:t>’</w:t>
        </w:r>
        <w:r w:rsidR="00815D91">
          <w:rPr>
            <w:rFonts w:hint="eastAsia"/>
            <w:bCs/>
            <w:u w:val="single"/>
            <w:lang w:eastAsia="zh-CN"/>
          </w:rPr>
          <w:t>s</w:t>
        </w:r>
      </w:ins>
      <w:ins w:id="3243" w:author="CATT" w:date="2021-10-15T21:29:00Z">
        <w:r w:rsidRPr="00673312">
          <w:rPr>
            <w:rFonts w:hint="eastAsia"/>
            <w:bCs/>
            <w:u w:val="single"/>
          </w:rPr>
          <w:t xml:space="preserve"> summary</w:t>
        </w:r>
        <w:r w:rsidRPr="00673312">
          <w:rPr>
            <w:rFonts w:hint="eastAsia"/>
            <w:u w:val="single"/>
          </w:rPr>
          <w:t xml:space="preserve">: </w:t>
        </w:r>
      </w:ins>
    </w:p>
    <w:p w14:paraId="52F5C759" w14:textId="6858A49C" w:rsidR="00815D91" w:rsidRPr="00A238E5" w:rsidRDefault="00815D91" w:rsidP="00815D91">
      <w:pPr>
        <w:spacing w:beforeLines="50" w:before="120" w:afterLines="50" w:after="120"/>
        <w:jc w:val="both"/>
        <w:rPr>
          <w:ins w:id="3244" w:author="CATT" w:date="2021-10-18T15:10:00Z"/>
          <w:lang w:eastAsia="zh-CN"/>
        </w:rPr>
      </w:pPr>
      <w:ins w:id="3245" w:author="CATT" w:date="2021-10-18T15:10:00Z">
        <w:r w:rsidRPr="00A238E5">
          <w:rPr>
            <w:rFonts w:hint="eastAsia"/>
            <w:lang w:eastAsia="zh-CN"/>
          </w:rPr>
          <w:t xml:space="preserve">This question is related with </w:t>
        </w:r>
        <w:r>
          <w:rPr>
            <w:rFonts w:hint="eastAsia"/>
            <w:lang w:eastAsia="zh-CN"/>
          </w:rPr>
          <w:t>Q</w:t>
        </w:r>
        <w:r w:rsidRPr="00A238E5">
          <w:rPr>
            <w:rFonts w:hint="eastAsia"/>
            <w:lang w:eastAsia="zh-CN"/>
          </w:rPr>
          <w:t>u</w:t>
        </w:r>
        <w:r w:rsidRPr="000469B6">
          <w:rPr>
            <w:rFonts w:hint="eastAsia"/>
            <w:lang w:eastAsia="zh-CN"/>
          </w:rPr>
          <w:t xml:space="preserve">estion </w:t>
        </w:r>
        <w:r w:rsidRPr="000469B6">
          <w:rPr>
            <w:lang w:eastAsia="zh-CN"/>
          </w:rPr>
          <w:fldChar w:fldCharType="begin"/>
        </w:r>
        <w:r w:rsidRPr="000469B6">
          <w:rPr>
            <w:lang w:eastAsia="zh-CN"/>
          </w:rPr>
          <w:instrText xml:space="preserve"> REF _Ref82078058 \r \h  \* MERGEFORMAT </w:instrText>
        </w:r>
      </w:ins>
      <w:r w:rsidRPr="000469B6">
        <w:rPr>
          <w:lang w:eastAsia="zh-CN"/>
        </w:rPr>
      </w:r>
      <w:ins w:id="3246" w:author="CATT" w:date="2021-10-18T15:10:00Z">
        <w:r w:rsidRPr="000469B6">
          <w:rPr>
            <w:lang w:eastAsia="zh-CN"/>
          </w:rPr>
          <w:fldChar w:fldCharType="separate"/>
        </w:r>
        <w:r w:rsidRPr="000469B6">
          <w:rPr>
            <w:lang w:eastAsia="zh-CN"/>
          </w:rPr>
          <w:t>6.1</w:t>
        </w:r>
        <w:r w:rsidRPr="000469B6">
          <w:rPr>
            <w:lang w:eastAsia="zh-CN"/>
          </w:rPr>
          <w:fldChar w:fldCharType="end"/>
        </w:r>
        <w:r w:rsidRPr="000469B6">
          <w:rPr>
            <w:rFonts w:hint="eastAsia"/>
            <w:lang w:eastAsia="zh-CN"/>
          </w:rPr>
          <w:t>-2, he</w:t>
        </w:r>
        <w:r w:rsidRPr="00A238E5">
          <w:rPr>
            <w:rFonts w:hint="eastAsia"/>
            <w:lang w:eastAsia="zh-CN"/>
          </w:rPr>
          <w:t>nce rapporteur suggest</w:t>
        </w:r>
        <w:r>
          <w:rPr>
            <w:rFonts w:hint="eastAsia"/>
            <w:lang w:eastAsia="zh-CN"/>
          </w:rPr>
          <w:t>s</w:t>
        </w:r>
        <w:r w:rsidRPr="00A238E5">
          <w:rPr>
            <w:rFonts w:hint="eastAsia"/>
            <w:lang w:eastAsia="zh-CN"/>
          </w:rPr>
          <w:t xml:space="preserve"> </w:t>
        </w:r>
        <w:r w:rsidRPr="00A238E5">
          <w:rPr>
            <w:rFonts w:hint="eastAsia"/>
            <w:lang w:val="en-GB" w:eastAsia="zh-CN"/>
          </w:rPr>
          <w:t xml:space="preserve">to delay the </w:t>
        </w:r>
      </w:ins>
      <w:ins w:id="3247" w:author="CATT" w:date="2021-10-18T15:11:00Z">
        <w:r>
          <w:rPr>
            <w:rFonts w:hint="eastAsia"/>
            <w:lang w:val="en-GB" w:eastAsia="zh-CN"/>
          </w:rPr>
          <w:t xml:space="preserve">issue </w:t>
        </w:r>
      </w:ins>
      <w:ins w:id="3248" w:author="CATT" w:date="2021-10-18T15:10:00Z">
        <w:r>
          <w:rPr>
            <w:rFonts w:hint="eastAsia"/>
            <w:lang w:val="en-GB" w:eastAsia="zh-CN"/>
          </w:rPr>
          <w:t>until we have common understanding on Question 6.1-2</w:t>
        </w:r>
        <w:r w:rsidRPr="00A238E5">
          <w:rPr>
            <w:rFonts w:hint="eastAsia"/>
            <w:lang w:eastAsia="zh-CN"/>
          </w:rPr>
          <w:t>.</w:t>
        </w:r>
      </w:ins>
    </w:p>
    <w:p w14:paraId="264E61C9" w14:textId="77777777" w:rsidR="007B2369" w:rsidRDefault="007B2369">
      <w:pPr>
        <w:spacing w:beforeLines="50" w:before="120" w:afterLines="50" w:after="120"/>
        <w:jc w:val="both"/>
        <w:rPr>
          <w:b/>
          <w:lang w:eastAsia="zh-CN"/>
        </w:rPr>
      </w:pPr>
    </w:p>
    <w:p w14:paraId="280A2CB8" w14:textId="77777777" w:rsidR="007B2369" w:rsidRDefault="007B2369">
      <w:pPr>
        <w:spacing w:beforeLines="50" w:before="120" w:afterLines="50" w:after="120"/>
        <w:jc w:val="both"/>
        <w:rPr>
          <w:b/>
          <w:lang w:eastAsia="zh-CN"/>
        </w:rPr>
      </w:pPr>
    </w:p>
    <w:p w14:paraId="296265E0" w14:textId="4F067700"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-4:</w:t>
      </w:r>
      <w:r>
        <w:rPr>
          <w:b/>
          <w:lang w:eastAsia="zh-CN"/>
        </w:rPr>
        <w:t xml:space="preserve"> </w:t>
      </w:r>
      <w:r>
        <w:rPr>
          <w:rFonts w:hint="eastAsia"/>
          <w:b/>
          <w:lang w:eastAsia="zh-CN"/>
        </w:rPr>
        <w:t>For BC/GC, do you think down-selection of the length of the on-duration timer is necessary when multiple QoS profiles are associated with the same DST L2 ID? Please give your comments.</w:t>
      </w:r>
    </w:p>
    <w:tbl>
      <w:tblPr>
        <w:tblStyle w:val="af3"/>
        <w:tblW w:w="0" w:type="auto"/>
        <w:tblInd w:w="108" w:type="dxa"/>
        <w:tblLook w:val="04A0" w:firstRow="1" w:lastRow="0" w:firstColumn="1" w:lastColumn="0" w:noHBand="0" w:noVBand="1"/>
      </w:tblPr>
      <w:tblGrid>
        <w:gridCol w:w="1546"/>
        <w:gridCol w:w="1260"/>
        <w:gridCol w:w="6714"/>
      </w:tblGrid>
      <w:tr w:rsidR="007B2369" w14:paraId="5E99324B" w14:textId="77777777">
        <w:trPr>
          <w:trHeight w:val="347"/>
        </w:trPr>
        <w:tc>
          <w:tcPr>
            <w:tcW w:w="1546" w:type="dxa"/>
          </w:tcPr>
          <w:p w14:paraId="3EEB0819"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9A26E6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7713F6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D4A779C" w14:textId="77777777">
        <w:tc>
          <w:tcPr>
            <w:tcW w:w="1546" w:type="dxa"/>
          </w:tcPr>
          <w:p w14:paraId="362B6115" w14:textId="77777777" w:rsidR="007B2369" w:rsidRDefault="00830F9C">
            <w:pPr>
              <w:jc w:val="center"/>
              <w:rPr>
                <w:rFonts w:eastAsiaTheme="minorEastAsia"/>
                <w:lang w:eastAsia="zh-CN"/>
              </w:rPr>
            </w:pPr>
            <w:r>
              <w:rPr>
                <w:rFonts w:eastAsiaTheme="minorEastAsia"/>
                <w:lang w:eastAsia="zh-CN"/>
              </w:rPr>
              <w:lastRenderedPageBreak/>
              <w:t>OPPO</w:t>
            </w:r>
          </w:p>
        </w:tc>
        <w:tc>
          <w:tcPr>
            <w:tcW w:w="1260" w:type="dxa"/>
          </w:tcPr>
          <w:p w14:paraId="39382371"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39B48476" w14:textId="77777777" w:rsidR="007B2369" w:rsidRDefault="00830F9C">
            <w:pPr>
              <w:jc w:val="both"/>
              <w:rPr>
                <w:rFonts w:eastAsiaTheme="minorEastAsia"/>
                <w:lang w:eastAsia="zh-CN"/>
              </w:rPr>
            </w:pPr>
            <w:r>
              <w:rPr>
                <w:rFonts w:eastAsiaTheme="minorEastAsia"/>
                <w:lang w:eastAsia="zh-CN"/>
              </w:rPr>
              <w:t>Same as Question 6.1-2</w:t>
            </w:r>
          </w:p>
        </w:tc>
      </w:tr>
      <w:tr w:rsidR="007B2369" w14:paraId="68B7BC60" w14:textId="77777777">
        <w:tc>
          <w:tcPr>
            <w:tcW w:w="1546" w:type="dxa"/>
          </w:tcPr>
          <w:p w14:paraId="0CDB8639"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5CB8F76C"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EF8C559" w14:textId="77777777" w:rsidR="007B2369" w:rsidRDefault="00830F9C">
            <w:pPr>
              <w:jc w:val="both"/>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multiple on-duration timer running, it’s possible RX UE would always wake up. Because on-duration timer may be longer than the down selected DRX cycle.</w:t>
            </w:r>
          </w:p>
        </w:tc>
      </w:tr>
      <w:tr w:rsidR="007B2369" w14:paraId="405EBFE0" w14:textId="77777777">
        <w:tc>
          <w:tcPr>
            <w:tcW w:w="1546" w:type="dxa"/>
          </w:tcPr>
          <w:p w14:paraId="6BC28EEE"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21F23B6C"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64DE548E" w14:textId="77777777" w:rsidR="007B2369" w:rsidRDefault="00830F9C">
            <w:pPr>
              <w:jc w:val="both"/>
              <w:rPr>
                <w:rFonts w:eastAsiaTheme="minorEastAsia"/>
                <w:lang w:eastAsia="zh-CN"/>
              </w:rPr>
            </w:pPr>
            <w:r>
              <w:rPr>
                <w:rFonts w:eastAsia="Malgun Gothic" w:hint="eastAsia"/>
                <w:lang w:eastAsia="ko-KR"/>
              </w:rPr>
              <w:t>Same as Question 6.1-2</w:t>
            </w:r>
          </w:p>
        </w:tc>
      </w:tr>
      <w:tr w:rsidR="007B2369" w14:paraId="021130F2" w14:textId="77777777">
        <w:trPr>
          <w:ins w:id="3249" w:author="Interdigital (Martino)" w:date="2021-10-04T12:52:00Z"/>
        </w:trPr>
        <w:tc>
          <w:tcPr>
            <w:tcW w:w="1546" w:type="dxa"/>
          </w:tcPr>
          <w:p w14:paraId="0DF3CA9F" w14:textId="77777777" w:rsidR="007B2369" w:rsidRDefault="00830F9C">
            <w:pPr>
              <w:jc w:val="both"/>
              <w:rPr>
                <w:ins w:id="3250" w:author="Interdigital (Martino)" w:date="2021-10-04T12:52:00Z"/>
                <w:rFonts w:eastAsia="Malgun Gothic"/>
                <w:lang w:eastAsia="ko-KR"/>
              </w:rPr>
            </w:pPr>
            <w:ins w:id="3251" w:author="Interdigital (Martino)" w:date="2021-10-04T12:52:00Z">
              <w:r>
                <w:rPr>
                  <w:rFonts w:eastAsia="Malgun Gothic"/>
                  <w:lang w:eastAsia="ko-KR"/>
                </w:rPr>
                <w:t>InterDigital</w:t>
              </w:r>
            </w:ins>
          </w:p>
        </w:tc>
        <w:tc>
          <w:tcPr>
            <w:tcW w:w="1260" w:type="dxa"/>
          </w:tcPr>
          <w:p w14:paraId="5CB0EBDC" w14:textId="77777777" w:rsidR="007B2369" w:rsidRDefault="00830F9C">
            <w:pPr>
              <w:jc w:val="both"/>
              <w:rPr>
                <w:ins w:id="3252" w:author="Interdigital (Martino)" w:date="2021-10-04T12:52:00Z"/>
                <w:rFonts w:eastAsia="Malgun Gothic"/>
                <w:lang w:eastAsia="ko-KR"/>
              </w:rPr>
            </w:pPr>
            <w:ins w:id="3253" w:author="Interdigital (Martino)" w:date="2021-10-04T12:53:00Z">
              <w:r>
                <w:rPr>
                  <w:rFonts w:eastAsia="Malgun Gothic"/>
                  <w:lang w:eastAsia="ko-KR"/>
                </w:rPr>
                <w:t>Yes</w:t>
              </w:r>
            </w:ins>
          </w:p>
        </w:tc>
        <w:tc>
          <w:tcPr>
            <w:tcW w:w="6714" w:type="dxa"/>
          </w:tcPr>
          <w:p w14:paraId="0A55364F" w14:textId="77777777" w:rsidR="007B2369" w:rsidRDefault="007B2369">
            <w:pPr>
              <w:jc w:val="both"/>
              <w:rPr>
                <w:ins w:id="3254" w:author="Interdigital (Martino)" w:date="2021-10-04T12:52:00Z"/>
                <w:rFonts w:eastAsia="Malgun Gothic"/>
                <w:lang w:eastAsia="ko-KR"/>
              </w:rPr>
            </w:pPr>
          </w:p>
        </w:tc>
      </w:tr>
      <w:tr w:rsidR="007B2369" w14:paraId="16951CE9" w14:textId="77777777">
        <w:trPr>
          <w:ins w:id="3255" w:author="Ericsson" w:date="2021-10-04T23:12:00Z"/>
        </w:trPr>
        <w:tc>
          <w:tcPr>
            <w:tcW w:w="1546" w:type="dxa"/>
          </w:tcPr>
          <w:p w14:paraId="688F68E3" w14:textId="77777777" w:rsidR="007B2369" w:rsidRDefault="00830F9C">
            <w:pPr>
              <w:jc w:val="both"/>
              <w:rPr>
                <w:ins w:id="3256" w:author="Ericsson" w:date="2021-10-04T23:12:00Z"/>
                <w:rFonts w:eastAsia="Malgun Gothic"/>
                <w:lang w:eastAsia="ko-KR"/>
              </w:rPr>
            </w:pPr>
            <w:ins w:id="3257" w:author="Ericsson" w:date="2021-10-04T23:12:00Z">
              <w:r>
                <w:rPr>
                  <w:rFonts w:eastAsia="Malgun Gothic"/>
                  <w:lang w:eastAsia="ko-KR"/>
                </w:rPr>
                <w:t>Ericsson</w:t>
              </w:r>
            </w:ins>
          </w:p>
        </w:tc>
        <w:tc>
          <w:tcPr>
            <w:tcW w:w="1260" w:type="dxa"/>
          </w:tcPr>
          <w:p w14:paraId="60B7B66A" w14:textId="77777777" w:rsidR="007B2369" w:rsidRDefault="00830F9C">
            <w:pPr>
              <w:jc w:val="both"/>
              <w:rPr>
                <w:ins w:id="3258" w:author="Ericsson" w:date="2021-10-04T23:12:00Z"/>
                <w:rFonts w:eastAsia="Malgun Gothic"/>
                <w:lang w:eastAsia="ko-KR"/>
              </w:rPr>
            </w:pPr>
            <w:ins w:id="3259" w:author="Ericsson" w:date="2021-10-04T23:12:00Z">
              <w:r>
                <w:rPr>
                  <w:rFonts w:eastAsia="Malgun Gothic"/>
                  <w:lang w:eastAsia="ko-KR"/>
                </w:rPr>
                <w:t>No</w:t>
              </w:r>
            </w:ins>
          </w:p>
        </w:tc>
        <w:tc>
          <w:tcPr>
            <w:tcW w:w="6714" w:type="dxa"/>
          </w:tcPr>
          <w:p w14:paraId="02DDEB36" w14:textId="77777777" w:rsidR="007B2369" w:rsidRDefault="00830F9C">
            <w:pPr>
              <w:jc w:val="both"/>
              <w:rPr>
                <w:ins w:id="3260" w:author="Ericsson" w:date="2021-10-04T23:12:00Z"/>
                <w:rFonts w:eastAsia="Malgun Gothic"/>
                <w:lang w:eastAsia="ko-KR"/>
              </w:rPr>
            </w:pPr>
            <w:ins w:id="3261" w:author="Ericsson" w:date="2021-10-04T23:12:00Z">
              <w:r>
                <w:rPr>
                  <w:rFonts w:eastAsia="Malgun Gothic"/>
                  <w:lang w:eastAsia="ko-KR"/>
                </w:rPr>
                <w:t>Same as the comments for Q 6.1-2</w:t>
              </w:r>
            </w:ins>
          </w:p>
        </w:tc>
      </w:tr>
      <w:tr w:rsidR="007B2369" w14:paraId="52E83FC8" w14:textId="77777777">
        <w:trPr>
          <w:ins w:id="3262" w:author="ASUSTeK-Xinra" w:date="2021-10-08T17:25:00Z"/>
        </w:trPr>
        <w:tc>
          <w:tcPr>
            <w:tcW w:w="1546" w:type="dxa"/>
          </w:tcPr>
          <w:p w14:paraId="7182C327" w14:textId="77777777" w:rsidR="007B2369" w:rsidRDefault="00830F9C">
            <w:pPr>
              <w:jc w:val="both"/>
              <w:rPr>
                <w:ins w:id="3263" w:author="ASUSTeK-Xinra" w:date="2021-10-08T17:25:00Z"/>
                <w:rFonts w:eastAsia="Malgun Gothic"/>
                <w:lang w:eastAsia="ko-KR"/>
              </w:rPr>
            </w:pPr>
            <w:ins w:id="3264" w:author="ASUSTeK-Xinra" w:date="2021-10-08T17:25:00Z">
              <w:r>
                <w:rPr>
                  <w:rFonts w:eastAsia="PMingLiU" w:hint="eastAsia"/>
                  <w:lang w:eastAsia="zh-TW"/>
                </w:rPr>
                <w:t>ASUSTeK</w:t>
              </w:r>
            </w:ins>
          </w:p>
        </w:tc>
        <w:tc>
          <w:tcPr>
            <w:tcW w:w="1260" w:type="dxa"/>
          </w:tcPr>
          <w:p w14:paraId="40859BF7" w14:textId="77777777" w:rsidR="007B2369" w:rsidRDefault="00830F9C">
            <w:pPr>
              <w:jc w:val="both"/>
              <w:rPr>
                <w:ins w:id="3265" w:author="ASUSTeK-Xinra" w:date="2021-10-08T17:25:00Z"/>
                <w:rFonts w:eastAsia="Malgun Gothic"/>
                <w:lang w:eastAsia="ko-KR"/>
              </w:rPr>
            </w:pPr>
            <w:ins w:id="3266" w:author="ASUSTeK-Xinra" w:date="2021-10-08T17:25:00Z">
              <w:r>
                <w:rPr>
                  <w:rFonts w:eastAsia="PMingLiU" w:hint="eastAsia"/>
                  <w:lang w:eastAsia="zh-TW"/>
                </w:rPr>
                <w:t>Yes</w:t>
              </w:r>
            </w:ins>
          </w:p>
        </w:tc>
        <w:tc>
          <w:tcPr>
            <w:tcW w:w="6714" w:type="dxa"/>
          </w:tcPr>
          <w:p w14:paraId="60BD22AD" w14:textId="77777777" w:rsidR="007B2369" w:rsidRDefault="007B2369">
            <w:pPr>
              <w:jc w:val="both"/>
              <w:rPr>
                <w:ins w:id="3267" w:author="ASUSTeK-Xinra" w:date="2021-10-08T17:25:00Z"/>
                <w:rFonts w:eastAsia="Malgun Gothic"/>
                <w:lang w:eastAsia="ko-KR"/>
              </w:rPr>
            </w:pPr>
          </w:p>
        </w:tc>
      </w:tr>
      <w:tr w:rsidR="007B2369" w14:paraId="61BAF084" w14:textId="77777777">
        <w:trPr>
          <w:ins w:id="3268" w:author="Jianming Wu" w:date="2021-10-09T17:14:00Z"/>
        </w:trPr>
        <w:tc>
          <w:tcPr>
            <w:tcW w:w="1546" w:type="dxa"/>
          </w:tcPr>
          <w:p w14:paraId="32E3BBF1" w14:textId="77777777" w:rsidR="007B2369" w:rsidRDefault="00830F9C">
            <w:pPr>
              <w:jc w:val="both"/>
              <w:rPr>
                <w:ins w:id="3269" w:author="Jianming Wu" w:date="2021-10-09T17:14:00Z"/>
                <w:rFonts w:eastAsia="PMingLiU"/>
                <w:lang w:eastAsia="zh-TW"/>
              </w:rPr>
            </w:pPr>
            <w:ins w:id="3270" w:author="Jianming Wu" w:date="2021-10-09T17:14:00Z">
              <w:r>
                <w:rPr>
                  <w:rFonts w:hint="eastAsia"/>
                  <w:lang w:eastAsia="zh-CN"/>
                </w:rPr>
                <w:t>vivo</w:t>
              </w:r>
            </w:ins>
          </w:p>
        </w:tc>
        <w:tc>
          <w:tcPr>
            <w:tcW w:w="1260" w:type="dxa"/>
          </w:tcPr>
          <w:p w14:paraId="65ADCFAF" w14:textId="77777777" w:rsidR="007B2369" w:rsidRDefault="00830F9C">
            <w:pPr>
              <w:jc w:val="both"/>
              <w:rPr>
                <w:ins w:id="3271" w:author="Jianming Wu" w:date="2021-10-09T17:14:00Z"/>
                <w:rFonts w:eastAsia="PMingLiU"/>
                <w:lang w:eastAsia="zh-TW"/>
              </w:rPr>
            </w:pPr>
            <w:ins w:id="3272" w:author="Jianming Wu" w:date="2021-10-09T17:14:00Z">
              <w:r>
                <w:rPr>
                  <w:rFonts w:hint="eastAsia"/>
                  <w:lang w:eastAsia="zh-CN"/>
                </w:rPr>
                <w:t>No</w:t>
              </w:r>
            </w:ins>
          </w:p>
        </w:tc>
        <w:tc>
          <w:tcPr>
            <w:tcW w:w="6714" w:type="dxa"/>
          </w:tcPr>
          <w:p w14:paraId="5805632F" w14:textId="77777777" w:rsidR="007B2369" w:rsidRDefault="00830F9C">
            <w:pPr>
              <w:jc w:val="both"/>
              <w:rPr>
                <w:ins w:id="3273" w:author="Jianming Wu" w:date="2021-10-09T17:14:00Z"/>
                <w:rFonts w:eastAsia="Malgun Gothic"/>
                <w:lang w:eastAsia="ko-KR"/>
              </w:rPr>
            </w:pPr>
            <w:ins w:id="3274" w:author="Jianming Wu" w:date="2021-10-09T17:14:00Z">
              <w:r>
                <w:rPr>
                  <w:rFonts w:hint="eastAsia"/>
                  <w:bCs/>
                  <w:lang w:eastAsia="zh-CN"/>
                </w:rPr>
                <w:t>Relying on t</w:t>
              </w:r>
              <w:r>
                <w:rPr>
                  <w:bCs/>
                  <w:lang w:eastAsia="zh-CN"/>
                </w:rPr>
                <w:t>he down-selection</w:t>
              </w:r>
              <w:r>
                <w:rPr>
                  <w:rFonts w:hint="eastAsia"/>
                  <w:bCs/>
                  <w:lang w:eastAsia="zh-CN"/>
                </w:rPr>
                <w:t xml:space="preserve"> rule for the DRX cycle as commented in </w:t>
              </w:r>
              <w:r>
                <w:rPr>
                  <w:rFonts w:eastAsia="Malgun Gothic" w:hint="eastAsia"/>
                  <w:lang w:eastAsia="ko-KR"/>
                </w:rPr>
                <w:t>Question 6.1-2</w:t>
              </w:r>
              <w:r>
                <w:rPr>
                  <w:rFonts w:hint="eastAsia"/>
                  <w:bCs/>
                  <w:lang w:eastAsia="zh-CN"/>
                </w:rPr>
                <w:t xml:space="preserve"> is enough. Once the final DRX cycle is decided, the associated SL DRX configuration is decided where the on-duration timer is included as part of the associated SL DRX configuration.</w:t>
              </w:r>
            </w:ins>
          </w:p>
        </w:tc>
      </w:tr>
      <w:tr w:rsidR="007B2369" w14:paraId="19645937" w14:textId="77777777">
        <w:trPr>
          <w:ins w:id="3275" w:author="Huawei" w:date="2021-10-11T11:54:00Z"/>
        </w:trPr>
        <w:tc>
          <w:tcPr>
            <w:tcW w:w="1546" w:type="dxa"/>
          </w:tcPr>
          <w:p w14:paraId="5BA9EE1D" w14:textId="77777777" w:rsidR="007B2369" w:rsidRDefault="00830F9C">
            <w:pPr>
              <w:jc w:val="both"/>
              <w:rPr>
                <w:ins w:id="3276" w:author="Huawei" w:date="2021-10-11T11:54:00Z"/>
                <w:rFonts w:eastAsia="Malgun Gothic"/>
                <w:lang w:eastAsia="ko-KR"/>
              </w:rPr>
            </w:pPr>
            <w:ins w:id="3277" w:author="Huawei" w:date="2021-10-11T11:54:00Z">
              <w:r>
                <w:rPr>
                  <w:rFonts w:eastAsiaTheme="minorEastAsia" w:hint="eastAsia"/>
                  <w:lang w:eastAsia="zh-CN"/>
                </w:rPr>
                <w:t>H</w:t>
              </w:r>
              <w:r>
                <w:rPr>
                  <w:rFonts w:eastAsiaTheme="minorEastAsia"/>
                  <w:lang w:eastAsia="zh-CN"/>
                </w:rPr>
                <w:t>uawei, HiSilicon</w:t>
              </w:r>
            </w:ins>
          </w:p>
        </w:tc>
        <w:tc>
          <w:tcPr>
            <w:tcW w:w="1260" w:type="dxa"/>
          </w:tcPr>
          <w:p w14:paraId="2120B989" w14:textId="77777777" w:rsidR="007B2369" w:rsidRDefault="00830F9C">
            <w:pPr>
              <w:jc w:val="both"/>
              <w:rPr>
                <w:ins w:id="3278" w:author="Huawei" w:date="2021-10-11T11:54:00Z"/>
                <w:rFonts w:eastAsiaTheme="minorEastAsia"/>
                <w:lang w:eastAsia="zh-CN"/>
              </w:rPr>
            </w:pPr>
            <w:ins w:id="3279" w:author="Huawei" w:date="2021-10-11T11:54:00Z">
              <w:r>
                <w:rPr>
                  <w:rFonts w:eastAsiaTheme="minorEastAsia" w:hint="eastAsia"/>
                  <w:lang w:eastAsia="zh-CN"/>
                </w:rPr>
                <w:t>Y</w:t>
              </w:r>
              <w:r>
                <w:rPr>
                  <w:rFonts w:eastAsiaTheme="minorEastAsia"/>
                  <w:lang w:eastAsia="zh-CN"/>
                </w:rPr>
                <w:t>es</w:t>
              </w:r>
            </w:ins>
          </w:p>
        </w:tc>
        <w:tc>
          <w:tcPr>
            <w:tcW w:w="6714" w:type="dxa"/>
          </w:tcPr>
          <w:p w14:paraId="7F7A7EED" w14:textId="77777777" w:rsidR="007B2369" w:rsidRDefault="007B2369">
            <w:pPr>
              <w:jc w:val="both"/>
              <w:rPr>
                <w:ins w:id="3280" w:author="Huawei" w:date="2021-10-11T11:54:00Z"/>
                <w:rFonts w:eastAsia="Malgun Gothic"/>
                <w:lang w:eastAsia="ko-KR"/>
              </w:rPr>
            </w:pPr>
          </w:p>
        </w:tc>
      </w:tr>
      <w:tr w:rsidR="007B2369" w14:paraId="0AD9FD7A" w14:textId="77777777">
        <w:trPr>
          <w:ins w:id="3281" w:author="Sharp (Chongming)" w:date="2021-10-12T11:20:00Z"/>
        </w:trPr>
        <w:tc>
          <w:tcPr>
            <w:tcW w:w="1546" w:type="dxa"/>
          </w:tcPr>
          <w:p w14:paraId="39BF440F" w14:textId="77777777" w:rsidR="007B2369" w:rsidRDefault="00830F9C">
            <w:pPr>
              <w:jc w:val="both"/>
              <w:rPr>
                <w:ins w:id="3282" w:author="Sharp (Chongming)" w:date="2021-10-12T11:20:00Z"/>
                <w:rFonts w:eastAsiaTheme="minorEastAsia"/>
                <w:lang w:eastAsia="zh-CN"/>
              </w:rPr>
            </w:pPr>
            <w:ins w:id="3283" w:author="Sharp (Chongming)" w:date="2021-10-12T11:20:00Z">
              <w:r>
                <w:rPr>
                  <w:rFonts w:eastAsiaTheme="minorEastAsia" w:hint="eastAsia"/>
                  <w:lang w:eastAsia="zh-CN"/>
                </w:rPr>
                <w:t>S</w:t>
              </w:r>
              <w:r>
                <w:rPr>
                  <w:rFonts w:eastAsiaTheme="minorEastAsia"/>
                  <w:lang w:eastAsia="zh-CN"/>
                </w:rPr>
                <w:t>harp</w:t>
              </w:r>
            </w:ins>
          </w:p>
        </w:tc>
        <w:tc>
          <w:tcPr>
            <w:tcW w:w="1260" w:type="dxa"/>
          </w:tcPr>
          <w:p w14:paraId="79A2CC50" w14:textId="77777777" w:rsidR="007B2369" w:rsidRDefault="00830F9C">
            <w:pPr>
              <w:jc w:val="both"/>
              <w:rPr>
                <w:ins w:id="3284" w:author="Sharp (Chongming)" w:date="2021-10-12T11:20:00Z"/>
                <w:rFonts w:eastAsiaTheme="minorEastAsia"/>
                <w:lang w:eastAsia="zh-CN"/>
              </w:rPr>
            </w:pPr>
            <w:ins w:id="3285" w:author="Sharp (Chongming)" w:date="2021-10-12T11:20:00Z">
              <w:r>
                <w:rPr>
                  <w:rFonts w:eastAsiaTheme="minorEastAsia" w:hint="eastAsia"/>
                  <w:lang w:eastAsia="zh-CN"/>
                </w:rPr>
                <w:t>Y</w:t>
              </w:r>
              <w:r>
                <w:rPr>
                  <w:rFonts w:eastAsiaTheme="minorEastAsia"/>
                  <w:lang w:eastAsia="zh-CN"/>
                </w:rPr>
                <w:t>es</w:t>
              </w:r>
            </w:ins>
          </w:p>
        </w:tc>
        <w:tc>
          <w:tcPr>
            <w:tcW w:w="6714" w:type="dxa"/>
          </w:tcPr>
          <w:p w14:paraId="7585033C" w14:textId="77777777" w:rsidR="007B2369" w:rsidRDefault="007B2369">
            <w:pPr>
              <w:jc w:val="both"/>
              <w:rPr>
                <w:ins w:id="3286" w:author="Sharp (Chongming)" w:date="2021-10-12T11:20:00Z"/>
                <w:rFonts w:eastAsia="Malgun Gothic"/>
                <w:lang w:eastAsia="ko-KR"/>
              </w:rPr>
            </w:pPr>
          </w:p>
        </w:tc>
      </w:tr>
      <w:tr w:rsidR="007B2369" w14:paraId="3CD69A09" w14:textId="77777777">
        <w:trPr>
          <w:ins w:id="3287" w:author="MediaTek (Guanyu)" w:date="2021-10-12T15:26:00Z"/>
        </w:trPr>
        <w:tc>
          <w:tcPr>
            <w:tcW w:w="1546" w:type="dxa"/>
          </w:tcPr>
          <w:p w14:paraId="67DDDB5A" w14:textId="77777777" w:rsidR="007B2369" w:rsidRDefault="00830F9C">
            <w:pPr>
              <w:jc w:val="both"/>
              <w:rPr>
                <w:ins w:id="3288" w:author="MediaTek (Guanyu)" w:date="2021-10-12T15:26:00Z"/>
                <w:rFonts w:eastAsiaTheme="minorEastAsia"/>
                <w:lang w:eastAsia="zh-CN"/>
              </w:rPr>
            </w:pPr>
            <w:ins w:id="3289" w:author="MediaTek (Guanyu)" w:date="2021-10-12T15:26:00Z">
              <w:r>
                <w:rPr>
                  <w:rFonts w:eastAsiaTheme="minorEastAsia"/>
                  <w:lang w:eastAsia="zh-CN"/>
                </w:rPr>
                <w:t>MediaTek</w:t>
              </w:r>
            </w:ins>
          </w:p>
        </w:tc>
        <w:tc>
          <w:tcPr>
            <w:tcW w:w="1260" w:type="dxa"/>
          </w:tcPr>
          <w:p w14:paraId="45350814" w14:textId="77777777" w:rsidR="007B2369" w:rsidRDefault="00830F9C">
            <w:pPr>
              <w:jc w:val="both"/>
              <w:rPr>
                <w:ins w:id="3290" w:author="MediaTek (Guanyu)" w:date="2021-10-12T15:26:00Z"/>
                <w:rFonts w:eastAsiaTheme="minorEastAsia"/>
                <w:lang w:eastAsia="zh-CN"/>
              </w:rPr>
            </w:pPr>
            <w:ins w:id="3291" w:author="MediaTek (Guanyu)" w:date="2021-10-12T15:26:00Z">
              <w:r>
                <w:rPr>
                  <w:rFonts w:eastAsiaTheme="minorEastAsia"/>
                  <w:lang w:eastAsia="zh-CN"/>
                </w:rPr>
                <w:t>Yes</w:t>
              </w:r>
            </w:ins>
          </w:p>
        </w:tc>
        <w:tc>
          <w:tcPr>
            <w:tcW w:w="6714" w:type="dxa"/>
          </w:tcPr>
          <w:p w14:paraId="1E83AED3" w14:textId="77777777" w:rsidR="007B2369" w:rsidRDefault="007B2369">
            <w:pPr>
              <w:jc w:val="both"/>
              <w:rPr>
                <w:ins w:id="3292" w:author="MediaTek (Guanyu)" w:date="2021-10-12T15:26:00Z"/>
                <w:rFonts w:eastAsia="Malgun Gothic"/>
                <w:lang w:eastAsia="ko-KR"/>
              </w:rPr>
            </w:pPr>
          </w:p>
        </w:tc>
      </w:tr>
      <w:tr w:rsidR="007B2369" w14:paraId="7907C9D3" w14:textId="77777777">
        <w:trPr>
          <w:ins w:id="3293" w:author="ZTE" w:date="2021-10-12T18:33:00Z"/>
        </w:trPr>
        <w:tc>
          <w:tcPr>
            <w:tcW w:w="1546" w:type="dxa"/>
          </w:tcPr>
          <w:p w14:paraId="0FE02CC1" w14:textId="77777777" w:rsidR="007B2369" w:rsidRDefault="00830F9C">
            <w:pPr>
              <w:jc w:val="both"/>
              <w:rPr>
                <w:ins w:id="3294" w:author="ZTE" w:date="2021-10-12T18:33:00Z"/>
                <w:rFonts w:eastAsiaTheme="minorEastAsia"/>
                <w:lang w:eastAsia="zh-CN"/>
              </w:rPr>
            </w:pPr>
            <w:ins w:id="3295" w:author="ZTE" w:date="2021-10-12T18:33:00Z">
              <w:r>
                <w:rPr>
                  <w:rFonts w:eastAsiaTheme="minorEastAsia" w:hint="eastAsia"/>
                  <w:lang w:eastAsia="zh-CN"/>
                </w:rPr>
                <w:t>ZTE</w:t>
              </w:r>
            </w:ins>
          </w:p>
        </w:tc>
        <w:tc>
          <w:tcPr>
            <w:tcW w:w="1260" w:type="dxa"/>
          </w:tcPr>
          <w:p w14:paraId="2621A7A8" w14:textId="77777777" w:rsidR="007B2369" w:rsidRDefault="00830F9C">
            <w:pPr>
              <w:jc w:val="both"/>
              <w:rPr>
                <w:ins w:id="3296" w:author="ZTE" w:date="2021-10-12T18:33:00Z"/>
                <w:rFonts w:eastAsiaTheme="minorEastAsia"/>
                <w:lang w:eastAsia="zh-CN"/>
              </w:rPr>
            </w:pPr>
            <w:ins w:id="3297" w:author="ZTE" w:date="2021-10-12T18:54:00Z">
              <w:r>
                <w:rPr>
                  <w:rFonts w:eastAsia="Malgun Gothic"/>
                  <w:lang w:eastAsia="ko-KR"/>
                </w:rPr>
                <w:t>No</w:t>
              </w:r>
            </w:ins>
          </w:p>
        </w:tc>
        <w:tc>
          <w:tcPr>
            <w:tcW w:w="6714" w:type="dxa"/>
          </w:tcPr>
          <w:p w14:paraId="74298CB4" w14:textId="77777777" w:rsidR="007B2369" w:rsidRDefault="00830F9C">
            <w:pPr>
              <w:jc w:val="both"/>
              <w:rPr>
                <w:ins w:id="3298" w:author="ZTE" w:date="2021-10-12T18:33:00Z"/>
                <w:rFonts w:eastAsia="Malgun Gothic"/>
                <w:lang w:eastAsia="ko-KR"/>
              </w:rPr>
            </w:pPr>
            <w:ins w:id="3299" w:author="ZTE" w:date="2021-10-12T18:54:00Z">
              <w:r>
                <w:rPr>
                  <w:rFonts w:eastAsia="Malgun Gothic"/>
                  <w:lang w:eastAsia="ko-KR"/>
                </w:rPr>
                <w:t>Same as the comments for Q 6.1-2</w:t>
              </w:r>
            </w:ins>
          </w:p>
        </w:tc>
      </w:tr>
      <w:tr w:rsidR="00190E81" w14:paraId="30D3DB6F" w14:textId="77777777">
        <w:trPr>
          <w:ins w:id="3300" w:author="Intel-AA" w:date="2021-10-12T14:22:00Z"/>
        </w:trPr>
        <w:tc>
          <w:tcPr>
            <w:tcW w:w="1546" w:type="dxa"/>
          </w:tcPr>
          <w:p w14:paraId="24DEA70C" w14:textId="0192811F" w:rsidR="00190E81" w:rsidRDefault="00190E81">
            <w:pPr>
              <w:jc w:val="both"/>
              <w:rPr>
                <w:ins w:id="3301" w:author="Intel-AA" w:date="2021-10-12T14:22:00Z"/>
                <w:rFonts w:eastAsiaTheme="minorEastAsia"/>
                <w:lang w:eastAsia="zh-CN"/>
              </w:rPr>
            </w:pPr>
            <w:ins w:id="3302" w:author="Intel-AA" w:date="2021-10-12T14:22:00Z">
              <w:r>
                <w:rPr>
                  <w:rFonts w:eastAsiaTheme="minorEastAsia"/>
                  <w:lang w:eastAsia="zh-CN"/>
                </w:rPr>
                <w:t>Intel</w:t>
              </w:r>
            </w:ins>
          </w:p>
        </w:tc>
        <w:tc>
          <w:tcPr>
            <w:tcW w:w="1260" w:type="dxa"/>
          </w:tcPr>
          <w:p w14:paraId="0CBB2E96" w14:textId="25913EF1" w:rsidR="00190E81" w:rsidRDefault="00190E81">
            <w:pPr>
              <w:jc w:val="both"/>
              <w:rPr>
                <w:ins w:id="3303" w:author="Intel-AA" w:date="2021-10-12T14:22:00Z"/>
                <w:rFonts w:eastAsia="Malgun Gothic"/>
                <w:lang w:eastAsia="ko-KR"/>
              </w:rPr>
            </w:pPr>
            <w:ins w:id="3304" w:author="Intel-AA" w:date="2021-10-12T14:22:00Z">
              <w:r>
                <w:rPr>
                  <w:rFonts w:eastAsia="Malgun Gothic"/>
                  <w:lang w:eastAsia="ko-KR"/>
                </w:rPr>
                <w:t>No</w:t>
              </w:r>
            </w:ins>
          </w:p>
        </w:tc>
        <w:tc>
          <w:tcPr>
            <w:tcW w:w="6714" w:type="dxa"/>
          </w:tcPr>
          <w:p w14:paraId="03F6DEF4" w14:textId="19AF7BF3" w:rsidR="00190E81" w:rsidRDefault="00190E81">
            <w:pPr>
              <w:jc w:val="both"/>
              <w:rPr>
                <w:ins w:id="3305" w:author="Intel-AA" w:date="2021-10-12T14:22:00Z"/>
                <w:rFonts w:eastAsia="Malgun Gothic"/>
                <w:lang w:eastAsia="ko-KR"/>
              </w:rPr>
            </w:pPr>
            <w:ins w:id="3306" w:author="Intel-AA" w:date="2021-10-12T14:22:00Z">
              <w:r>
                <w:rPr>
                  <w:rFonts w:eastAsia="Malgun Gothic"/>
                  <w:lang w:eastAsia="ko-KR"/>
                </w:rPr>
                <w:t>Same comment as in Q6.1-2</w:t>
              </w:r>
            </w:ins>
          </w:p>
        </w:tc>
      </w:tr>
      <w:tr w:rsidR="00844501" w14:paraId="184D6447" w14:textId="77777777">
        <w:trPr>
          <w:ins w:id="3307" w:author="Shubhangi Bhadauria" w:date="2021-10-13T14:20:00Z"/>
        </w:trPr>
        <w:tc>
          <w:tcPr>
            <w:tcW w:w="1546" w:type="dxa"/>
          </w:tcPr>
          <w:p w14:paraId="40AF3C3F" w14:textId="56EAB90D" w:rsidR="00844501" w:rsidRDefault="00844501" w:rsidP="00844501">
            <w:pPr>
              <w:jc w:val="both"/>
              <w:rPr>
                <w:ins w:id="3308" w:author="Shubhangi Bhadauria" w:date="2021-10-13T14:20:00Z"/>
                <w:rFonts w:eastAsiaTheme="minorEastAsia"/>
                <w:lang w:eastAsia="zh-CN"/>
              </w:rPr>
            </w:pPr>
            <w:ins w:id="3309" w:author="Shubhangi Bhadauria" w:date="2021-10-13T14:20:00Z">
              <w:r>
                <w:rPr>
                  <w:rFonts w:eastAsia="Malgun Gothic"/>
                  <w:lang w:eastAsia="ko-KR"/>
                </w:rPr>
                <w:t>Fraunhofer</w:t>
              </w:r>
            </w:ins>
          </w:p>
        </w:tc>
        <w:tc>
          <w:tcPr>
            <w:tcW w:w="1260" w:type="dxa"/>
          </w:tcPr>
          <w:p w14:paraId="1DA71CA6" w14:textId="05CA19FE" w:rsidR="00844501" w:rsidRDefault="00844501" w:rsidP="00844501">
            <w:pPr>
              <w:jc w:val="both"/>
              <w:rPr>
                <w:ins w:id="3310" w:author="Shubhangi Bhadauria" w:date="2021-10-13T14:20:00Z"/>
                <w:rFonts w:eastAsia="Malgun Gothic"/>
                <w:lang w:eastAsia="ko-KR"/>
              </w:rPr>
            </w:pPr>
            <w:ins w:id="3311" w:author="Shubhangi Bhadauria" w:date="2021-10-13T14:20:00Z">
              <w:r>
                <w:rPr>
                  <w:rFonts w:eastAsia="Malgun Gothic"/>
                  <w:lang w:eastAsia="ko-KR"/>
                </w:rPr>
                <w:t>Yes</w:t>
              </w:r>
            </w:ins>
          </w:p>
        </w:tc>
        <w:tc>
          <w:tcPr>
            <w:tcW w:w="6714" w:type="dxa"/>
          </w:tcPr>
          <w:p w14:paraId="2F02C507" w14:textId="77777777" w:rsidR="00844501" w:rsidRDefault="00844501" w:rsidP="00844501">
            <w:pPr>
              <w:jc w:val="both"/>
              <w:rPr>
                <w:ins w:id="3312" w:author="Shubhangi Bhadauria" w:date="2021-10-13T14:20:00Z"/>
                <w:rFonts w:eastAsia="Malgun Gothic"/>
                <w:lang w:eastAsia="ko-KR"/>
              </w:rPr>
            </w:pPr>
          </w:p>
        </w:tc>
      </w:tr>
      <w:tr w:rsidR="00DE7429" w14:paraId="7E231D95" w14:textId="77777777">
        <w:trPr>
          <w:ins w:id="3313" w:author="Panzner, Berthold (Nokia - DE/Munich)" w:date="2021-10-13T16:21:00Z"/>
        </w:trPr>
        <w:tc>
          <w:tcPr>
            <w:tcW w:w="1546" w:type="dxa"/>
          </w:tcPr>
          <w:p w14:paraId="583E5A7C" w14:textId="6D6F29BF" w:rsidR="00DE7429" w:rsidRDefault="00DE7429" w:rsidP="00844501">
            <w:pPr>
              <w:jc w:val="both"/>
              <w:rPr>
                <w:ins w:id="3314" w:author="Panzner, Berthold (Nokia - DE/Munich)" w:date="2021-10-13T16:21:00Z"/>
                <w:rFonts w:eastAsia="Malgun Gothic"/>
                <w:lang w:eastAsia="ko-KR"/>
              </w:rPr>
            </w:pPr>
            <w:ins w:id="3315" w:author="Panzner, Berthold (Nokia - DE/Munich)" w:date="2021-10-13T16:21:00Z">
              <w:r>
                <w:rPr>
                  <w:rFonts w:eastAsia="Malgun Gothic"/>
                  <w:lang w:eastAsia="ko-KR"/>
                </w:rPr>
                <w:t>Nokia</w:t>
              </w:r>
            </w:ins>
          </w:p>
        </w:tc>
        <w:tc>
          <w:tcPr>
            <w:tcW w:w="1260" w:type="dxa"/>
          </w:tcPr>
          <w:p w14:paraId="6B2239E9" w14:textId="39E17831" w:rsidR="00DE7429" w:rsidRDefault="00DE7429" w:rsidP="00844501">
            <w:pPr>
              <w:jc w:val="both"/>
              <w:rPr>
                <w:ins w:id="3316" w:author="Panzner, Berthold (Nokia - DE/Munich)" w:date="2021-10-13T16:21:00Z"/>
                <w:rFonts w:eastAsia="Malgun Gothic"/>
                <w:lang w:eastAsia="ko-KR"/>
              </w:rPr>
            </w:pPr>
            <w:ins w:id="3317" w:author="Panzner, Berthold (Nokia - DE/Munich)" w:date="2021-10-13T16:21:00Z">
              <w:r>
                <w:rPr>
                  <w:rFonts w:eastAsia="Malgun Gothic"/>
                  <w:lang w:eastAsia="ko-KR"/>
                </w:rPr>
                <w:t>No</w:t>
              </w:r>
            </w:ins>
          </w:p>
        </w:tc>
        <w:tc>
          <w:tcPr>
            <w:tcW w:w="6714" w:type="dxa"/>
          </w:tcPr>
          <w:p w14:paraId="1B148AF2" w14:textId="77777777" w:rsidR="00DE7429" w:rsidRDefault="00DE7429" w:rsidP="00844501">
            <w:pPr>
              <w:jc w:val="both"/>
              <w:rPr>
                <w:ins w:id="3318" w:author="Panzner, Berthold (Nokia - DE/Munich)" w:date="2021-10-13T16:21:00Z"/>
                <w:rFonts w:eastAsia="Malgun Gothic"/>
                <w:lang w:eastAsia="ko-KR"/>
              </w:rPr>
            </w:pPr>
          </w:p>
        </w:tc>
      </w:tr>
      <w:tr w:rsidR="00EB37FC" w14:paraId="2EF4EEA7" w14:textId="77777777">
        <w:trPr>
          <w:ins w:id="3319" w:author="Qualcomm" w:date="2021-10-13T12:24:00Z"/>
        </w:trPr>
        <w:tc>
          <w:tcPr>
            <w:tcW w:w="1546" w:type="dxa"/>
          </w:tcPr>
          <w:p w14:paraId="20B72231" w14:textId="75868DD8" w:rsidR="00EB37FC" w:rsidRDefault="00EB37FC" w:rsidP="00EB37FC">
            <w:pPr>
              <w:jc w:val="both"/>
              <w:rPr>
                <w:ins w:id="3320" w:author="Qualcomm" w:date="2021-10-13T12:24:00Z"/>
                <w:rFonts w:eastAsia="Malgun Gothic"/>
                <w:lang w:eastAsia="ko-KR"/>
              </w:rPr>
            </w:pPr>
            <w:ins w:id="3321" w:author="Qualcomm" w:date="2021-10-13T12:24:00Z">
              <w:r>
                <w:rPr>
                  <w:rFonts w:eastAsia="Malgun Gothic"/>
                  <w:lang w:eastAsia="ko-KR"/>
                </w:rPr>
                <w:t>Qualcomm</w:t>
              </w:r>
            </w:ins>
          </w:p>
        </w:tc>
        <w:tc>
          <w:tcPr>
            <w:tcW w:w="1260" w:type="dxa"/>
          </w:tcPr>
          <w:p w14:paraId="2CA766A0" w14:textId="45FC8670" w:rsidR="00EB37FC" w:rsidRDefault="00EB37FC" w:rsidP="00EB37FC">
            <w:pPr>
              <w:jc w:val="both"/>
              <w:rPr>
                <w:ins w:id="3322" w:author="Qualcomm" w:date="2021-10-13T12:24:00Z"/>
                <w:rFonts w:eastAsia="Malgun Gothic"/>
                <w:lang w:eastAsia="ko-KR"/>
              </w:rPr>
            </w:pPr>
            <w:ins w:id="3323" w:author="Qualcomm" w:date="2021-10-13T12:24:00Z">
              <w:r>
                <w:rPr>
                  <w:rFonts w:eastAsia="Malgun Gothic"/>
                  <w:lang w:eastAsia="ko-KR"/>
                </w:rPr>
                <w:t>Yes</w:t>
              </w:r>
            </w:ins>
          </w:p>
        </w:tc>
        <w:tc>
          <w:tcPr>
            <w:tcW w:w="6714" w:type="dxa"/>
          </w:tcPr>
          <w:p w14:paraId="2D18E423" w14:textId="77777777" w:rsidR="00EB37FC" w:rsidRDefault="00EB37FC" w:rsidP="00EB37FC">
            <w:pPr>
              <w:jc w:val="both"/>
              <w:rPr>
                <w:ins w:id="3324" w:author="Qualcomm" w:date="2021-10-13T12:24:00Z"/>
                <w:rFonts w:eastAsia="Malgun Gothic"/>
                <w:lang w:eastAsia="ko-KR"/>
              </w:rPr>
            </w:pPr>
          </w:p>
        </w:tc>
      </w:tr>
      <w:tr w:rsidR="0004279F" w14:paraId="09FDF5A1" w14:textId="77777777">
        <w:trPr>
          <w:ins w:id="3325" w:author="Apple - Zhibin Wu" w:date="2021-10-13T10:48:00Z"/>
        </w:trPr>
        <w:tc>
          <w:tcPr>
            <w:tcW w:w="1546" w:type="dxa"/>
          </w:tcPr>
          <w:p w14:paraId="1A68BC25" w14:textId="48521436" w:rsidR="0004279F" w:rsidRDefault="0004279F" w:rsidP="0004279F">
            <w:pPr>
              <w:jc w:val="both"/>
              <w:rPr>
                <w:ins w:id="3326" w:author="Apple - Zhibin Wu" w:date="2021-10-13T10:48:00Z"/>
                <w:rFonts w:eastAsia="Malgun Gothic"/>
                <w:lang w:eastAsia="ko-KR"/>
              </w:rPr>
            </w:pPr>
            <w:ins w:id="3327" w:author="Apple - Zhibin Wu" w:date="2021-10-13T10:48:00Z">
              <w:r>
                <w:rPr>
                  <w:rFonts w:eastAsiaTheme="minorEastAsia"/>
                  <w:lang w:eastAsia="zh-CN"/>
                </w:rPr>
                <w:t>Apple</w:t>
              </w:r>
            </w:ins>
          </w:p>
        </w:tc>
        <w:tc>
          <w:tcPr>
            <w:tcW w:w="1260" w:type="dxa"/>
          </w:tcPr>
          <w:p w14:paraId="3F069508" w14:textId="57E7EFB2" w:rsidR="0004279F" w:rsidRDefault="0004279F" w:rsidP="0004279F">
            <w:pPr>
              <w:jc w:val="both"/>
              <w:rPr>
                <w:ins w:id="3328" w:author="Apple - Zhibin Wu" w:date="2021-10-13T10:48:00Z"/>
                <w:rFonts w:eastAsia="Malgun Gothic"/>
                <w:lang w:eastAsia="ko-KR"/>
              </w:rPr>
            </w:pPr>
            <w:ins w:id="3329" w:author="Apple - Zhibin Wu" w:date="2021-10-13T10:48:00Z">
              <w:r>
                <w:rPr>
                  <w:rFonts w:eastAsia="Malgun Gothic"/>
                  <w:lang w:eastAsia="ko-KR"/>
                </w:rPr>
                <w:t xml:space="preserve">No </w:t>
              </w:r>
            </w:ins>
          </w:p>
        </w:tc>
        <w:tc>
          <w:tcPr>
            <w:tcW w:w="6714" w:type="dxa"/>
          </w:tcPr>
          <w:p w14:paraId="7A903995" w14:textId="77E363B1" w:rsidR="0004279F" w:rsidRDefault="0004279F" w:rsidP="0004279F">
            <w:pPr>
              <w:jc w:val="both"/>
              <w:rPr>
                <w:ins w:id="3330" w:author="Apple - Zhibin Wu" w:date="2021-10-13T10:48:00Z"/>
                <w:rFonts w:eastAsia="Malgun Gothic"/>
                <w:lang w:eastAsia="ko-KR"/>
              </w:rPr>
            </w:pPr>
            <w:ins w:id="3331" w:author="Apple - Zhibin Wu" w:date="2021-10-13T10:48:00Z">
              <w:r>
                <w:rPr>
                  <w:rFonts w:eastAsia="Malgun Gothic"/>
                  <w:lang w:eastAsia="ko-KR"/>
                </w:rPr>
                <w:t>We think the on-duration timer shall be configured as identical to ensure no matter which DRX cycle is followed, the onDuration always overlap. For example, the DRX cylce can be configured as T, 2T,4T…for different PQI.</w:t>
              </w:r>
            </w:ins>
          </w:p>
        </w:tc>
      </w:tr>
      <w:tr w:rsidR="00B81DD8" w14:paraId="58ED314A" w14:textId="77777777" w:rsidTr="00673312">
        <w:trPr>
          <w:ins w:id="3332" w:author="Lenovo (Jing)" w:date="2021-10-14T07:22:00Z"/>
        </w:trPr>
        <w:tc>
          <w:tcPr>
            <w:tcW w:w="1546" w:type="dxa"/>
          </w:tcPr>
          <w:p w14:paraId="487C4C4E" w14:textId="77777777" w:rsidR="00B81DD8" w:rsidRDefault="00B81DD8" w:rsidP="00673312">
            <w:pPr>
              <w:jc w:val="both"/>
              <w:rPr>
                <w:ins w:id="3333" w:author="Lenovo (Jing)" w:date="2021-10-14T07:22:00Z"/>
                <w:rFonts w:eastAsiaTheme="minorEastAsia"/>
                <w:lang w:eastAsia="zh-CN"/>
              </w:rPr>
            </w:pPr>
            <w:ins w:id="3334" w:author="Lenovo (Jing)" w:date="2021-10-14T07:22:00Z">
              <w:r>
                <w:rPr>
                  <w:rFonts w:eastAsiaTheme="minorEastAsia" w:hint="eastAsia"/>
                  <w:lang w:eastAsia="zh-CN"/>
                </w:rPr>
                <w:t>L</w:t>
              </w:r>
              <w:r>
                <w:rPr>
                  <w:rFonts w:eastAsiaTheme="minorEastAsia"/>
                  <w:lang w:eastAsia="zh-CN"/>
                </w:rPr>
                <w:t>enovo</w:t>
              </w:r>
            </w:ins>
          </w:p>
        </w:tc>
        <w:tc>
          <w:tcPr>
            <w:tcW w:w="1260" w:type="dxa"/>
          </w:tcPr>
          <w:p w14:paraId="6388170A" w14:textId="77777777" w:rsidR="00B81DD8" w:rsidRDefault="00B81DD8" w:rsidP="00673312">
            <w:pPr>
              <w:jc w:val="both"/>
              <w:rPr>
                <w:ins w:id="3335" w:author="Lenovo (Jing)" w:date="2021-10-14T07:22:00Z"/>
                <w:rFonts w:eastAsiaTheme="minorEastAsia"/>
                <w:lang w:eastAsia="zh-CN"/>
              </w:rPr>
            </w:pPr>
            <w:ins w:id="3336" w:author="Lenovo (Jing)" w:date="2021-10-14T07:22:00Z">
              <w:r>
                <w:rPr>
                  <w:rFonts w:eastAsiaTheme="minorEastAsia" w:hint="eastAsia"/>
                  <w:lang w:eastAsia="zh-CN"/>
                </w:rPr>
                <w:t>Y</w:t>
              </w:r>
              <w:r>
                <w:rPr>
                  <w:rFonts w:eastAsiaTheme="minorEastAsia"/>
                  <w:lang w:eastAsia="zh-CN"/>
                </w:rPr>
                <w:t>es</w:t>
              </w:r>
            </w:ins>
          </w:p>
        </w:tc>
        <w:tc>
          <w:tcPr>
            <w:tcW w:w="6714" w:type="dxa"/>
          </w:tcPr>
          <w:p w14:paraId="76E8B824" w14:textId="77777777" w:rsidR="00B81DD8" w:rsidRDefault="00B81DD8" w:rsidP="00673312">
            <w:pPr>
              <w:jc w:val="both"/>
              <w:rPr>
                <w:ins w:id="3337" w:author="Lenovo (Jing)" w:date="2021-10-14T07:22:00Z"/>
                <w:rFonts w:eastAsia="Malgun Gothic"/>
                <w:lang w:eastAsia="ko-KR"/>
              </w:rPr>
            </w:pPr>
          </w:p>
        </w:tc>
      </w:tr>
      <w:tr w:rsidR="00EF07D1" w14:paraId="11EC4AE6" w14:textId="77777777" w:rsidTr="00673312">
        <w:trPr>
          <w:ins w:id="3338" w:author="Spreadtrum Communications" w:date="2021-10-14T08:08:00Z"/>
        </w:trPr>
        <w:tc>
          <w:tcPr>
            <w:tcW w:w="1546" w:type="dxa"/>
          </w:tcPr>
          <w:p w14:paraId="5FBCCF3A" w14:textId="2B3A0E0F" w:rsidR="00EF07D1" w:rsidRDefault="00EF07D1" w:rsidP="00EF07D1">
            <w:pPr>
              <w:jc w:val="both"/>
              <w:rPr>
                <w:ins w:id="3339" w:author="Spreadtrum Communications" w:date="2021-10-14T08:08:00Z"/>
                <w:rFonts w:eastAsiaTheme="minorEastAsia"/>
                <w:lang w:eastAsia="zh-CN"/>
              </w:rPr>
            </w:pPr>
            <w:ins w:id="3340" w:author="Spreadtrum Communications" w:date="2021-10-14T08:08:00Z">
              <w:r>
                <w:rPr>
                  <w:rFonts w:eastAsiaTheme="minorEastAsia"/>
                  <w:lang w:eastAsia="zh-CN"/>
                </w:rPr>
                <w:t>Spreadtrum</w:t>
              </w:r>
            </w:ins>
          </w:p>
        </w:tc>
        <w:tc>
          <w:tcPr>
            <w:tcW w:w="1260" w:type="dxa"/>
          </w:tcPr>
          <w:p w14:paraId="6966C147" w14:textId="6D3A30DC" w:rsidR="00EF07D1" w:rsidRDefault="00EF07D1" w:rsidP="00EF07D1">
            <w:pPr>
              <w:jc w:val="both"/>
              <w:rPr>
                <w:ins w:id="3341" w:author="Spreadtrum Communications" w:date="2021-10-14T08:08:00Z"/>
                <w:rFonts w:eastAsiaTheme="minorEastAsia"/>
                <w:lang w:eastAsia="zh-CN"/>
              </w:rPr>
            </w:pPr>
            <w:ins w:id="3342" w:author="Spreadtrum Communications" w:date="2021-10-14T08:08:00Z">
              <w:r>
                <w:rPr>
                  <w:rFonts w:eastAsiaTheme="minorEastAsia"/>
                  <w:lang w:eastAsia="zh-CN"/>
                </w:rPr>
                <w:t>No</w:t>
              </w:r>
            </w:ins>
          </w:p>
        </w:tc>
        <w:tc>
          <w:tcPr>
            <w:tcW w:w="6714" w:type="dxa"/>
          </w:tcPr>
          <w:p w14:paraId="2611BF80" w14:textId="77777777" w:rsidR="00EF07D1" w:rsidRDefault="00EF07D1" w:rsidP="00EF07D1">
            <w:pPr>
              <w:jc w:val="both"/>
              <w:rPr>
                <w:ins w:id="3343" w:author="Spreadtrum Communications" w:date="2021-10-14T08:08:00Z"/>
                <w:rFonts w:eastAsia="Malgun Gothic"/>
                <w:lang w:eastAsia="ko-KR"/>
              </w:rPr>
            </w:pPr>
          </w:p>
        </w:tc>
      </w:tr>
    </w:tbl>
    <w:p w14:paraId="7806F761" w14:textId="75BB93D0" w:rsidR="00CE1817" w:rsidRPr="00673312" w:rsidRDefault="00CE1817" w:rsidP="00CE1817">
      <w:pPr>
        <w:pStyle w:val="a9"/>
        <w:spacing w:before="120"/>
        <w:rPr>
          <w:ins w:id="3344" w:author="CATT" w:date="2021-10-17T11:41:00Z"/>
          <w:u w:val="single"/>
        </w:rPr>
      </w:pPr>
      <w:ins w:id="3345" w:author="CATT" w:date="2021-10-17T11:41:00Z">
        <w:r w:rsidRPr="00673312">
          <w:rPr>
            <w:rFonts w:hint="eastAsia"/>
            <w:bCs/>
            <w:u w:val="single"/>
          </w:rPr>
          <w:t>Rapporteur</w:t>
        </w:r>
      </w:ins>
      <w:ins w:id="3346" w:author="CATT" w:date="2021-10-18T15:11:00Z">
        <w:r w:rsidR="00304045">
          <w:rPr>
            <w:bCs/>
            <w:u w:val="single"/>
            <w:lang w:eastAsia="zh-CN"/>
          </w:rPr>
          <w:t>’</w:t>
        </w:r>
        <w:r w:rsidR="00304045">
          <w:rPr>
            <w:rFonts w:hint="eastAsia"/>
            <w:bCs/>
            <w:u w:val="single"/>
            <w:lang w:eastAsia="zh-CN"/>
          </w:rPr>
          <w:t>s</w:t>
        </w:r>
      </w:ins>
      <w:ins w:id="3347" w:author="CATT" w:date="2021-10-17T11:41:00Z">
        <w:r w:rsidRPr="00673312">
          <w:rPr>
            <w:rFonts w:hint="eastAsia"/>
            <w:bCs/>
            <w:u w:val="single"/>
          </w:rPr>
          <w:t xml:space="preserve"> summary</w:t>
        </w:r>
        <w:r w:rsidRPr="00673312">
          <w:rPr>
            <w:rFonts w:hint="eastAsia"/>
            <w:u w:val="single"/>
          </w:rPr>
          <w:t xml:space="preserve">: </w:t>
        </w:r>
      </w:ins>
    </w:p>
    <w:p w14:paraId="3E4D41BE" w14:textId="3218397D" w:rsidR="00CE1817" w:rsidRDefault="00CE1817" w:rsidP="00CE1817">
      <w:pPr>
        <w:spacing w:before="180"/>
        <w:jc w:val="both"/>
        <w:rPr>
          <w:ins w:id="3348" w:author="CATT" w:date="2021-10-17T11:41:00Z"/>
          <w:lang w:eastAsia="zh-CN"/>
        </w:rPr>
      </w:pPr>
      <w:ins w:id="3349" w:author="CATT" w:date="2021-10-17T11:41:00Z">
        <w:r>
          <w:rPr>
            <w:rFonts w:hint="eastAsia"/>
            <w:lang w:val="en-GB" w:eastAsia="zh-CN"/>
          </w:rPr>
          <w:t>18 companies express their views and 9 companies support down-selection and 9 companies reject down-selection, considering there is no majority</w:t>
        </w:r>
        <w:r>
          <w:rPr>
            <w:lang w:val="en-GB" w:eastAsia="zh-CN"/>
          </w:rPr>
          <w:t>’</w:t>
        </w:r>
        <w:r>
          <w:rPr>
            <w:rFonts w:hint="eastAsia"/>
            <w:lang w:val="en-GB" w:eastAsia="zh-CN"/>
          </w:rPr>
          <w:t xml:space="preserve">s view, </w:t>
        </w:r>
        <w:r>
          <w:rPr>
            <w:lang w:val="en-GB" w:eastAsia="zh-CN"/>
          </w:rPr>
          <w:t>rapporteur</w:t>
        </w:r>
        <w:r>
          <w:rPr>
            <w:rFonts w:hint="eastAsia"/>
            <w:lang w:val="en-GB" w:eastAsia="zh-CN"/>
          </w:rPr>
          <w:t xml:space="preserve"> </w:t>
        </w:r>
      </w:ins>
      <w:ins w:id="3350" w:author="CATT" w:date="2021-10-18T15:11:00Z">
        <w:r w:rsidR="0055494F">
          <w:rPr>
            <w:rFonts w:hint="eastAsia"/>
            <w:lang w:val="en-GB" w:eastAsia="zh-CN"/>
          </w:rPr>
          <w:t xml:space="preserve">suggests </w:t>
        </w:r>
      </w:ins>
      <w:ins w:id="3351" w:author="CATT" w:date="2021-10-17T11:41:00Z">
        <w:r>
          <w:rPr>
            <w:rFonts w:hint="eastAsia"/>
            <w:lang w:val="en-GB" w:eastAsia="zh-CN"/>
          </w:rPr>
          <w:t>to further discuss this issue:</w:t>
        </w:r>
      </w:ins>
    </w:p>
    <w:p w14:paraId="16185740" w14:textId="0009C793" w:rsidR="00985DE2" w:rsidRDefault="00985DE2" w:rsidP="00985DE2">
      <w:pPr>
        <w:pStyle w:val="a5"/>
        <w:jc w:val="both"/>
        <w:rPr>
          <w:ins w:id="3352" w:author="CATT" w:date="2021-10-17T20:40:00Z"/>
          <w:lang w:val="en-GB" w:eastAsia="zh-CN"/>
        </w:rPr>
      </w:pPr>
      <w:bookmarkStart w:id="3353" w:name="_Ref85395536"/>
      <w:ins w:id="3354" w:author="CATT" w:date="2021-10-17T20:40:00Z">
        <w:r>
          <w:t xml:space="preserve">Proposal </w:t>
        </w:r>
        <w:r>
          <w:fldChar w:fldCharType="begin"/>
        </w:r>
        <w:r>
          <w:instrText xml:space="preserve"> SEQ Proposal \* ARABIC </w:instrText>
        </w:r>
        <w:r>
          <w:fldChar w:fldCharType="separate"/>
        </w:r>
        <w:r>
          <w:rPr>
            <w:noProof/>
          </w:rPr>
          <w:t>22</w:t>
        </w:r>
        <w:r>
          <w:rPr>
            <w:noProof/>
          </w:rPr>
          <w:fldChar w:fldCharType="end"/>
        </w:r>
        <w:r>
          <w:rPr>
            <w:rFonts w:hint="eastAsia"/>
            <w:lang w:eastAsia="zh-CN"/>
          </w:rPr>
          <w:t>: RAN2 further discuss that whether down-selection of the length of the on-duration timer for BG/CG is necessary when multiple QoS profiles are associated with the same DST L2 ID.</w:t>
        </w:r>
        <w:bookmarkEnd w:id="3353"/>
        <w:r>
          <w:rPr>
            <w:rFonts w:hint="eastAsia"/>
            <w:lang w:eastAsia="zh-CN"/>
          </w:rPr>
          <w:t xml:space="preserve"> </w:t>
        </w:r>
      </w:ins>
    </w:p>
    <w:p w14:paraId="3AD6AE58" w14:textId="04F421A9" w:rsidR="007B2369" w:rsidDel="00CE1817" w:rsidRDefault="007B2369">
      <w:pPr>
        <w:spacing w:beforeLines="50" w:before="120" w:afterLines="50" w:after="120"/>
        <w:jc w:val="both"/>
        <w:rPr>
          <w:del w:id="3355" w:author="CATT" w:date="2021-10-17T11:42:00Z"/>
          <w:b/>
          <w:lang w:eastAsia="zh-CN"/>
        </w:rPr>
      </w:pPr>
    </w:p>
    <w:p w14:paraId="58EB4833" w14:textId="77777777" w:rsidR="007B2369" w:rsidRDefault="007B2369">
      <w:pPr>
        <w:spacing w:beforeLines="50" w:before="120" w:afterLines="50" w:after="120"/>
        <w:jc w:val="both"/>
        <w:rPr>
          <w:b/>
          <w:lang w:eastAsia="zh-CN"/>
        </w:rPr>
      </w:pPr>
    </w:p>
    <w:p w14:paraId="553DAB63" w14:textId="2D8E5E4F"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-5:</w:t>
      </w:r>
      <w:r>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 xml:space="preserve">-4 is Yes, for BC/GC, </w:t>
      </w:r>
      <w:r>
        <w:rPr>
          <w:b/>
          <w:lang w:eastAsia="zh-CN"/>
        </w:rPr>
        <w:t xml:space="preserve">how to </w:t>
      </w:r>
      <w:r>
        <w:rPr>
          <w:rFonts w:hint="eastAsia"/>
          <w:b/>
          <w:lang w:eastAsia="zh-CN"/>
        </w:rPr>
        <w:t>perform</w:t>
      </w:r>
      <w:r>
        <w:rPr>
          <w:b/>
          <w:lang w:eastAsia="zh-CN"/>
        </w:rPr>
        <w:t xml:space="preserve"> the down-selection</w:t>
      </w:r>
      <w:r>
        <w:rPr>
          <w:rFonts w:hint="eastAsia"/>
          <w:b/>
          <w:lang w:eastAsia="zh-CN"/>
        </w:rPr>
        <w:t xml:space="preserve"> of the length of the </w:t>
      </w:r>
      <w:r>
        <w:rPr>
          <w:b/>
          <w:lang w:eastAsia="zh-CN"/>
        </w:rPr>
        <w:t>on-duration timer</w:t>
      </w:r>
      <w:r>
        <w:rPr>
          <w:rFonts w:hint="eastAsia"/>
          <w:b/>
          <w:lang w:eastAsia="zh-CN"/>
        </w:rPr>
        <w:t>, which option do you prefer? Please give your comments.</w:t>
      </w:r>
    </w:p>
    <w:p w14:paraId="39E4CD28" w14:textId="77777777" w:rsidR="007B2369" w:rsidRDefault="00830F9C" w:rsidP="003F364E">
      <w:pPr>
        <w:pStyle w:val="af7"/>
        <w:numPr>
          <w:ilvl w:val="0"/>
          <w:numId w:val="13"/>
        </w:numPr>
        <w:spacing w:beforeLines="50" w:before="120" w:afterLines="50" w:after="120"/>
        <w:ind w:firstLineChars="0"/>
        <w:rPr>
          <w:b/>
        </w:rPr>
      </w:pPr>
      <w:r>
        <w:rPr>
          <w:b/>
        </w:rPr>
        <w:t xml:space="preserve">Option-1: </w:t>
      </w:r>
      <w:r>
        <w:rPr>
          <w:rFonts w:hint="eastAsia"/>
          <w:b/>
        </w:rPr>
        <w:t>S</w:t>
      </w:r>
      <w:r>
        <w:rPr>
          <w:b/>
        </w:rPr>
        <w:t xml:space="preserve">elect the </w:t>
      </w:r>
      <w:r>
        <w:rPr>
          <w:rFonts w:eastAsiaTheme="minorEastAsia" w:hint="eastAsia"/>
          <w:b/>
          <w:lang w:eastAsia="zh-CN"/>
        </w:rPr>
        <w:t xml:space="preserve">length of the on-duration timer </w:t>
      </w:r>
      <w:r>
        <w:rPr>
          <w:b/>
        </w:rPr>
        <w:t>associated with the QoS profile whose priority level is the highest</w:t>
      </w:r>
      <w:r>
        <w:rPr>
          <w:rFonts w:eastAsiaTheme="minorEastAsia" w:hint="eastAsia"/>
          <w:b/>
          <w:lang w:eastAsia="zh-CN"/>
        </w:rPr>
        <w:t>.</w:t>
      </w:r>
    </w:p>
    <w:p w14:paraId="199F495B" w14:textId="77777777" w:rsidR="007B2369" w:rsidRDefault="00830F9C" w:rsidP="003F364E">
      <w:pPr>
        <w:pStyle w:val="af7"/>
        <w:numPr>
          <w:ilvl w:val="0"/>
          <w:numId w:val="13"/>
        </w:numPr>
        <w:spacing w:beforeLines="50" w:before="120" w:afterLines="50" w:after="120"/>
        <w:ind w:firstLineChars="0"/>
        <w:rPr>
          <w:b/>
        </w:rPr>
      </w:pPr>
      <w:r>
        <w:rPr>
          <w:b/>
        </w:rPr>
        <w:t xml:space="preserve">Option-2: </w:t>
      </w:r>
      <w:r>
        <w:rPr>
          <w:rFonts w:hint="eastAsia"/>
          <w:b/>
        </w:rPr>
        <w:t>S</w:t>
      </w:r>
      <w:r>
        <w:rPr>
          <w:b/>
        </w:rPr>
        <w:t>elect the</w:t>
      </w:r>
      <w:r>
        <w:rPr>
          <w:rFonts w:eastAsiaTheme="minorEastAsia" w:hint="eastAsia"/>
          <w:b/>
          <w:lang w:eastAsia="zh-CN"/>
        </w:rPr>
        <w:t xml:space="preserve"> length of the on-duration timer</w:t>
      </w:r>
      <w:r>
        <w:rPr>
          <w:b/>
        </w:rPr>
        <w:t xml:space="preserve"> associated with the QoS profile whose PDB is the smallest</w:t>
      </w:r>
      <w:r>
        <w:rPr>
          <w:rFonts w:eastAsiaTheme="minorEastAsia" w:hint="eastAsia"/>
          <w:b/>
          <w:lang w:eastAsia="zh-CN"/>
        </w:rPr>
        <w:t>.</w:t>
      </w:r>
    </w:p>
    <w:p w14:paraId="0ECDE906" w14:textId="77777777" w:rsidR="007B2369" w:rsidRDefault="00830F9C" w:rsidP="003F364E">
      <w:pPr>
        <w:pStyle w:val="af7"/>
        <w:numPr>
          <w:ilvl w:val="0"/>
          <w:numId w:val="13"/>
        </w:numPr>
        <w:spacing w:beforeLines="50" w:before="120" w:afterLines="50" w:after="120"/>
        <w:ind w:firstLineChars="0"/>
        <w:rPr>
          <w:b/>
        </w:rPr>
      </w:pPr>
      <w:r>
        <w:rPr>
          <w:b/>
        </w:rPr>
        <w:lastRenderedPageBreak/>
        <w:t>Option-</w:t>
      </w:r>
      <w:r>
        <w:rPr>
          <w:rFonts w:eastAsiaTheme="minorEastAsia" w:hint="eastAsia"/>
          <w:b/>
          <w:lang w:eastAsia="zh-CN"/>
        </w:rPr>
        <w:t>3</w:t>
      </w:r>
      <w:r>
        <w:rPr>
          <w:b/>
        </w:rPr>
        <w:t xml:space="preserve">: </w:t>
      </w:r>
      <w:r>
        <w:rPr>
          <w:rFonts w:hint="eastAsia"/>
          <w:b/>
        </w:rPr>
        <w:t>S</w:t>
      </w:r>
      <w:r>
        <w:rPr>
          <w:b/>
        </w:rPr>
        <w:t xml:space="preserve">elect the </w:t>
      </w:r>
      <w:r>
        <w:rPr>
          <w:rFonts w:eastAsiaTheme="minorEastAsia" w:hint="eastAsia"/>
          <w:b/>
          <w:lang w:eastAsia="zh-CN"/>
        </w:rPr>
        <w:t>length of the on-duration timer</w:t>
      </w:r>
      <w:r>
        <w:rPr>
          <w:b/>
        </w:rPr>
        <w:t xml:space="preserve"> whose on-duration timer length is the </w:t>
      </w:r>
      <w:r>
        <w:rPr>
          <w:rFonts w:eastAsiaTheme="minorEastAsia" w:hint="eastAsia"/>
          <w:b/>
          <w:lang w:eastAsia="zh-CN"/>
        </w:rPr>
        <w:t>smallest.</w:t>
      </w:r>
    </w:p>
    <w:p w14:paraId="0C71512B" w14:textId="77777777" w:rsidR="007B2369" w:rsidRDefault="00830F9C" w:rsidP="003F364E">
      <w:pPr>
        <w:pStyle w:val="af7"/>
        <w:numPr>
          <w:ilvl w:val="0"/>
          <w:numId w:val="13"/>
        </w:numPr>
        <w:spacing w:beforeLines="50" w:before="120" w:afterLines="50" w:after="120"/>
        <w:ind w:firstLineChars="0"/>
        <w:rPr>
          <w:b/>
        </w:rPr>
      </w:pPr>
      <w:r>
        <w:rPr>
          <w:b/>
        </w:rPr>
        <w:t>Option-</w:t>
      </w:r>
      <w:r>
        <w:rPr>
          <w:rFonts w:eastAsiaTheme="minorEastAsia" w:hint="eastAsia"/>
          <w:b/>
          <w:lang w:eastAsia="zh-CN"/>
        </w:rPr>
        <w:t>4</w:t>
      </w:r>
      <w:r>
        <w:rPr>
          <w:b/>
        </w:rPr>
        <w:t xml:space="preserve">: </w:t>
      </w:r>
      <w:r>
        <w:rPr>
          <w:rFonts w:hint="eastAsia"/>
          <w:b/>
        </w:rPr>
        <w:t>S</w:t>
      </w:r>
      <w:r>
        <w:rPr>
          <w:b/>
        </w:rPr>
        <w:t xml:space="preserve">elect the </w:t>
      </w:r>
      <w:r>
        <w:rPr>
          <w:rFonts w:eastAsiaTheme="minorEastAsia" w:hint="eastAsia"/>
          <w:b/>
          <w:lang w:eastAsia="zh-CN"/>
        </w:rPr>
        <w:t>length of the on-duration timer</w:t>
      </w:r>
      <w:r>
        <w:rPr>
          <w:b/>
        </w:rPr>
        <w:t xml:space="preserve"> whose on-duration timer length is the l</w:t>
      </w:r>
      <w:r>
        <w:rPr>
          <w:rFonts w:eastAsiaTheme="minorEastAsia" w:hint="eastAsia"/>
          <w:b/>
          <w:lang w:eastAsia="zh-CN"/>
        </w:rPr>
        <w:t>onge</w:t>
      </w:r>
      <w:r>
        <w:rPr>
          <w:b/>
        </w:rPr>
        <w:t>st</w:t>
      </w:r>
      <w:r>
        <w:rPr>
          <w:rFonts w:eastAsiaTheme="minorEastAsia" w:hint="eastAsia"/>
          <w:b/>
          <w:lang w:eastAsia="zh-CN"/>
        </w:rPr>
        <w:t>.</w:t>
      </w:r>
    </w:p>
    <w:p w14:paraId="724384C2" w14:textId="77777777" w:rsidR="007B2369" w:rsidRDefault="00830F9C" w:rsidP="003F364E">
      <w:pPr>
        <w:pStyle w:val="af7"/>
        <w:numPr>
          <w:ilvl w:val="0"/>
          <w:numId w:val="13"/>
        </w:numPr>
        <w:spacing w:beforeLines="50" w:before="120" w:afterLines="50" w:after="120"/>
        <w:ind w:firstLineChars="0"/>
        <w:rPr>
          <w:b/>
        </w:rPr>
      </w:pPr>
      <w:r>
        <w:rPr>
          <w:rFonts w:hint="eastAsia"/>
          <w:b/>
        </w:rPr>
        <w:t>O</w:t>
      </w:r>
      <w:r>
        <w:rPr>
          <w:b/>
        </w:rPr>
        <w:t>ption-</w:t>
      </w:r>
      <w:r>
        <w:rPr>
          <w:rFonts w:eastAsiaTheme="minorEastAsia" w:hint="eastAsia"/>
          <w:b/>
          <w:lang w:eastAsia="zh-CN"/>
        </w:rPr>
        <w:t>5</w:t>
      </w:r>
      <w:r>
        <w:rPr>
          <w:b/>
        </w:rPr>
        <w:t xml:space="preserve">: Select the </w:t>
      </w:r>
      <w:r>
        <w:rPr>
          <w:rFonts w:eastAsiaTheme="minorEastAsia" w:hint="eastAsia"/>
          <w:b/>
          <w:lang w:eastAsia="zh-CN"/>
        </w:rPr>
        <w:t>length of the on-duration timer</w:t>
      </w:r>
      <w:r>
        <w:rPr>
          <w:b/>
        </w:rPr>
        <w:t xml:space="preserve"> associated with the QoS profile, which is associated with the selected DRX cycle.</w:t>
      </w:r>
    </w:p>
    <w:tbl>
      <w:tblPr>
        <w:tblStyle w:val="af3"/>
        <w:tblW w:w="0" w:type="auto"/>
        <w:tblInd w:w="108" w:type="dxa"/>
        <w:tblLook w:val="04A0" w:firstRow="1" w:lastRow="0" w:firstColumn="1" w:lastColumn="0" w:noHBand="0" w:noVBand="1"/>
      </w:tblPr>
      <w:tblGrid>
        <w:gridCol w:w="1547"/>
        <w:gridCol w:w="1259"/>
        <w:gridCol w:w="6714"/>
      </w:tblGrid>
      <w:tr w:rsidR="007B2369" w14:paraId="2510E46E" w14:textId="77777777" w:rsidTr="00E65210">
        <w:trPr>
          <w:trHeight w:val="347"/>
        </w:trPr>
        <w:tc>
          <w:tcPr>
            <w:tcW w:w="1547" w:type="dxa"/>
          </w:tcPr>
          <w:p w14:paraId="2348F1C7"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407016F7"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72DD9F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EE7F649" w14:textId="77777777" w:rsidTr="00E65210">
        <w:tc>
          <w:tcPr>
            <w:tcW w:w="1547" w:type="dxa"/>
          </w:tcPr>
          <w:p w14:paraId="14180CCE"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79B00131" w14:textId="77777777" w:rsidR="007B2369" w:rsidRDefault="00830F9C">
            <w:pPr>
              <w:jc w:val="both"/>
              <w:rPr>
                <w:rFonts w:eastAsiaTheme="minorEastAsia"/>
                <w:lang w:eastAsia="zh-CN"/>
              </w:rPr>
            </w:pPr>
            <w:r>
              <w:rPr>
                <w:rFonts w:eastAsiaTheme="minorEastAsia" w:hint="eastAsia"/>
                <w:lang w:eastAsia="zh-CN"/>
              </w:rPr>
              <w:t>Option 5</w:t>
            </w:r>
          </w:p>
        </w:tc>
        <w:tc>
          <w:tcPr>
            <w:tcW w:w="6714" w:type="dxa"/>
          </w:tcPr>
          <w:p w14:paraId="702AA424"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 xml:space="preserve">1-4 may result in selected on-duration timer is longer than down selected DRX cycle. Option 5 is the only option which could ensure RX UE would not always wake up. </w:t>
            </w:r>
          </w:p>
        </w:tc>
      </w:tr>
      <w:tr w:rsidR="007B2369" w14:paraId="482D73EC" w14:textId="77777777" w:rsidTr="00E65210">
        <w:tc>
          <w:tcPr>
            <w:tcW w:w="1547" w:type="dxa"/>
          </w:tcPr>
          <w:p w14:paraId="13E01614" w14:textId="77777777" w:rsidR="007B2369" w:rsidRDefault="00830F9C">
            <w:pPr>
              <w:jc w:val="both"/>
              <w:rPr>
                <w:rFonts w:eastAsiaTheme="minorEastAsia"/>
                <w:lang w:eastAsia="zh-CN"/>
              </w:rPr>
            </w:pPr>
            <w:ins w:id="3356" w:author="Interdigital (Martino)" w:date="2021-10-04T12:53:00Z">
              <w:r>
                <w:rPr>
                  <w:rFonts w:eastAsiaTheme="minorEastAsia"/>
                  <w:lang w:eastAsia="zh-CN"/>
                </w:rPr>
                <w:t>InterDigital</w:t>
              </w:r>
            </w:ins>
          </w:p>
        </w:tc>
        <w:tc>
          <w:tcPr>
            <w:tcW w:w="1259" w:type="dxa"/>
          </w:tcPr>
          <w:p w14:paraId="16BBC2A7" w14:textId="77777777" w:rsidR="007B2369" w:rsidRDefault="00830F9C">
            <w:pPr>
              <w:jc w:val="both"/>
              <w:rPr>
                <w:rFonts w:eastAsiaTheme="minorEastAsia"/>
                <w:lang w:eastAsia="zh-CN"/>
              </w:rPr>
            </w:pPr>
            <w:ins w:id="3357" w:author="Interdigital (Martino)" w:date="2021-10-04T12:53:00Z">
              <w:r>
                <w:rPr>
                  <w:rFonts w:eastAsiaTheme="minorEastAsia"/>
                  <w:lang w:eastAsia="zh-CN"/>
                </w:rPr>
                <w:t>Option 4</w:t>
              </w:r>
            </w:ins>
          </w:p>
        </w:tc>
        <w:tc>
          <w:tcPr>
            <w:tcW w:w="6714" w:type="dxa"/>
          </w:tcPr>
          <w:p w14:paraId="3C273BC9" w14:textId="77777777" w:rsidR="007B2369" w:rsidRDefault="00830F9C">
            <w:pPr>
              <w:jc w:val="both"/>
              <w:rPr>
                <w:rFonts w:eastAsiaTheme="minorEastAsia"/>
                <w:lang w:eastAsia="zh-CN"/>
              </w:rPr>
            </w:pPr>
            <w:ins w:id="3358" w:author="Interdigital (Martino)" w:date="2021-10-04T12:53:00Z">
              <w:r>
                <w:rPr>
                  <w:rFonts w:eastAsiaTheme="minorEastAsia"/>
                  <w:lang w:eastAsia="zh-CN"/>
                </w:rPr>
                <w:t>The reasoning is the same as DRX cycle and inactivity timer.</w:t>
              </w:r>
            </w:ins>
          </w:p>
        </w:tc>
      </w:tr>
      <w:tr w:rsidR="007B2369" w14:paraId="06D70FB8" w14:textId="77777777" w:rsidTr="00E65210">
        <w:tc>
          <w:tcPr>
            <w:tcW w:w="1547" w:type="dxa"/>
          </w:tcPr>
          <w:p w14:paraId="12C4FFC6" w14:textId="77777777" w:rsidR="007B2369" w:rsidRDefault="00830F9C">
            <w:pPr>
              <w:jc w:val="both"/>
              <w:rPr>
                <w:rFonts w:eastAsiaTheme="minorEastAsia"/>
                <w:lang w:eastAsia="zh-CN"/>
              </w:rPr>
            </w:pPr>
            <w:ins w:id="3359" w:author="ASUSTeK-Xinra" w:date="2021-10-08T17:25:00Z">
              <w:r>
                <w:rPr>
                  <w:rFonts w:eastAsia="PMingLiU" w:hint="eastAsia"/>
                  <w:lang w:eastAsia="zh-TW"/>
                </w:rPr>
                <w:t>ASUSTeK</w:t>
              </w:r>
            </w:ins>
          </w:p>
        </w:tc>
        <w:tc>
          <w:tcPr>
            <w:tcW w:w="1259" w:type="dxa"/>
          </w:tcPr>
          <w:p w14:paraId="2A951D02" w14:textId="77777777" w:rsidR="007B2369" w:rsidRDefault="00830F9C">
            <w:pPr>
              <w:jc w:val="both"/>
              <w:rPr>
                <w:rFonts w:eastAsiaTheme="minorEastAsia"/>
                <w:lang w:eastAsia="zh-CN"/>
              </w:rPr>
            </w:pPr>
            <w:ins w:id="3360" w:author="ASUSTeK-Xinra" w:date="2021-10-08T17:25:00Z">
              <w:r>
                <w:rPr>
                  <w:rFonts w:eastAsia="PMingLiU" w:hint="eastAsia"/>
                  <w:lang w:eastAsia="zh-TW"/>
                </w:rPr>
                <w:t>Option 4</w:t>
              </w:r>
            </w:ins>
          </w:p>
        </w:tc>
        <w:tc>
          <w:tcPr>
            <w:tcW w:w="6714" w:type="dxa"/>
          </w:tcPr>
          <w:p w14:paraId="3586938B" w14:textId="77777777" w:rsidR="007B2369" w:rsidRDefault="007B2369">
            <w:pPr>
              <w:jc w:val="both"/>
              <w:rPr>
                <w:rFonts w:eastAsiaTheme="minorEastAsia"/>
                <w:lang w:eastAsia="zh-CN"/>
              </w:rPr>
            </w:pPr>
          </w:p>
        </w:tc>
      </w:tr>
      <w:tr w:rsidR="007B2369" w14:paraId="34233B3C" w14:textId="77777777" w:rsidTr="00E65210">
        <w:trPr>
          <w:ins w:id="3361" w:author="Huawei" w:date="2021-10-11T12:03:00Z"/>
        </w:trPr>
        <w:tc>
          <w:tcPr>
            <w:tcW w:w="1547" w:type="dxa"/>
          </w:tcPr>
          <w:p w14:paraId="0382BF9E" w14:textId="77777777" w:rsidR="007B2369" w:rsidRDefault="00830F9C">
            <w:pPr>
              <w:jc w:val="both"/>
              <w:rPr>
                <w:ins w:id="3362" w:author="Huawei" w:date="2021-10-11T12:03:00Z"/>
                <w:rFonts w:eastAsiaTheme="minorEastAsia"/>
                <w:lang w:eastAsia="zh-CN"/>
              </w:rPr>
            </w:pPr>
            <w:ins w:id="3363" w:author="Huawei" w:date="2021-10-11T12:03:00Z">
              <w:r>
                <w:rPr>
                  <w:rFonts w:eastAsiaTheme="minorEastAsia" w:hint="eastAsia"/>
                  <w:lang w:eastAsia="zh-CN"/>
                </w:rPr>
                <w:t>H</w:t>
              </w:r>
              <w:r>
                <w:rPr>
                  <w:rFonts w:eastAsiaTheme="minorEastAsia"/>
                  <w:lang w:eastAsia="zh-CN"/>
                </w:rPr>
                <w:t>uawei, HiSilicon</w:t>
              </w:r>
            </w:ins>
          </w:p>
        </w:tc>
        <w:tc>
          <w:tcPr>
            <w:tcW w:w="1259" w:type="dxa"/>
          </w:tcPr>
          <w:p w14:paraId="49FDC599" w14:textId="77777777" w:rsidR="007B2369" w:rsidRDefault="00830F9C">
            <w:pPr>
              <w:jc w:val="both"/>
              <w:rPr>
                <w:ins w:id="3364" w:author="Huawei" w:date="2021-10-11T12:03:00Z"/>
                <w:rFonts w:eastAsiaTheme="minorEastAsia"/>
                <w:lang w:eastAsia="zh-CN"/>
              </w:rPr>
            </w:pPr>
            <w:ins w:id="3365" w:author="Huawei" w:date="2021-10-11T12:03:00Z">
              <w:r>
                <w:rPr>
                  <w:rFonts w:eastAsiaTheme="minorEastAsia" w:hint="eastAsia"/>
                  <w:lang w:eastAsia="zh-CN"/>
                </w:rPr>
                <w:t>O</w:t>
              </w:r>
              <w:r>
                <w:rPr>
                  <w:rFonts w:eastAsiaTheme="minorEastAsia"/>
                  <w:lang w:eastAsia="zh-CN"/>
                </w:rPr>
                <w:t>ption 1,2,5</w:t>
              </w:r>
            </w:ins>
          </w:p>
        </w:tc>
        <w:tc>
          <w:tcPr>
            <w:tcW w:w="6714" w:type="dxa"/>
          </w:tcPr>
          <w:p w14:paraId="27925713" w14:textId="77777777" w:rsidR="007B2369" w:rsidRDefault="007B2369">
            <w:pPr>
              <w:jc w:val="both"/>
              <w:rPr>
                <w:ins w:id="3366" w:author="Huawei" w:date="2021-10-11T12:03:00Z"/>
                <w:rFonts w:eastAsiaTheme="minorEastAsia"/>
                <w:lang w:eastAsia="zh-CN"/>
              </w:rPr>
            </w:pPr>
          </w:p>
        </w:tc>
      </w:tr>
      <w:tr w:rsidR="007B2369" w14:paraId="66FE6CAC" w14:textId="77777777" w:rsidTr="00E65210">
        <w:trPr>
          <w:ins w:id="3367" w:author="Sharp (Chongming)" w:date="2021-10-12T11:20:00Z"/>
        </w:trPr>
        <w:tc>
          <w:tcPr>
            <w:tcW w:w="1547" w:type="dxa"/>
          </w:tcPr>
          <w:p w14:paraId="46A443A4" w14:textId="77777777" w:rsidR="007B2369" w:rsidRDefault="00830F9C">
            <w:pPr>
              <w:jc w:val="both"/>
              <w:rPr>
                <w:ins w:id="3368" w:author="Sharp (Chongming)" w:date="2021-10-12T11:20:00Z"/>
                <w:rFonts w:eastAsiaTheme="minorEastAsia"/>
                <w:lang w:eastAsia="zh-CN"/>
              </w:rPr>
            </w:pPr>
            <w:ins w:id="3369"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26C3B210" w14:textId="77777777" w:rsidR="007B2369" w:rsidRDefault="00830F9C">
            <w:pPr>
              <w:jc w:val="both"/>
              <w:rPr>
                <w:ins w:id="3370" w:author="Sharp (Chongming)" w:date="2021-10-12T11:20:00Z"/>
                <w:rFonts w:eastAsiaTheme="minorEastAsia"/>
                <w:lang w:eastAsia="zh-CN"/>
              </w:rPr>
            </w:pPr>
            <w:ins w:id="3371" w:author="Sharp (Chongming)" w:date="2021-10-12T11:20:00Z">
              <w:r>
                <w:rPr>
                  <w:rFonts w:eastAsiaTheme="minorEastAsia" w:hint="eastAsia"/>
                  <w:lang w:eastAsia="zh-CN"/>
                </w:rPr>
                <w:t>O</w:t>
              </w:r>
              <w:r>
                <w:rPr>
                  <w:rFonts w:eastAsiaTheme="minorEastAsia"/>
                  <w:lang w:eastAsia="zh-CN"/>
                </w:rPr>
                <w:t>ption 4</w:t>
              </w:r>
            </w:ins>
          </w:p>
        </w:tc>
        <w:tc>
          <w:tcPr>
            <w:tcW w:w="6714" w:type="dxa"/>
          </w:tcPr>
          <w:p w14:paraId="3C92CE3A" w14:textId="77777777" w:rsidR="007B2369" w:rsidRDefault="007B2369">
            <w:pPr>
              <w:jc w:val="both"/>
              <w:rPr>
                <w:ins w:id="3372" w:author="Sharp (Chongming)" w:date="2021-10-12T11:20:00Z"/>
                <w:rFonts w:eastAsiaTheme="minorEastAsia"/>
                <w:lang w:eastAsia="zh-CN"/>
              </w:rPr>
            </w:pPr>
          </w:p>
        </w:tc>
      </w:tr>
      <w:tr w:rsidR="007B2369" w14:paraId="094340EE" w14:textId="77777777" w:rsidTr="00E65210">
        <w:trPr>
          <w:ins w:id="3373" w:author="MediaTek (Guanyu)" w:date="2021-10-12T15:26:00Z"/>
        </w:trPr>
        <w:tc>
          <w:tcPr>
            <w:tcW w:w="1547" w:type="dxa"/>
          </w:tcPr>
          <w:p w14:paraId="499BE803" w14:textId="77777777" w:rsidR="007B2369" w:rsidRDefault="00830F9C">
            <w:pPr>
              <w:jc w:val="both"/>
              <w:rPr>
                <w:ins w:id="3374" w:author="MediaTek (Guanyu)" w:date="2021-10-12T15:26:00Z"/>
                <w:rFonts w:eastAsiaTheme="minorEastAsia"/>
                <w:lang w:eastAsia="zh-CN"/>
              </w:rPr>
            </w:pPr>
            <w:ins w:id="3375" w:author="MediaTek (Guanyu)" w:date="2021-10-12T15:26:00Z">
              <w:r>
                <w:rPr>
                  <w:rFonts w:eastAsiaTheme="minorEastAsia"/>
                  <w:lang w:eastAsia="zh-CN"/>
                </w:rPr>
                <w:t>MediaTek</w:t>
              </w:r>
            </w:ins>
          </w:p>
        </w:tc>
        <w:tc>
          <w:tcPr>
            <w:tcW w:w="1259" w:type="dxa"/>
          </w:tcPr>
          <w:p w14:paraId="7D2099A5" w14:textId="77777777" w:rsidR="007B2369" w:rsidRDefault="00830F9C">
            <w:pPr>
              <w:jc w:val="both"/>
              <w:rPr>
                <w:ins w:id="3376" w:author="MediaTek (Guanyu)" w:date="2021-10-12T15:26:00Z"/>
                <w:rFonts w:eastAsiaTheme="minorEastAsia"/>
                <w:lang w:eastAsia="zh-CN"/>
              </w:rPr>
            </w:pPr>
            <w:ins w:id="3377" w:author="MediaTek (Guanyu)" w:date="2021-10-12T15:26:00Z">
              <w:r>
                <w:rPr>
                  <w:rFonts w:eastAsiaTheme="minorEastAsia"/>
                  <w:lang w:eastAsia="zh-CN"/>
                </w:rPr>
                <w:t>Option 4</w:t>
              </w:r>
            </w:ins>
          </w:p>
        </w:tc>
        <w:tc>
          <w:tcPr>
            <w:tcW w:w="6714" w:type="dxa"/>
          </w:tcPr>
          <w:p w14:paraId="66B357FC" w14:textId="77777777" w:rsidR="007B2369" w:rsidRDefault="007B2369">
            <w:pPr>
              <w:jc w:val="both"/>
              <w:rPr>
                <w:ins w:id="3378" w:author="MediaTek (Guanyu)" w:date="2021-10-12T15:26:00Z"/>
                <w:rFonts w:eastAsiaTheme="minorEastAsia"/>
                <w:lang w:eastAsia="zh-CN"/>
              </w:rPr>
            </w:pPr>
          </w:p>
        </w:tc>
      </w:tr>
      <w:tr w:rsidR="00844501" w14:paraId="3567F476" w14:textId="77777777" w:rsidTr="00E65210">
        <w:trPr>
          <w:ins w:id="3379" w:author="ZTE" w:date="2021-10-12T18:33:00Z"/>
        </w:trPr>
        <w:tc>
          <w:tcPr>
            <w:tcW w:w="1547" w:type="dxa"/>
          </w:tcPr>
          <w:p w14:paraId="741EB0E4" w14:textId="761DC273" w:rsidR="00844501" w:rsidRDefault="00844501" w:rsidP="00844501">
            <w:pPr>
              <w:jc w:val="both"/>
              <w:rPr>
                <w:ins w:id="3380" w:author="ZTE" w:date="2021-10-12T18:33:00Z"/>
                <w:rFonts w:eastAsiaTheme="minorEastAsia"/>
                <w:lang w:eastAsia="zh-CN"/>
              </w:rPr>
            </w:pPr>
            <w:ins w:id="3381" w:author="Shubhangi Bhadauria" w:date="2021-10-13T14:20:00Z">
              <w:r>
                <w:rPr>
                  <w:rFonts w:eastAsiaTheme="minorEastAsia"/>
                  <w:lang w:eastAsia="zh-CN"/>
                </w:rPr>
                <w:t>Fraunhofer</w:t>
              </w:r>
            </w:ins>
          </w:p>
        </w:tc>
        <w:tc>
          <w:tcPr>
            <w:tcW w:w="1259" w:type="dxa"/>
          </w:tcPr>
          <w:p w14:paraId="58751124" w14:textId="6EB9AE56" w:rsidR="00844501" w:rsidRDefault="00844501" w:rsidP="00844501">
            <w:pPr>
              <w:jc w:val="both"/>
              <w:rPr>
                <w:ins w:id="3382" w:author="ZTE" w:date="2021-10-12T18:33:00Z"/>
                <w:rFonts w:eastAsiaTheme="minorEastAsia"/>
                <w:lang w:eastAsia="zh-CN"/>
              </w:rPr>
            </w:pPr>
            <w:ins w:id="3383" w:author="Shubhangi Bhadauria" w:date="2021-10-13T14:20:00Z">
              <w:r>
                <w:rPr>
                  <w:rFonts w:eastAsiaTheme="minorEastAsia"/>
                  <w:lang w:eastAsia="zh-CN"/>
                </w:rPr>
                <w:t>Option 5</w:t>
              </w:r>
            </w:ins>
          </w:p>
        </w:tc>
        <w:tc>
          <w:tcPr>
            <w:tcW w:w="6714" w:type="dxa"/>
          </w:tcPr>
          <w:p w14:paraId="1E1F64BA" w14:textId="6461FD1F" w:rsidR="00844501" w:rsidRDefault="00844501" w:rsidP="00844501">
            <w:pPr>
              <w:jc w:val="both"/>
              <w:rPr>
                <w:ins w:id="3384" w:author="ZTE" w:date="2021-10-12T18:33:00Z"/>
                <w:rFonts w:eastAsiaTheme="minorEastAsia"/>
                <w:lang w:eastAsia="zh-CN"/>
              </w:rPr>
            </w:pPr>
            <w:ins w:id="3385" w:author="Shubhangi Bhadauria" w:date="2021-10-13T14:20:00Z">
              <w:r>
                <w:rPr>
                  <w:rFonts w:eastAsiaTheme="minorEastAsia"/>
                  <w:lang w:eastAsia="zh-CN"/>
                </w:rPr>
                <w:t>We agree with Xiaomi.</w:t>
              </w:r>
            </w:ins>
          </w:p>
        </w:tc>
      </w:tr>
      <w:tr w:rsidR="00EB37FC" w14:paraId="250B6107" w14:textId="77777777" w:rsidTr="00E65210">
        <w:trPr>
          <w:ins w:id="3386" w:author="Qualcomm" w:date="2021-10-13T12:24:00Z"/>
        </w:trPr>
        <w:tc>
          <w:tcPr>
            <w:tcW w:w="1547" w:type="dxa"/>
          </w:tcPr>
          <w:p w14:paraId="08447F06" w14:textId="4ED8D7CD" w:rsidR="00EB37FC" w:rsidRDefault="00EB37FC" w:rsidP="00EB37FC">
            <w:pPr>
              <w:jc w:val="both"/>
              <w:rPr>
                <w:ins w:id="3387" w:author="Qualcomm" w:date="2021-10-13T12:24:00Z"/>
                <w:rFonts w:eastAsiaTheme="minorEastAsia"/>
                <w:lang w:eastAsia="zh-CN"/>
              </w:rPr>
            </w:pPr>
            <w:ins w:id="3388" w:author="Qualcomm" w:date="2021-10-13T12:24:00Z">
              <w:r>
                <w:rPr>
                  <w:rFonts w:eastAsia="Malgun Gothic"/>
                  <w:lang w:eastAsia="ko-KR"/>
                </w:rPr>
                <w:t>Qualcomm</w:t>
              </w:r>
            </w:ins>
          </w:p>
        </w:tc>
        <w:tc>
          <w:tcPr>
            <w:tcW w:w="1259" w:type="dxa"/>
          </w:tcPr>
          <w:p w14:paraId="46C9B443" w14:textId="6FDBA0B9" w:rsidR="00EB37FC" w:rsidRDefault="00EB37FC" w:rsidP="00EB37FC">
            <w:pPr>
              <w:jc w:val="both"/>
              <w:rPr>
                <w:ins w:id="3389" w:author="Qualcomm" w:date="2021-10-13T12:24:00Z"/>
                <w:rFonts w:eastAsiaTheme="minorEastAsia"/>
                <w:lang w:eastAsia="zh-CN"/>
              </w:rPr>
            </w:pPr>
            <w:ins w:id="3390" w:author="Qualcomm" w:date="2021-10-13T12:24:00Z">
              <w:r>
                <w:rPr>
                  <w:rFonts w:eastAsiaTheme="minorEastAsia"/>
                  <w:lang w:eastAsia="zh-CN"/>
                </w:rPr>
                <w:t>Option 4</w:t>
              </w:r>
            </w:ins>
          </w:p>
        </w:tc>
        <w:tc>
          <w:tcPr>
            <w:tcW w:w="6714" w:type="dxa"/>
          </w:tcPr>
          <w:p w14:paraId="43155930" w14:textId="77777777" w:rsidR="00EB37FC" w:rsidRDefault="00EB37FC" w:rsidP="00EB37FC">
            <w:pPr>
              <w:jc w:val="both"/>
              <w:rPr>
                <w:ins w:id="3391" w:author="Qualcomm" w:date="2021-10-13T12:24:00Z"/>
                <w:rFonts w:eastAsiaTheme="minorEastAsia"/>
                <w:lang w:eastAsia="zh-CN"/>
              </w:rPr>
            </w:pPr>
          </w:p>
        </w:tc>
      </w:tr>
      <w:tr w:rsidR="00E65210" w14:paraId="05AC476A" w14:textId="77777777" w:rsidTr="00E65210">
        <w:trPr>
          <w:ins w:id="3392" w:author="Lenovo (Jing)" w:date="2021-10-14T07:22:00Z"/>
        </w:trPr>
        <w:tc>
          <w:tcPr>
            <w:tcW w:w="1547" w:type="dxa"/>
          </w:tcPr>
          <w:p w14:paraId="04E287D5" w14:textId="77777777" w:rsidR="00E65210" w:rsidRDefault="00E65210" w:rsidP="00673312">
            <w:pPr>
              <w:jc w:val="both"/>
              <w:rPr>
                <w:ins w:id="3393" w:author="Lenovo (Jing)" w:date="2021-10-14T07:22:00Z"/>
                <w:rFonts w:eastAsiaTheme="minorEastAsia"/>
                <w:lang w:eastAsia="zh-CN"/>
              </w:rPr>
            </w:pPr>
            <w:ins w:id="3394" w:author="Lenovo (Jing)" w:date="2021-10-14T07:22:00Z">
              <w:r>
                <w:rPr>
                  <w:rFonts w:eastAsiaTheme="minorEastAsia" w:hint="eastAsia"/>
                  <w:lang w:eastAsia="zh-CN"/>
                </w:rPr>
                <w:t>L</w:t>
              </w:r>
              <w:r>
                <w:rPr>
                  <w:rFonts w:eastAsiaTheme="minorEastAsia"/>
                  <w:lang w:eastAsia="zh-CN"/>
                </w:rPr>
                <w:t>enovo</w:t>
              </w:r>
            </w:ins>
          </w:p>
        </w:tc>
        <w:tc>
          <w:tcPr>
            <w:tcW w:w="1259" w:type="dxa"/>
          </w:tcPr>
          <w:p w14:paraId="01819D1F" w14:textId="77777777" w:rsidR="00E65210" w:rsidRDefault="00E65210" w:rsidP="00673312">
            <w:pPr>
              <w:jc w:val="both"/>
              <w:rPr>
                <w:ins w:id="3395" w:author="Lenovo (Jing)" w:date="2021-10-14T07:22:00Z"/>
                <w:rFonts w:eastAsiaTheme="minorEastAsia"/>
                <w:lang w:eastAsia="zh-CN"/>
              </w:rPr>
            </w:pPr>
            <w:ins w:id="3396" w:author="Lenovo (Jing)" w:date="2021-10-14T07:22:00Z">
              <w:r>
                <w:rPr>
                  <w:rFonts w:eastAsiaTheme="minorEastAsia" w:hint="eastAsia"/>
                  <w:lang w:eastAsia="zh-CN"/>
                </w:rPr>
                <w:t>O</w:t>
              </w:r>
              <w:r>
                <w:rPr>
                  <w:rFonts w:eastAsiaTheme="minorEastAsia"/>
                  <w:lang w:eastAsia="zh-CN"/>
                </w:rPr>
                <w:t>ption 4</w:t>
              </w:r>
            </w:ins>
          </w:p>
        </w:tc>
        <w:tc>
          <w:tcPr>
            <w:tcW w:w="6714" w:type="dxa"/>
          </w:tcPr>
          <w:p w14:paraId="64755E37" w14:textId="77777777" w:rsidR="00E65210" w:rsidRDefault="00E65210" w:rsidP="00673312">
            <w:pPr>
              <w:jc w:val="both"/>
              <w:rPr>
                <w:ins w:id="3397" w:author="Lenovo (Jing)" w:date="2021-10-14T07:22:00Z"/>
                <w:rFonts w:eastAsiaTheme="minorEastAsia"/>
                <w:lang w:eastAsia="zh-CN"/>
              </w:rPr>
            </w:pPr>
          </w:p>
        </w:tc>
      </w:tr>
    </w:tbl>
    <w:p w14:paraId="56F94164" w14:textId="7189837E" w:rsidR="00686E10" w:rsidRPr="00673312" w:rsidRDefault="00686E10" w:rsidP="00686E10">
      <w:pPr>
        <w:pStyle w:val="a9"/>
        <w:spacing w:before="120"/>
        <w:rPr>
          <w:ins w:id="3398" w:author="CATT" w:date="2021-10-17T11:42:00Z"/>
          <w:u w:val="single"/>
        </w:rPr>
      </w:pPr>
      <w:ins w:id="3399" w:author="CATT" w:date="2021-10-17T11:42:00Z">
        <w:r w:rsidRPr="00673312">
          <w:rPr>
            <w:rFonts w:hint="eastAsia"/>
            <w:bCs/>
            <w:u w:val="single"/>
          </w:rPr>
          <w:t>Rapporteur</w:t>
        </w:r>
      </w:ins>
      <w:ins w:id="3400" w:author="CATT" w:date="2021-10-18T15:11:00Z">
        <w:r w:rsidR="000E067B">
          <w:rPr>
            <w:bCs/>
            <w:u w:val="single"/>
            <w:lang w:eastAsia="zh-CN"/>
          </w:rPr>
          <w:t>’</w:t>
        </w:r>
        <w:r w:rsidR="000E067B">
          <w:rPr>
            <w:rFonts w:hint="eastAsia"/>
            <w:bCs/>
            <w:u w:val="single"/>
            <w:lang w:eastAsia="zh-CN"/>
          </w:rPr>
          <w:t>s</w:t>
        </w:r>
      </w:ins>
      <w:ins w:id="3401" w:author="CATT" w:date="2021-10-17T11:42:00Z">
        <w:r w:rsidRPr="00673312">
          <w:rPr>
            <w:rFonts w:hint="eastAsia"/>
            <w:bCs/>
            <w:u w:val="single"/>
          </w:rPr>
          <w:t xml:space="preserve"> summary</w:t>
        </w:r>
        <w:r w:rsidRPr="00673312">
          <w:rPr>
            <w:rFonts w:hint="eastAsia"/>
            <w:u w:val="single"/>
          </w:rPr>
          <w:t xml:space="preserve">: </w:t>
        </w:r>
      </w:ins>
    </w:p>
    <w:p w14:paraId="57053D1A" w14:textId="090DDACB" w:rsidR="000E067B" w:rsidRPr="00A238E5" w:rsidRDefault="000E067B" w:rsidP="000E067B">
      <w:pPr>
        <w:spacing w:beforeLines="50" w:before="120" w:afterLines="50" w:after="120"/>
        <w:jc w:val="both"/>
        <w:rPr>
          <w:ins w:id="3402" w:author="CATT" w:date="2021-10-18T15:11:00Z"/>
          <w:lang w:eastAsia="zh-CN"/>
        </w:rPr>
      </w:pPr>
      <w:ins w:id="3403" w:author="CATT" w:date="2021-10-18T15:11:00Z">
        <w:r w:rsidRPr="00A238E5">
          <w:rPr>
            <w:rFonts w:hint="eastAsia"/>
            <w:lang w:eastAsia="zh-CN"/>
          </w:rPr>
          <w:t xml:space="preserve">This question is related with </w:t>
        </w:r>
        <w:r>
          <w:rPr>
            <w:rFonts w:hint="eastAsia"/>
            <w:lang w:eastAsia="zh-CN"/>
          </w:rPr>
          <w:t>Q</w:t>
        </w:r>
        <w:r w:rsidRPr="00A238E5">
          <w:rPr>
            <w:rFonts w:hint="eastAsia"/>
            <w:lang w:eastAsia="zh-CN"/>
          </w:rPr>
          <w:t>u</w:t>
        </w:r>
        <w:r w:rsidRPr="000469B6">
          <w:rPr>
            <w:rFonts w:hint="eastAsia"/>
            <w:lang w:eastAsia="zh-CN"/>
          </w:rPr>
          <w:t xml:space="preserve">estion </w:t>
        </w:r>
        <w:r w:rsidRPr="000469B6">
          <w:rPr>
            <w:lang w:eastAsia="zh-CN"/>
          </w:rPr>
          <w:fldChar w:fldCharType="begin"/>
        </w:r>
        <w:r w:rsidRPr="000469B6">
          <w:rPr>
            <w:lang w:eastAsia="zh-CN"/>
          </w:rPr>
          <w:instrText xml:space="preserve"> REF _Ref82078058 \r \h  \* MERGEFORMAT </w:instrText>
        </w:r>
      </w:ins>
      <w:r w:rsidRPr="000469B6">
        <w:rPr>
          <w:lang w:eastAsia="zh-CN"/>
        </w:rPr>
      </w:r>
      <w:ins w:id="3404" w:author="CATT" w:date="2021-10-18T15:11:00Z">
        <w:r w:rsidRPr="000469B6">
          <w:rPr>
            <w:lang w:eastAsia="zh-CN"/>
          </w:rPr>
          <w:fldChar w:fldCharType="separate"/>
        </w:r>
        <w:r w:rsidRPr="000469B6">
          <w:rPr>
            <w:lang w:eastAsia="zh-CN"/>
          </w:rPr>
          <w:t>6.1</w:t>
        </w:r>
        <w:r w:rsidRPr="000469B6">
          <w:rPr>
            <w:lang w:eastAsia="zh-CN"/>
          </w:rPr>
          <w:fldChar w:fldCharType="end"/>
        </w:r>
        <w:r w:rsidRPr="000469B6">
          <w:rPr>
            <w:rFonts w:hint="eastAsia"/>
            <w:lang w:eastAsia="zh-CN"/>
          </w:rPr>
          <w:t>-</w:t>
        </w:r>
        <w:r>
          <w:rPr>
            <w:rFonts w:hint="eastAsia"/>
            <w:lang w:eastAsia="zh-CN"/>
          </w:rPr>
          <w:t>4</w:t>
        </w:r>
        <w:r w:rsidRPr="000469B6">
          <w:rPr>
            <w:rFonts w:hint="eastAsia"/>
            <w:lang w:eastAsia="zh-CN"/>
          </w:rPr>
          <w:t>, he</w:t>
        </w:r>
        <w:r w:rsidRPr="00A238E5">
          <w:rPr>
            <w:rFonts w:hint="eastAsia"/>
            <w:lang w:eastAsia="zh-CN"/>
          </w:rPr>
          <w:t>nce rapporteur suggest</w:t>
        </w:r>
        <w:r>
          <w:rPr>
            <w:rFonts w:hint="eastAsia"/>
            <w:lang w:eastAsia="zh-CN"/>
          </w:rPr>
          <w:t>s</w:t>
        </w:r>
        <w:r w:rsidRPr="00A238E5">
          <w:rPr>
            <w:rFonts w:hint="eastAsia"/>
            <w:lang w:eastAsia="zh-CN"/>
          </w:rPr>
          <w:t xml:space="preserve"> </w:t>
        </w:r>
      </w:ins>
      <w:ins w:id="3405" w:author="CATT" w:date="2021-10-18T15:12:00Z">
        <w:r w:rsidRPr="000E067B">
          <w:rPr>
            <w:lang w:val="en-GB" w:eastAsia="zh-CN"/>
          </w:rPr>
          <w:t>delaying</w:t>
        </w:r>
      </w:ins>
      <w:ins w:id="3406" w:author="CATT" w:date="2021-10-18T15:11:00Z">
        <w:r w:rsidRPr="00A238E5">
          <w:rPr>
            <w:rFonts w:hint="eastAsia"/>
            <w:lang w:val="en-GB" w:eastAsia="zh-CN"/>
          </w:rPr>
          <w:t xml:space="preserve"> the </w:t>
        </w:r>
        <w:r>
          <w:rPr>
            <w:rFonts w:hint="eastAsia"/>
            <w:lang w:val="en-GB" w:eastAsia="zh-CN"/>
          </w:rPr>
          <w:t>discussion until we have common understanding on Question 6.1-4</w:t>
        </w:r>
        <w:r w:rsidRPr="00A238E5">
          <w:rPr>
            <w:rFonts w:hint="eastAsia"/>
            <w:lang w:eastAsia="zh-CN"/>
          </w:rPr>
          <w:t>.</w:t>
        </w:r>
      </w:ins>
    </w:p>
    <w:p w14:paraId="334E8381" w14:textId="73532026" w:rsidR="00686E10" w:rsidRPr="00A238E5" w:rsidRDefault="00686E10" w:rsidP="00686E10">
      <w:pPr>
        <w:spacing w:beforeLines="50" w:before="120" w:afterLines="50" w:after="120"/>
        <w:jc w:val="both"/>
        <w:rPr>
          <w:ins w:id="3407" w:author="CATT" w:date="2021-10-17T11:42:00Z"/>
          <w:lang w:eastAsia="zh-CN"/>
        </w:rPr>
      </w:pPr>
    </w:p>
    <w:p w14:paraId="701A11E1" w14:textId="77777777" w:rsidR="007B2369" w:rsidRDefault="007B2369">
      <w:pPr>
        <w:spacing w:beforeLines="50" w:before="120" w:afterLines="50" w:after="120"/>
        <w:jc w:val="both"/>
        <w:rPr>
          <w:b/>
          <w:lang w:eastAsia="zh-CN"/>
        </w:rPr>
      </w:pPr>
    </w:p>
    <w:p w14:paraId="332CDBBA" w14:textId="77777777" w:rsidR="007B2369" w:rsidRDefault="007B2369">
      <w:pPr>
        <w:spacing w:beforeLines="50" w:before="120" w:afterLines="50" w:after="120"/>
        <w:jc w:val="both"/>
        <w:rPr>
          <w:b/>
          <w:lang w:eastAsia="zh-CN"/>
        </w:rPr>
      </w:pPr>
    </w:p>
    <w:p w14:paraId="5AF63321" w14:textId="1DC0B0D1"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-6: For GC, do you think down-selection of the length of the HARQ RTT timer i</w:t>
      </w:r>
      <w:r>
        <w:rPr>
          <w:rFonts w:hint="eastAsia"/>
          <w:b/>
          <w:lang w:eastAsia="zh-CN"/>
        </w:rPr>
        <w:t>s</w:t>
      </w:r>
      <w:r>
        <w:rPr>
          <w:b/>
          <w:lang w:eastAsia="zh-CN"/>
        </w:rPr>
        <w:t xml:space="preserve"> necessary when multiple QoS profiles are associated with the same DST L2 ID? Please give your comments.</w:t>
      </w:r>
    </w:p>
    <w:tbl>
      <w:tblPr>
        <w:tblStyle w:val="af3"/>
        <w:tblW w:w="0" w:type="auto"/>
        <w:tblInd w:w="108" w:type="dxa"/>
        <w:tblLook w:val="04A0" w:firstRow="1" w:lastRow="0" w:firstColumn="1" w:lastColumn="0" w:noHBand="0" w:noVBand="1"/>
      </w:tblPr>
      <w:tblGrid>
        <w:gridCol w:w="1546"/>
        <w:gridCol w:w="1259"/>
        <w:gridCol w:w="6715"/>
      </w:tblGrid>
      <w:tr w:rsidR="007B2369" w14:paraId="39B8BEA0" w14:textId="77777777" w:rsidTr="00641251">
        <w:trPr>
          <w:trHeight w:val="347"/>
        </w:trPr>
        <w:tc>
          <w:tcPr>
            <w:tcW w:w="1546" w:type="dxa"/>
          </w:tcPr>
          <w:p w14:paraId="32145A8C"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51E2735E"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5" w:type="dxa"/>
          </w:tcPr>
          <w:p w14:paraId="7770B41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FCB07D2" w14:textId="77777777" w:rsidTr="00641251">
        <w:tc>
          <w:tcPr>
            <w:tcW w:w="1546" w:type="dxa"/>
          </w:tcPr>
          <w:p w14:paraId="7F75E0DB"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68401E81" w14:textId="77777777" w:rsidR="007B2369" w:rsidRDefault="00830F9C">
            <w:pPr>
              <w:jc w:val="both"/>
              <w:rPr>
                <w:rFonts w:eastAsiaTheme="minorEastAsia"/>
                <w:lang w:eastAsia="zh-CN"/>
              </w:rPr>
            </w:pPr>
            <w:r>
              <w:rPr>
                <w:rFonts w:eastAsiaTheme="minorEastAsia"/>
                <w:lang w:eastAsia="zh-CN"/>
              </w:rPr>
              <w:t>No</w:t>
            </w:r>
          </w:p>
        </w:tc>
        <w:tc>
          <w:tcPr>
            <w:tcW w:w="6715" w:type="dxa"/>
          </w:tcPr>
          <w:p w14:paraId="7EDF18E5" w14:textId="77777777" w:rsidR="007B2369" w:rsidRDefault="00830F9C">
            <w:pPr>
              <w:jc w:val="both"/>
              <w:rPr>
                <w:rFonts w:eastAsiaTheme="minorEastAsia"/>
                <w:lang w:eastAsia="zh-CN"/>
              </w:rPr>
            </w:pPr>
            <w:r>
              <w:rPr>
                <w:rFonts w:eastAsiaTheme="minorEastAsia"/>
                <w:lang w:eastAsia="zh-CN"/>
              </w:rPr>
              <w:t>It is agreed the RTT and retransmission timer are not configured based on QoS.</w:t>
            </w:r>
          </w:p>
        </w:tc>
      </w:tr>
      <w:tr w:rsidR="007B2369" w14:paraId="7BBE0535" w14:textId="77777777" w:rsidTr="00641251">
        <w:tc>
          <w:tcPr>
            <w:tcW w:w="1546" w:type="dxa"/>
          </w:tcPr>
          <w:p w14:paraId="3AF7DC3B"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51C88E36" w14:textId="77777777" w:rsidR="007B2369" w:rsidRDefault="00830F9C">
            <w:pPr>
              <w:jc w:val="both"/>
              <w:rPr>
                <w:rFonts w:eastAsiaTheme="minorEastAsia"/>
                <w:lang w:eastAsia="zh-CN"/>
              </w:rPr>
            </w:pPr>
            <w:r>
              <w:rPr>
                <w:rFonts w:eastAsiaTheme="minorEastAsia" w:hint="eastAsia"/>
                <w:lang w:eastAsia="zh-CN"/>
              </w:rPr>
              <w:t>No</w:t>
            </w:r>
          </w:p>
        </w:tc>
        <w:tc>
          <w:tcPr>
            <w:tcW w:w="6715" w:type="dxa"/>
          </w:tcPr>
          <w:p w14:paraId="16049219" w14:textId="77777777" w:rsidR="007B2369" w:rsidRDefault="00830F9C">
            <w:pPr>
              <w:widowControl w:val="0"/>
              <w:overflowPunct/>
              <w:autoSpaceDE/>
              <w:autoSpaceDN/>
              <w:adjustRightInd/>
              <w:spacing w:after="0"/>
              <w:jc w:val="both"/>
            </w:pPr>
            <w:r>
              <w:rPr>
                <w:rFonts w:eastAsiaTheme="minorEastAsia"/>
                <w:lang w:eastAsia="zh-CN"/>
              </w:rPr>
              <w:t>I</w:t>
            </w:r>
            <w:r>
              <w:rPr>
                <w:rFonts w:eastAsiaTheme="minorEastAsia" w:hint="eastAsia"/>
                <w:lang w:eastAsia="zh-CN"/>
              </w:rPr>
              <w:t xml:space="preserve">n </w:t>
            </w:r>
            <w:r>
              <w:rPr>
                <w:rFonts w:eastAsiaTheme="minorEastAsia"/>
                <w:lang w:eastAsia="zh-CN"/>
              </w:rPr>
              <w:t xml:space="preserve">last meeting, it’s agreed </w:t>
            </w:r>
            <w:r>
              <w:t>For GC, do not pursue per-QoS or per-L2-ID configuration for RTT timer length and retransmission timer length. So, there seems to be no need for RTT timer down selection.</w:t>
            </w:r>
          </w:p>
          <w:p w14:paraId="486592D0" w14:textId="77777777" w:rsidR="007B2369" w:rsidRDefault="007B2369">
            <w:pPr>
              <w:jc w:val="both"/>
              <w:rPr>
                <w:rFonts w:eastAsiaTheme="minorEastAsia"/>
                <w:lang w:eastAsia="zh-CN"/>
              </w:rPr>
            </w:pPr>
          </w:p>
        </w:tc>
      </w:tr>
      <w:tr w:rsidR="007B2369" w14:paraId="3E2BBC63" w14:textId="77777777" w:rsidTr="00641251">
        <w:tc>
          <w:tcPr>
            <w:tcW w:w="1546" w:type="dxa"/>
          </w:tcPr>
          <w:p w14:paraId="43DAC5AE"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3ADE6EC4" w14:textId="77777777" w:rsidR="007B2369" w:rsidRDefault="00830F9C">
            <w:pPr>
              <w:jc w:val="both"/>
              <w:rPr>
                <w:rFonts w:eastAsiaTheme="minorEastAsia"/>
                <w:lang w:eastAsia="zh-CN"/>
              </w:rPr>
            </w:pPr>
            <w:r>
              <w:rPr>
                <w:rFonts w:eastAsia="Malgun Gothic" w:hint="eastAsia"/>
                <w:lang w:eastAsia="ko-KR"/>
              </w:rPr>
              <w:t>No</w:t>
            </w:r>
          </w:p>
        </w:tc>
        <w:tc>
          <w:tcPr>
            <w:tcW w:w="6715" w:type="dxa"/>
          </w:tcPr>
          <w:p w14:paraId="024C24C8" w14:textId="77777777" w:rsidR="007B2369" w:rsidRDefault="00830F9C">
            <w:pPr>
              <w:jc w:val="both"/>
              <w:rPr>
                <w:rFonts w:eastAsiaTheme="minorEastAsia"/>
                <w:lang w:eastAsia="zh-CN"/>
              </w:rPr>
            </w:pPr>
            <w:r>
              <w:rPr>
                <w:rFonts w:eastAsia="Malgun Gothic" w:hint="eastAsia"/>
                <w:lang w:eastAsia="ko-KR"/>
              </w:rPr>
              <w:t xml:space="preserve">RAN2 already agreed that for GC, </w:t>
            </w:r>
            <w:r>
              <w:t>do not pursue per-QoS or per-L2-ID configuration for RTT timer length and retransmission timer length.</w:t>
            </w:r>
          </w:p>
        </w:tc>
      </w:tr>
      <w:tr w:rsidR="007B2369" w14:paraId="34A0C484" w14:textId="77777777" w:rsidTr="00641251">
        <w:trPr>
          <w:ins w:id="3408" w:author="Interdigital (Martino)" w:date="2021-10-04T12:53:00Z"/>
        </w:trPr>
        <w:tc>
          <w:tcPr>
            <w:tcW w:w="1546" w:type="dxa"/>
          </w:tcPr>
          <w:p w14:paraId="2EE6F07E" w14:textId="77777777" w:rsidR="007B2369" w:rsidRDefault="00830F9C">
            <w:pPr>
              <w:jc w:val="both"/>
              <w:rPr>
                <w:ins w:id="3409" w:author="Interdigital (Martino)" w:date="2021-10-04T12:53:00Z"/>
                <w:rFonts w:eastAsia="Malgun Gothic"/>
                <w:lang w:eastAsia="ko-KR"/>
              </w:rPr>
            </w:pPr>
            <w:ins w:id="3410" w:author="Interdigital (Martino)" w:date="2021-10-04T12:53:00Z">
              <w:r>
                <w:rPr>
                  <w:rFonts w:eastAsia="Malgun Gothic"/>
                  <w:lang w:eastAsia="ko-KR"/>
                </w:rPr>
                <w:t>InterDigital</w:t>
              </w:r>
            </w:ins>
          </w:p>
        </w:tc>
        <w:tc>
          <w:tcPr>
            <w:tcW w:w="1259" w:type="dxa"/>
          </w:tcPr>
          <w:p w14:paraId="6CA4EA09" w14:textId="77777777" w:rsidR="007B2369" w:rsidRDefault="00830F9C">
            <w:pPr>
              <w:jc w:val="both"/>
              <w:rPr>
                <w:ins w:id="3411" w:author="Interdigital (Martino)" w:date="2021-10-04T12:53:00Z"/>
                <w:rFonts w:eastAsia="Malgun Gothic"/>
                <w:lang w:eastAsia="ko-KR"/>
              </w:rPr>
            </w:pPr>
            <w:ins w:id="3412" w:author="Interdigital (Martino)" w:date="2021-10-04T12:53:00Z">
              <w:r>
                <w:rPr>
                  <w:rFonts w:eastAsia="Malgun Gothic"/>
                  <w:lang w:eastAsia="ko-KR"/>
                </w:rPr>
                <w:t>No</w:t>
              </w:r>
            </w:ins>
          </w:p>
        </w:tc>
        <w:tc>
          <w:tcPr>
            <w:tcW w:w="6715" w:type="dxa"/>
          </w:tcPr>
          <w:p w14:paraId="0DB35A6D" w14:textId="77777777" w:rsidR="007B2369" w:rsidRDefault="007B2369">
            <w:pPr>
              <w:jc w:val="both"/>
              <w:rPr>
                <w:ins w:id="3413" w:author="Interdigital (Martino)" w:date="2021-10-04T12:53:00Z"/>
                <w:rFonts w:eastAsia="Malgun Gothic"/>
                <w:lang w:eastAsia="ko-KR"/>
              </w:rPr>
            </w:pPr>
          </w:p>
        </w:tc>
      </w:tr>
      <w:tr w:rsidR="007B2369" w14:paraId="39DBAEB4" w14:textId="77777777" w:rsidTr="00641251">
        <w:trPr>
          <w:ins w:id="3414" w:author="Ericsson" w:date="2021-10-04T23:12:00Z"/>
        </w:trPr>
        <w:tc>
          <w:tcPr>
            <w:tcW w:w="1546" w:type="dxa"/>
          </w:tcPr>
          <w:p w14:paraId="169FC948" w14:textId="77777777" w:rsidR="007B2369" w:rsidRDefault="00830F9C">
            <w:pPr>
              <w:jc w:val="both"/>
              <w:rPr>
                <w:ins w:id="3415" w:author="Ericsson" w:date="2021-10-04T23:12:00Z"/>
                <w:rFonts w:eastAsia="Malgun Gothic"/>
                <w:lang w:eastAsia="ko-KR"/>
              </w:rPr>
            </w:pPr>
            <w:ins w:id="3416" w:author="Ericsson" w:date="2021-10-04T23:12:00Z">
              <w:r>
                <w:rPr>
                  <w:rFonts w:eastAsia="Malgun Gothic"/>
                  <w:lang w:eastAsia="ko-KR"/>
                </w:rPr>
                <w:t>Ericsson</w:t>
              </w:r>
            </w:ins>
          </w:p>
        </w:tc>
        <w:tc>
          <w:tcPr>
            <w:tcW w:w="1259" w:type="dxa"/>
          </w:tcPr>
          <w:p w14:paraId="0AF99405" w14:textId="77777777" w:rsidR="007B2369" w:rsidRDefault="00830F9C">
            <w:pPr>
              <w:jc w:val="both"/>
              <w:rPr>
                <w:ins w:id="3417" w:author="Ericsson" w:date="2021-10-04T23:12:00Z"/>
                <w:rFonts w:eastAsia="Malgun Gothic"/>
                <w:lang w:eastAsia="ko-KR"/>
              </w:rPr>
            </w:pPr>
            <w:ins w:id="3418" w:author="Ericsson" w:date="2021-10-04T23:12:00Z">
              <w:r>
                <w:rPr>
                  <w:rFonts w:eastAsia="Malgun Gothic"/>
                  <w:lang w:eastAsia="ko-KR"/>
                </w:rPr>
                <w:t>No</w:t>
              </w:r>
            </w:ins>
          </w:p>
        </w:tc>
        <w:tc>
          <w:tcPr>
            <w:tcW w:w="6715" w:type="dxa"/>
          </w:tcPr>
          <w:p w14:paraId="23B03486" w14:textId="77777777" w:rsidR="007B2369" w:rsidRDefault="00830F9C">
            <w:pPr>
              <w:jc w:val="both"/>
              <w:rPr>
                <w:ins w:id="3419" w:author="Ericsson" w:date="2021-10-04T23:12:00Z"/>
                <w:rFonts w:eastAsia="Malgun Gothic"/>
                <w:lang w:eastAsia="ko-KR"/>
              </w:rPr>
            </w:pPr>
            <w:ins w:id="3420" w:author="Ericsson" w:date="2021-10-04T23:12:00Z">
              <w:r>
                <w:rPr>
                  <w:rFonts w:eastAsia="Malgun Gothic" w:hint="eastAsia"/>
                  <w:lang w:eastAsia="ko-KR"/>
                </w:rPr>
                <w:t xml:space="preserve">RAN2 </w:t>
              </w:r>
              <w:r>
                <w:rPr>
                  <w:rFonts w:eastAsia="Malgun Gothic"/>
                  <w:lang w:eastAsia="ko-KR"/>
                </w:rPr>
                <w:t xml:space="preserve">has </w:t>
              </w:r>
              <w:r>
                <w:rPr>
                  <w:rFonts w:eastAsia="Malgun Gothic" w:hint="eastAsia"/>
                  <w:lang w:eastAsia="ko-KR"/>
                </w:rPr>
                <w:t xml:space="preserve">already agreed that for GC, </w:t>
              </w:r>
              <w:r>
                <w:t>do not pursue per-QoS or per-L2-ID configuration for RTT timer length and retransmission timer length.</w:t>
              </w:r>
            </w:ins>
          </w:p>
        </w:tc>
      </w:tr>
      <w:tr w:rsidR="007B2369" w14:paraId="794C8DE6" w14:textId="77777777" w:rsidTr="00641251">
        <w:trPr>
          <w:ins w:id="3421" w:author="ASUSTeK-Xinra" w:date="2021-10-08T17:25:00Z"/>
        </w:trPr>
        <w:tc>
          <w:tcPr>
            <w:tcW w:w="1546" w:type="dxa"/>
          </w:tcPr>
          <w:p w14:paraId="3BCA07CE" w14:textId="77777777" w:rsidR="007B2369" w:rsidRDefault="00830F9C">
            <w:pPr>
              <w:jc w:val="both"/>
              <w:rPr>
                <w:ins w:id="3422" w:author="ASUSTeK-Xinra" w:date="2021-10-08T17:25:00Z"/>
                <w:rFonts w:eastAsia="Malgun Gothic"/>
                <w:lang w:eastAsia="ko-KR"/>
              </w:rPr>
            </w:pPr>
            <w:ins w:id="3423" w:author="ASUSTeK-Xinra" w:date="2021-10-08T17:25:00Z">
              <w:r>
                <w:rPr>
                  <w:rFonts w:eastAsia="PMingLiU" w:hint="eastAsia"/>
                  <w:lang w:eastAsia="zh-TW"/>
                </w:rPr>
                <w:t>ASUSTeK</w:t>
              </w:r>
            </w:ins>
          </w:p>
        </w:tc>
        <w:tc>
          <w:tcPr>
            <w:tcW w:w="1259" w:type="dxa"/>
          </w:tcPr>
          <w:p w14:paraId="509A5090" w14:textId="77777777" w:rsidR="007B2369" w:rsidRDefault="00830F9C">
            <w:pPr>
              <w:jc w:val="both"/>
              <w:rPr>
                <w:ins w:id="3424" w:author="ASUSTeK-Xinra" w:date="2021-10-08T17:25:00Z"/>
                <w:rFonts w:eastAsia="Malgun Gothic"/>
                <w:lang w:eastAsia="ko-KR"/>
              </w:rPr>
            </w:pPr>
            <w:ins w:id="3425" w:author="ASUSTeK-Xinra" w:date="2021-10-08T17:25:00Z">
              <w:r>
                <w:rPr>
                  <w:rFonts w:eastAsia="PMingLiU" w:hint="eastAsia"/>
                  <w:lang w:eastAsia="zh-TW"/>
                </w:rPr>
                <w:t>No</w:t>
              </w:r>
            </w:ins>
          </w:p>
        </w:tc>
        <w:tc>
          <w:tcPr>
            <w:tcW w:w="6715" w:type="dxa"/>
          </w:tcPr>
          <w:p w14:paraId="4B117F46" w14:textId="77777777" w:rsidR="007B2369" w:rsidRDefault="007B2369">
            <w:pPr>
              <w:jc w:val="both"/>
              <w:rPr>
                <w:ins w:id="3426" w:author="ASUSTeK-Xinra" w:date="2021-10-08T17:25:00Z"/>
                <w:rFonts w:eastAsia="Malgun Gothic"/>
                <w:lang w:eastAsia="ko-KR"/>
              </w:rPr>
            </w:pPr>
          </w:p>
        </w:tc>
      </w:tr>
      <w:tr w:rsidR="007B2369" w14:paraId="18B24EDC" w14:textId="77777777" w:rsidTr="00641251">
        <w:trPr>
          <w:ins w:id="3427" w:author="Jianming Wu" w:date="2021-10-09T17:15:00Z"/>
        </w:trPr>
        <w:tc>
          <w:tcPr>
            <w:tcW w:w="1546" w:type="dxa"/>
          </w:tcPr>
          <w:p w14:paraId="08EC98DC" w14:textId="77777777" w:rsidR="007B2369" w:rsidRDefault="00830F9C">
            <w:pPr>
              <w:jc w:val="both"/>
              <w:rPr>
                <w:ins w:id="3428" w:author="Jianming Wu" w:date="2021-10-09T17:15:00Z"/>
                <w:rFonts w:eastAsia="PMingLiU"/>
                <w:lang w:eastAsia="zh-TW"/>
              </w:rPr>
            </w:pPr>
            <w:ins w:id="3429" w:author="Jianming Wu" w:date="2021-10-09T17:15:00Z">
              <w:r>
                <w:rPr>
                  <w:rFonts w:hint="eastAsia"/>
                  <w:lang w:eastAsia="zh-CN"/>
                </w:rPr>
                <w:t>vivo</w:t>
              </w:r>
            </w:ins>
          </w:p>
        </w:tc>
        <w:tc>
          <w:tcPr>
            <w:tcW w:w="1259" w:type="dxa"/>
          </w:tcPr>
          <w:p w14:paraId="77B0DD66" w14:textId="77777777" w:rsidR="007B2369" w:rsidRDefault="00830F9C">
            <w:pPr>
              <w:jc w:val="both"/>
              <w:rPr>
                <w:ins w:id="3430" w:author="Jianming Wu" w:date="2021-10-09T17:15:00Z"/>
                <w:rFonts w:eastAsia="PMingLiU"/>
                <w:lang w:eastAsia="zh-TW"/>
              </w:rPr>
            </w:pPr>
            <w:ins w:id="3431" w:author="Jianming Wu" w:date="2021-10-09T17:15:00Z">
              <w:r>
                <w:rPr>
                  <w:rFonts w:hint="eastAsia"/>
                  <w:lang w:eastAsia="zh-CN"/>
                </w:rPr>
                <w:t>No</w:t>
              </w:r>
            </w:ins>
          </w:p>
        </w:tc>
        <w:tc>
          <w:tcPr>
            <w:tcW w:w="6715" w:type="dxa"/>
          </w:tcPr>
          <w:p w14:paraId="572A9C12" w14:textId="77777777" w:rsidR="007B2369" w:rsidRDefault="00830F9C">
            <w:pPr>
              <w:jc w:val="both"/>
              <w:rPr>
                <w:ins w:id="3432" w:author="Jianming Wu" w:date="2021-10-09T17:15:00Z"/>
                <w:rFonts w:eastAsia="Malgun Gothic"/>
                <w:lang w:eastAsia="ko-KR"/>
              </w:rPr>
            </w:pPr>
            <w:ins w:id="3433" w:author="Jianming Wu" w:date="2021-10-09T17:15:00Z">
              <w:r>
                <w:rPr>
                  <w:rFonts w:hint="eastAsia"/>
                  <w:lang w:eastAsia="zh-CN"/>
                </w:rPr>
                <w:t>Agree with above comments.</w:t>
              </w:r>
            </w:ins>
          </w:p>
        </w:tc>
      </w:tr>
      <w:tr w:rsidR="007B2369" w14:paraId="179FBF97" w14:textId="77777777" w:rsidTr="00641251">
        <w:trPr>
          <w:ins w:id="3434" w:author="Huawei" w:date="2021-10-11T11:54:00Z"/>
        </w:trPr>
        <w:tc>
          <w:tcPr>
            <w:tcW w:w="1546" w:type="dxa"/>
          </w:tcPr>
          <w:p w14:paraId="0B880C1E" w14:textId="77777777" w:rsidR="007B2369" w:rsidRDefault="00830F9C">
            <w:pPr>
              <w:jc w:val="both"/>
              <w:rPr>
                <w:ins w:id="3435" w:author="Huawei" w:date="2021-10-11T11:54:00Z"/>
                <w:rFonts w:eastAsia="Malgun Gothic"/>
                <w:lang w:eastAsia="ko-KR"/>
              </w:rPr>
            </w:pPr>
            <w:bookmarkStart w:id="3436" w:name="_Hlk84599493"/>
            <w:ins w:id="3437" w:author="Huawei" w:date="2021-10-11T11:54:00Z">
              <w:r>
                <w:rPr>
                  <w:rFonts w:eastAsiaTheme="minorEastAsia" w:hint="eastAsia"/>
                  <w:lang w:eastAsia="zh-CN"/>
                </w:rPr>
                <w:lastRenderedPageBreak/>
                <w:t>H</w:t>
              </w:r>
              <w:r>
                <w:rPr>
                  <w:rFonts w:eastAsiaTheme="minorEastAsia"/>
                  <w:lang w:eastAsia="zh-CN"/>
                </w:rPr>
                <w:t>uawei, HiSilicon</w:t>
              </w:r>
            </w:ins>
          </w:p>
        </w:tc>
        <w:tc>
          <w:tcPr>
            <w:tcW w:w="1259" w:type="dxa"/>
          </w:tcPr>
          <w:p w14:paraId="7D45853B" w14:textId="77777777" w:rsidR="007B2369" w:rsidRDefault="00830F9C">
            <w:pPr>
              <w:jc w:val="both"/>
              <w:rPr>
                <w:ins w:id="3438" w:author="Huawei" w:date="2021-10-11T11:54:00Z"/>
                <w:rFonts w:eastAsia="Malgun Gothic"/>
                <w:lang w:eastAsia="ko-KR"/>
              </w:rPr>
            </w:pPr>
            <w:ins w:id="3439" w:author="Huawei" w:date="2021-10-11T11:54:00Z">
              <w:r>
                <w:rPr>
                  <w:rFonts w:eastAsiaTheme="minorEastAsia" w:hint="eastAsia"/>
                  <w:lang w:eastAsia="zh-CN"/>
                </w:rPr>
                <w:t>N</w:t>
              </w:r>
              <w:r>
                <w:rPr>
                  <w:rFonts w:eastAsiaTheme="minorEastAsia"/>
                  <w:lang w:eastAsia="zh-CN"/>
                </w:rPr>
                <w:t>o</w:t>
              </w:r>
            </w:ins>
          </w:p>
        </w:tc>
        <w:tc>
          <w:tcPr>
            <w:tcW w:w="6715" w:type="dxa"/>
          </w:tcPr>
          <w:p w14:paraId="6F151A52" w14:textId="77777777" w:rsidR="007B2369" w:rsidRDefault="007B2369">
            <w:pPr>
              <w:jc w:val="both"/>
              <w:rPr>
                <w:ins w:id="3440" w:author="Huawei" w:date="2021-10-11T11:54:00Z"/>
                <w:rFonts w:eastAsia="Malgun Gothic"/>
                <w:lang w:eastAsia="ko-KR"/>
              </w:rPr>
            </w:pPr>
          </w:p>
        </w:tc>
      </w:tr>
      <w:bookmarkEnd w:id="3436"/>
      <w:tr w:rsidR="007B2369" w14:paraId="3E94ACFB" w14:textId="77777777" w:rsidTr="00641251">
        <w:trPr>
          <w:ins w:id="3441" w:author="Huawei" w:date="2021-10-11T11:54:00Z"/>
        </w:trPr>
        <w:tc>
          <w:tcPr>
            <w:tcW w:w="1546" w:type="dxa"/>
          </w:tcPr>
          <w:p w14:paraId="6685CACF" w14:textId="77777777" w:rsidR="007B2369" w:rsidRDefault="00830F9C">
            <w:pPr>
              <w:jc w:val="both"/>
              <w:rPr>
                <w:ins w:id="3442" w:author="Huawei" w:date="2021-10-11T11:54:00Z"/>
                <w:lang w:eastAsia="zh-CN"/>
              </w:rPr>
            </w:pPr>
            <w:ins w:id="3443"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35C267ED" w14:textId="77777777" w:rsidR="007B2369" w:rsidRDefault="00830F9C">
            <w:pPr>
              <w:jc w:val="both"/>
              <w:rPr>
                <w:ins w:id="3444" w:author="Huawei" w:date="2021-10-11T11:54:00Z"/>
                <w:lang w:eastAsia="zh-CN"/>
              </w:rPr>
            </w:pPr>
            <w:ins w:id="3445" w:author="Sharp (Chongming)" w:date="2021-10-12T11:21:00Z">
              <w:r>
                <w:rPr>
                  <w:rFonts w:eastAsiaTheme="minorEastAsia" w:hint="eastAsia"/>
                  <w:lang w:eastAsia="zh-CN"/>
                </w:rPr>
                <w:t>N</w:t>
              </w:r>
              <w:r>
                <w:rPr>
                  <w:rFonts w:eastAsiaTheme="minorEastAsia"/>
                  <w:lang w:eastAsia="zh-CN"/>
                </w:rPr>
                <w:t>o</w:t>
              </w:r>
            </w:ins>
          </w:p>
        </w:tc>
        <w:tc>
          <w:tcPr>
            <w:tcW w:w="6715" w:type="dxa"/>
          </w:tcPr>
          <w:p w14:paraId="7E19CB2E" w14:textId="77777777" w:rsidR="007B2369" w:rsidRDefault="007B2369">
            <w:pPr>
              <w:jc w:val="both"/>
              <w:rPr>
                <w:ins w:id="3446" w:author="Huawei" w:date="2021-10-11T11:54:00Z"/>
                <w:lang w:eastAsia="zh-CN"/>
              </w:rPr>
            </w:pPr>
          </w:p>
        </w:tc>
      </w:tr>
      <w:tr w:rsidR="007B2369" w14:paraId="09E71264" w14:textId="77777777" w:rsidTr="00641251">
        <w:trPr>
          <w:ins w:id="3447" w:author="MediaTek (Guanyu)" w:date="2021-10-12T15:26:00Z"/>
        </w:trPr>
        <w:tc>
          <w:tcPr>
            <w:tcW w:w="1546" w:type="dxa"/>
          </w:tcPr>
          <w:p w14:paraId="68BCEA07" w14:textId="77777777" w:rsidR="007B2369" w:rsidRDefault="00830F9C">
            <w:pPr>
              <w:jc w:val="both"/>
              <w:rPr>
                <w:ins w:id="3448" w:author="MediaTek (Guanyu)" w:date="2021-10-12T15:26:00Z"/>
                <w:rFonts w:eastAsiaTheme="minorEastAsia"/>
                <w:lang w:eastAsia="zh-CN"/>
              </w:rPr>
            </w:pPr>
            <w:ins w:id="3449" w:author="MediaTek (Guanyu)" w:date="2021-10-12T15:26:00Z">
              <w:r>
                <w:rPr>
                  <w:rFonts w:eastAsiaTheme="minorEastAsia"/>
                  <w:lang w:eastAsia="zh-CN"/>
                </w:rPr>
                <w:t>MediaTek</w:t>
              </w:r>
            </w:ins>
          </w:p>
        </w:tc>
        <w:tc>
          <w:tcPr>
            <w:tcW w:w="1259" w:type="dxa"/>
          </w:tcPr>
          <w:p w14:paraId="326B0E5F" w14:textId="77777777" w:rsidR="007B2369" w:rsidRDefault="00830F9C">
            <w:pPr>
              <w:jc w:val="both"/>
              <w:rPr>
                <w:ins w:id="3450" w:author="MediaTek (Guanyu)" w:date="2021-10-12T15:26:00Z"/>
                <w:rFonts w:eastAsiaTheme="minorEastAsia"/>
                <w:lang w:eastAsia="zh-CN"/>
              </w:rPr>
            </w:pPr>
            <w:ins w:id="3451" w:author="MediaTek (Guanyu)" w:date="2021-10-12T15:26:00Z">
              <w:r>
                <w:rPr>
                  <w:rFonts w:eastAsiaTheme="minorEastAsia"/>
                  <w:lang w:eastAsia="zh-CN"/>
                </w:rPr>
                <w:t>No</w:t>
              </w:r>
            </w:ins>
          </w:p>
        </w:tc>
        <w:tc>
          <w:tcPr>
            <w:tcW w:w="6715" w:type="dxa"/>
          </w:tcPr>
          <w:p w14:paraId="501327B4" w14:textId="77777777" w:rsidR="007B2369" w:rsidRDefault="007B2369">
            <w:pPr>
              <w:jc w:val="both"/>
              <w:rPr>
                <w:ins w:id="3452" w:author="MediaTek (Guanyu)" w:date="2021-10-12T15:26:00Z"/>
                <w:lang w:eastAsia="zh-CN"/>
              </w:rPr>
            </w:pPr>
          </w:p>
        </w:tc>
      </w:tr>
      <w:tr w:rsidR="007B2369" w14:paraId="0A15F398" w14:textId="77777777" w:rsidTr="00641251">
        <w:trPr>
          <w:ins w:id="3453" w:author="ZTE" w:date="2021-10-12T18:33:00Z"/>
        </w:trPr>
        <w:tc>
          <w:tcPr>
            <w:tcW w:w="1546" w:type="dxa"/>
          </w:tcPr>
          <w:p w14:paraId="00B92C52" w14:textId="77777777" w:rsidR="007B2369" w:rsidRDefault="00830F9C">
            <w:pPr>
              <w:jc w:val="both"/>
              <w:rPr>
                <w:ins w:id="3454" w:author="ZTE" w:date="2021-10-12T18:33:00Z"/>
                <w:rFonts w:eastAsiaTheme="minorEastAsia"/>
                <w:lang w:eastAsia="zh-CN"/>
              </w:rPr>
            </w:pPr>
            <w:ins w:id="3455" w:author="ZTE" w:date="2021-10-12T18:33:00Z">
              <w:r>
                <w:rPr>
                  <w:rFonts w:eastAsiaTheme="minorEastAsia" w:hint="eastAsia"/>
                  <w:lang w:eastAsia="zh-CN"/>
                </w:rPr>
                <w:t>ZTE</w:t>
              </w:r>
            </w:ins>
          </w:p>
        </w:tc>
        <w:tc>
          <w:tcPr>
            <w:tcW w:w="1259" w:type="dxa"/>
          </w:tcPr>
          <w:p w14:paraId="5AE5FCC9" w14:textId="77777777" w:rsidR="007B2369" w:rsidRDefault="00830F9C">
            <w:pPr>
              <w:jc w:val="both"/>
              <w:rPr>
                <w:ins w:id="3456" w:author="ZTE" w:date="2021-10-12T18:33:00Z"/>
                <w:rFonts w:eastAsiaTheme="minorEastAsia"/>
                <w:lang w:eastAsia="zh-CN"/>
              </w:rPr>
            </w:pPr>
            <w:ins w:id="3457" w:author="ZTE" w:date="2021-10-12T18:54:00Z">
              <w:r>
                <w:rPr>
                  <w:rFonts w:eastAsia="PMingLiU" w:hint="eastAsia"/>
                  <w:lang w:eastAsia="zh-TW"/>
                </w:rPr>
                <w:t>No</w:t>
              </w:r>
            </w:ins>
          </w:p>
        </w:tc>
        <w:tc>
          <w:tcPr>
            <w:tcW w:w="6715" w:type="dxa"/>
          </w:tcPr>
          <w:p w14:paraId="441F914C" w14:textId="77777777" w:rsidR="007B2369" w:rsidRDefault="007B2369">
            <w:pPr>
              <w:jc w:val="both"/>
              <w:rPr>
                <w:ins w:id="3458" w:author="ZTE" w:date="2021-10-12T18:33:00Z"/>
                <w:lang w:eastAsia="zh-CN"/>
              </w:rPr>
            </w:pPr>
          </w:p>
        </w:tc>
      </w:tr>
      <w:tr w:rsidR="00190E81" w14:paraId="570C999A" w14:textId="77777777" w:rsidTr="00641251">
        <w:trPr>
          <w:ins w:id="3459" w:author="Intel-AA" w:date="2021-10-12T14:22:00Z"/>
        </w:trPr>
        <w:tc>
          <w:tcPr>
            <w:tcW w:w="1546" w:type="dxa"/>
          </w:tcPr>
          <w:p w14:paraId="6862DD10" w14:textId="05EAEFCF" w:rsidR="00190E81" w:rsidRDefault="00190E81">
            <w:pPr>
              <w:jc w:val="both"/>
              <w:rPr>
                <w:ins w:id="3460" w:author="Intel-AA" w:date="2021-10-12T14:22:00Z"/>
                <w:rFonts w:eastAsiaTheme="minorEastAsia"/>
                <w:lang w:eastAsia="zh-CN"/>
              </w:rPr>
            </w:pPr>
            <w:ins w:id="3461" w:author="Intel-AA" w:date="2021-10-12T14:22:00Z">
              <w:r>
                <w:rPr>
                  <w:rFonts w:eastAsiaTheme="minorEastAsia"/>
                  <w:lang w:eastAsia="zh-CN"/>
                </w:rPr>
                <w:t>Intel</w:t>
              </w:r>
            </w:ins>
          </w:p>
        </w:tc>
        <w:tc>
          <w:tcPr>
            <w:tcW w:w="1259" w:type="dxa"/>
          </w:tcPr>
          <w:p w14:paraId="33C7A247" w14:textId="7009AAFE" w:rsidR="00190E81" w:rsidRDefault="00190E81">
            <w:pPr>
              <w:jc w:val="both"/>
              <w:rPr>
                <w:ins w:id="3462" w:author="Intel-AA" w:date="2021-10-12T14:22:00Z"/>
                <w:rFonts w:eastAsia="PMingLiU"/>
                <w:lang w:eastAsia="zh-TW"/>
              </w:rPr>
            </w:pPr>
            <w:ins w:id="3463" w:author="Intel-AA" w:date="2021-10-12T14:22:00Z">
              <w:r>
                <w:rPr>
                  <w:rFonts w:eastAsia="PMingLiU"/>
                  <w:lang w:eastAsia="zh-TW"/>
                </w:rPr>
                <w:t>No</w:t>
              </w:r>
            </w:ins>
          </w:p>
        </w:tc>
        <w:tc>
          <w:tcPr>
            <w:tcW w:w="6715" w:type="dxa"/>
          </w:tcPr>
          <w:p w14:paraId="0CA9541D" w14:textId="77777777" w:rsidR="00190E81" w:rsidRDefault="00190E81">
            <w:pPr>
              <w:jc w:val="both"/>
              <w:rPr>
                <w:ins w:id="3464" w:author="Intel-AA" w:date="2021-10-12T14:22:00Z"/>
                <w:lang w:eastAsia="zh-CN"/>
              </w:rPr>
            </w:pPr>
          </w:p>
        </w:tc>
      </w:tr>
      <w:tr w:rsidR="00844501" w14:paraId="00122D30" w14:textId="77777777" w:rsidTr="00641251">
        <w:trPr>
          <w:ins w:id="3465" w:author="Shubhangi Bhadauria" w:date="2021-10-13T14:20:00Z"/>
        </w:trPr>
        <w:tc>
          <w:tcPr>
            <w:tcW w:w="1546" w:type="dxa"/>
          </w:tcPr>
          <w:p w14:paraId="5DB64190" w14:textId="6CFF6396" w:rsidR="00844501" w:rsidRDefault="00844501" w:rsidP="00844501">
            <w:pPr>
              <w:jc w:val="both"/>
              <w:rPr>
                <w:ins w:id="3466" w:author="Shubhangi Bhadauria" w:date="2021-10-13T14:20:00Z"/>
                <w:rFonts w:eastAsiaTheme="minorEastAsia"/>
                <w:lang w:eastAsia="zh-CN"/>
              </w:rPr>
            </w:pPr>
            <w:ins w:id="3467" w:author="Shubhangi Bhadauria" w:date="2021-10-13T14:21:00Z">
              <w:r>
                <w:rPr>
                  <w:rFonts w:eastAsia="Malgun Gothic"/>
                  <w:lang w:eastAsia="ko-KR"/>
                </w:rPr>
                <w:t>Fraunhofer</w:t>
              </w:r>
            </w:ins>
          </w:p>
        </w:tc>
        <w:tc>
          <w:tcPr>
            <w:tcW w:w="1259" w:type="dxa"/>
          </w:tcPr>
          <w:p w14:paraId="33FE2826" w14:textId="1C9C6C9A" w:rsidR="00844501" w:rsidRDefault="00844501" w:rsidP="00844501">
            <w:pPr>
              <w:jc w:val="both"/>
              <w:rPr>
                <w:ins w:id="3468" w:author="Shubhangi Bhadauria" w:date="2021-10-13T14:20:00Z"/>
                <w:rFonts w:eastAsia="PMingLiU"/>
                <w:lang w:eastAsia="zh-TW"/>
              </w:rPr>
            </w:pPr>
            <w:ins w:id="3469" w:author="Shubhangi Bhadauria" w:date="2021-10-13T14:21:00Z">
              <w:r>
                <w:rPr>
                  <w:rFonts w:eastAsia="Malgun Gothic"/>
                  <w:lang w:eastAsia="ko-KR"/>
                </w:rPr>
                <w:t>No</w:t>
              </w:r>
            </w:ins>
          </w:p>
        </w:tc>
        <w:tc>
          <w:tcPr>
            <w:tcW w:w="6715" w:type="dxa"/>
          </w:tcPr>
          <w:p w14:paraId="385716CB" w14:textId="77777777" w:rsidR="00844501" w:rsidRDefault="00844501" w:rsidP="00844501">
            <w:pPr>
              <w:jc w:val="both"/>
              <w:rPr>
                <w:ins w:id="3470" w:author="Shubhangi Bhadauria" w:date="2021-10-13T14:20:00Z"/>
                <w:lang w:eastAsia="zh-CN"/>
              </w:rPr>
            </w:pPr>
          </w:p>
        </w:tc>
      </w:tr>
      <w:tr w:rsidR="00DE7429" w14:paraId="32B327CF" w14:textId="77777777" w:rsidTr="00641251">
        <w:trPr>
          <w:ins w:id="3471" w:author="Panzner, Berthold (Nokia - DE/Munich)" w:date="2021-10-13T16:21:00Z"/>
        </w:trPr>
        <w:tc>
          <w:tcPr>
            <w:tcW w:w="1546" w:type="dxa"/>
          </w:tcPr>
          <w:p w14:paraId="4231E4E4" w14:textId="2EABBF34" w:rsidR="00DE7429" w:rsidRDefault="00DE7429" w:rsidP="00844501">
            <w:pPr>
              <w:jc w:val="both"/>
              <w:rPr>
                <w:ins w:id="3472" w:author="Panzner, Berthold (Nokia - DE/Munich)" w:date="2021-10-13T16:21:00Z"/>
                <w:rFonts w:eastAsia="Malgun Gothic"/>
                <w:lang w:eastAsia="ko-KR"/>
              </w:rPr>
            </w:pPr>
            <w:ins w:id="3473" w:author="Panzner, Berthold (Nokia - DE/Munich)" w:date="2021-10-13T16:21:00Z">
              <w:r>
                <w:rPr>
                  <w:rFonts w:eastAsia="Malgun Gothic"/>
                  <w:lang w:eastAsia="ko-KR"/>
                </w:rPr>
                <w:t>Nokia</w:t>
              </w:r>
            </w:ins>
          </w:p>
        </w:tc>
        <w:tc>
          <w:tcPr>
            <w:tcW w:w="1259" w:type="dxa"/>
          </w:tcPr>
          <w:p w14:paraId="0F26D8E5" w14:textId="72EAED77" w:rsidR="00DE7429" w:rsidRDefault="00DE7429" w:rsidP="00844501">
            <w:pPr>
              <w:jc w:val="both"/>
              <w:rPr>
                <w:ins w:id="3474" w:author="Panzner, Berthold (Nokia - DE/Munich)" w:date="2021-10-13T16:21:00Z"/>
                <w:rFonts w:eastAsia="Malgun Gothic"/>
                <w:lang w:eastAsia="ko-KR"/>
              </w:rPr>
            </w:pPr>
            <w:ins w:id="3475" w:author="Panzner, Berthold (Nokia - DE/Munich)" w:date="2021-10-13T16:21:00Z">
              <w:r>
                <w:rPr>
                  <w:rFonts w:eastAsia="Malgun Gothic"/>
                  <w:lang w:eastAsia="ko-KR"/>
                </w:rPr>
                <w:t>No</w:t>
              </w:r>
            </w:ins>
          </w:p>
        </w:tc>
        <w:tc>
          <w:tcPr>
            <w:tcW w:w="6715" w:type="dxa"/>
          </w:tcPr>
          <w:p w14:paraId="605B8967" w14:textId="77777777" w:rsidR="00DE7429" w:rsidRDefault="00DE7429" w:rsidP="00844501">
            <w:pPr>
              <w:jc w:val="both"/>
              <w:rPr>
                <w:ins w:id="3476" w:author="Panzner, Berthold (Nokia - DE/Munich)" w:date="2021-10-13T16:21:00Z"/>
                <w:lang w:eastAsia="zh-CN"/>
              </w:rPr>
            </w:pPr>
          </w:p>
        </w:tc>
      </w:tr>
      <w:tr w:rsidR="00EB37FC" w14:paraId="424F7133" w14:textId="77777777" w:rsidTr="00641251">
        <w:trPr>
          <w:ins w:id="3477" w:author="Qualcomm" w:date="2021-10-13T12:24:00Z"/>
        </w:trPr>
        <w:tc>
          <w:tcPr>
            <w:tcW w:w="1546" w:type="dxa"/>
          </w:tcPr>
          <w:p w14:paraId="079A9EB8" w14:textId="78C47A4B" w:rsidR="00EB37FC" w:rsidRDefault="00EB37FC" w:rsidP="00EB37FC">
            <w:pPr>
              <w:jc w:val="both"/>
              <w:rPr>
                <w:ins w:id="3478" w:author="Qualcomm" w:date="2021-10-13T12:24:00Z"/>
                <w:rFonts w:eastAsia="Malgun Gothic"/>
                <w:lang w:eastAsia="ko-KR"/>
              </w:rPr>
            </w:pPr>
            <w:ins w:id="3479" w:author="Qualcomm" w:date="2021-10-13T12:24:00Z">
              <w:r>
                <w:rPr>
                  <w:rFonts w:eastAsia="Malgun Gothic"/>
                  <w:lang w:eastAsia="ko-KR"/>
                </w:rPr>
                <w:t>Qualcomm</w:t>
              </w:r>
            </w:ins>
          </w:p>
        </w:tc>
        <w:tc>
          <w:tcPr>
            <w:tcW w:w="1259" w:type="dxa"/>
          </w:tcPr>
          <w:p w14:paraId="51C7B336" w14:textId="24949632" w:rsidR="00EB37FC" w:rsidRDefault="00EB37FC" w:rsidP="00EB37FC">
            <w:pPr>
              <w:jc w:val="both"/>
              <w:rPr>
                <w:ins w:id="3480" w:author="Qualcomm" w:date="2021-10-13T12:24:00Z"/>
                <w:rFonts w:eastAsia="Malgun Gothic"/>
                <w:lang w:eastAsia="ko-KR"/>
              </w:rPr>
            </w:pPr>
            <w:ins w:id="3481" w:author="Qualcomm" w:date="2021-10-13T12:24:00Z">
              <w:r>
                <w:rPr>
                  <w:rFonts w:eastAsia="Malgun Gothic"/>
                  <w:lang w:eastAsia="ko-KR"/>
                </w:rPr>
                <w:t>No</w:t>
              </w:r>
            </w:ins>
          </w:p>
        </w:tc>
        <w:tc>
          <w:tcPr>
            <w:tcW w:w="6715" w:type="dxa"/>
          </w:tcPr>
          <w:p w14:paraId="75330B8F" w14:textId="7352CBCF" w:rsidR="00EB37FC" w:rsidRDefault="00EB37FC" w:rsidP="00EB37FC">
            <w:pPr>
              <w:jc w:val="both"/>
              <w:rPr>
                <w:ins w:id="3482" w:author="Qualcomm" w:date="2021-10-13T12:24:00Z"/>
                <w:lang w:eastAsia="zh-CN"/>
              </w:rPr>
            </w:pPr>
            <w:ins w:id="3483" w:author="Qualcomm" w:date="2021-10-13T12:24:00Z">
              <w:r>
                <w:rPr>
                  <w:lang w:eastAsia="zh-CN"/>
                </w:rPr>
                <w:t>It’s not related to QoS.</w:t>
              </w:r>
            </w:ins>
          </w:p>
        </w:tc>
      </w:tr>
      <w:tr w:rsidR="0004279F" w14:paraId="39FBB19C" w14:textId="77777777" w:rsidTr="00641251">
        <w:trPr>
          <w:ins w:id="3484" w:author="Apple - Zhibin Wu" w:date="2021-10-13T10:49:00Z"/>
        </w:trPr>
        <w:tc>
          <w:tcPr>
            <w:tcW w:w="1546" w:type="dxa"/>
          </w:tcPr>
          <w:p w14:paraId="75FB71D8" w14:textId="46C00564" w:rsidR="0004279F" w:rsidRDefault="0004279F" w:rsidP="0004279F">
            <w:pPr>
              <w:jc w:val="both"/>
              <w:rPr>
                <w:ins w:id="3485" w:author="Apple - Zhibin Wu" w:date="2021-10-13T10:49:00Z"/>
                <w:rFonts w:eastAsia="Malgun Gothic"/>
                <w:lang w:eastAsia="ko-KR"/>
              </w:rPr>
            </w:pPr>
            <w:ins w:id="3486" w:author="Apple - Zhibin Wu" w:date="2021-10-13T10:49:00Z">
              <w:r>
                <w:rPr>
                  <w:rFonts w:eastAsiaTheme="minorEastAsia"/>
                  <w:lang w:eastAsia="zh-CN"/>
                </w:rPr>
                <w:t>Apple</w:t>
              </w:r>
            </w:ins>
          </w:p>
        </w:tc>
        <w:tc>
          <w:tcPr>
            <w:tcW w:w="1259" w:type="dxa"/>
          </w:tcPr>
          <w:p w14:paraId="4A4B71F7" w14:textId="6CB238B6" w:rsidR="0004279F" w:rsidRDefault="0004279F" w:rsidP="0004279F">
            <w:pPr>
              <w:jc w:val="both"/>
              <w:rPr>
                <w:ins w:id="3487" w:author="Apple - Zhibin Wu" w:date="2021-10-13T10:49:00Z"/>
                <w:rFonts w:eastAsia="Malgun Gothic"/>
                <w:lang w:eastAsia="ko-KR"/>
              </w:rPr>
            </w:pPr>
            <w:ins w:id="3488" w:author="Apple - Zhibin Wu" w:date="2021-10-13T10:49:00Z">
              <w:r>
                <w:rPr>
                  <w:rFonts w:eastAsia="PMingLiU"/>
                  <w:lang w:eastAsia="zh-TW"/>
                </w:rPr>
                <w:t>No</w:t>
              </w:r>
            </w:ins>
          </w:p>
        </w:tc>
        <w:tc>
          <w:tcPr>
            <w:tcW w:w="6715" w:type="dxa"/>
          </w:tcPr>
          <w:p w14:paraId="4B5FEC5E" w14:textId="77777777" w:rsidR="0004279F" w:rsidRDefault="0004279F" w:rsidP="0004279F">
            <w:pPr>
              <w:jc w:val="both"/>
              <w:rPr>
                <w:ins w:id="3489" w:author="Apple - Zhibin Wu" w:date="2021-10-13T10:49:00Z"/>
                <w:lang w:eastAsia="zh-CN"/>
              </w:rPr>
            </w:pPr>
          </w:p>
        </w:tc>
      </w:tr>
      <w:tr w:rsidR="00641251" w14:paraId="05854801" w14:textId="77777777" w:rsidTr="00641251">
        <w:trPr>
          <w:ins w:id="3490" w:author="Lenovo (Jing)" w:date="2021-10-14T07:22:00Z"/>
        </w:trPr>
        <w:tc>
          <w:tcPr>
            <w:tcW w:w="1546" w:type="dxa"/>
          </w:tcPr>
          <w:p w14:paraId="654D7099" w14:textId="77777777" w:rsidR="00641251" w:rsidRDefault="00641251" w:rsidP="00673312">
            <w:pPr>
              <w:jc w:val="both"/>
              <w:rPr>
                <w:ins w:id="3491" w:author="Lenovo (Jing)" w:date="2021-10-14T07:22:00Z"/>
                <w:rFonts w:eastAsiaTheme="minorEastAsia"/>
                <w:lang w:eastAsia="zh-CN"/>
              </w:rPr>
            </w:pPr>
            <w:ins w:id="3492" w:author="Lenovo (Jing)" w:date="2021-10-14T07:22:00Z">
              <w:r>
                <w:rPr>
                  <w:rFonts w:eastAsiaTheme="minorEastAsia" w:hint="eastAsia"/>
                  <w:lang w:eastAsia="zh-CN"/>
                </w:rPr>
                <w:t>L</w:t>
              </w:r>
              <w:r>
                <w:rPr>
                  <w:rFonts w:eastAsiaTheme="minorEastAsia"/>
                  <w:lang w:eastAsia="zh-CN"/>
                </w:rPr>
                <w:t>enovo</w:t>
              </w:r>
            </w:ins>
          </w:p>
        </w:tc>
        <w:tc>
          <w:tcPr>
            <w:tcW w:w="1259" w:type="dxa"/>
          </w:tcPr>
          <w:p w14:paraId="66E57BFD" w14:textId="77777777" w:rsidR="00641251" w:rsidRDefault="00641251" w:rsidP="00673312">
            <w:pPr>
              <w:jc w:val="both"/>
              <w:rPr>
                <w:ins w:id="3493" w:author="Lenovo (Jing)" w:date="2021-10-14T07:22:00Z"/>
                <w:rFonts w:eastAsiaTheme="minorEastAsia"/>
                <w:lang w:eastAsia="zh-CN"/>
              </w:rPr>
            </w:pPr>
            <w:ins w:id="3494" w:author="Lenovo (Jing)" w:date="2021-10-14T07:22:00Z">
              <w:r>
                <w:rPr>
                  <w:rFonts w:eastAsiaTheme="minorEastAsia" w:hint="eastAsia"/>
                  <w:lang w:eastAsia="zh-CN"/>
                </w:rPr>
                <w:t>N</w:t>
              </w:r>
              <w:r>
                <w:rPr>
                  <w:rFonts w:eastAsiaTheme="minorEastAsia"/>
                  <w:lang w:eastAsia="zh-CN"/>
                </w:rPr>
                <w:t>o</w:t>
              </w:r>
            </w:ins>
          </w:p>
        </w:tc>
        <w:tc>
          <w:tcPr>
            <w:tcW w:w="6715" w:type="dxa"/>
          </w:tcPr>
          <w:p w14:paraId="0CD29405" w14:textId="77777777" w:rsidR="00641251" w:rsidRDefault="00641251" w:rsidP="00673312">
            <w:pPr>
              <w:jc w:val="both"/>
              <w:rPr>
                <w:ins w:id="3495" w:author="Lenovo (Jing)" w:date="2021-10-14T07:22:00Z"/>
                <w:lang w:eastAsia="zh-CN"/>
              </w:rPr>
            </w:pPr>
          </w:p>
        </w:tc>
      </w:tr>
      <w:tr w:rsidR="00EF07D1" w14:paraId="2F4B24FC" w14:textId="77777777" w:rsidTr="00641251">
        <w:trPr>
          <w:ins w:id="3496" w:author="Spreadtrum Communications" w:date="2021-10-14T08:08:00Z"/>
        </w:trPr>
        <w:tc>
          <w:tcPr>
            <w:tcW w:w="1546" w:type="dxa"/>
          </w:tcPr>
          <w:p w14:paraId="615CCEC7" w14:textId="2555B838" w:rsidR="00EF07D1" w:rsidRDefault="00EF07D1" w:rsidP="00EF07D1">
            <w:pPr>
              <w:jc w:val="both"/>
              <w:rPr>
                <w:ins w:id="3497" w:author="Spreadtrum Communications" w:date="2021-10-14T08:08:00Z"/>
                <w:rFonts w:eastAsiaTheme="minorEastAsia"/>
                <w:lang w:eastAsia="zh-CN"/>
              </w:rPr>
            </w:pPr>
            <w:ins w:id="3498" w:author="Spreadtrum Communications" w:date="2021-10-14T08:08:00Z">
              <w:r>
                <w:rPr>
                  <w:rFonts w:eastAsiaTheme="minorEastAsia"/>
                  <w:lang w:eastAsia="zh-CN"/>
                </w:rPr>
                <w:t>Spreadtrum</w:t>
              </w:r>
            </w:ins>
          </w:p>
        </w:tc>
        <w:tc>
          <w:tcPr>
            <w:tcW w:w="1259" w:type="dxa"/>
          </w:tcPr>
          <w:p w14:paraId="40758EDF" w14:textId="64891282" w:rsidR="00EF07D1" w:rsidRDefault="00EF07D1" w:rsidP="00EF07D1">
            <w:pPr>
              <w:jc w:val="both"/>
              <w:rPr>
                <w:ins w:id="3499" w:author="Spreadtrum Communications" w:date="2021-10-14T08:08:00Z"/>
                <w:rFonts w:eastAsiaTheme="minorEastAsia"/>
                <w:lang w:eastAsia="zh-CN"/>
              </w:rPr>
            </w:pPr>
            <w:ins w:id="3500" w:author="Spreadtrum Communications" w:date="2021-10-14T08:08:00Z">
              <w:r>
                <w:rPr>
                  <w:rFonts w:eastAsiaTheme="minorEastAsia"/>
                  <w:lang w:eastAsia="zh-CN"/>
                </w:rPr>
                <w:t>No</w:t>
              </w:r>
            </w:ins>
          </w:p>
        </w:tc>
        <w:tc>
          <w:tcPr>
            <w:tcW w:w="6715" w:type="dxa"/>
          </w:tcPr>
          <w:p w14:paraId="78F6CE09" w14:textId="77777777" w:rsidR="00EF07D1" w:rsidRDefault="00EF07D1" w:rsidP="00EF07D1">
            <w:pPr>
              <w:jc w:val="both"/>
              <w:rPr>
                <w:ins w:id="3501" w:author="Spreadtrum Communications" w:date="2021-10-14T08:08:00Z"/>
                <w:lang w:eastAsia="zh-CN"/>
              </w:rPr>
            </w:pPr>
          </w:p>
        </w:tc>
      </w:tr>
    </w:tbl>
    <w:p w14:paraId="072EBFAD" w14:textId="77777777" w:rsidR="007B2369" w:rsidRDefault="007B2369">
      <w:pPr>
        <w:spacing w:beforeLines="50" w:before="120" w:afterLines="50" w:after="120"/>
        <w:jc w:val="both"/>
        <w:rPr>
          <w:ins w:id="3502" w:author="CATT" w:date="2021-10-15T15:31:00Z"/>
          <w:b/>
          <w:lang w:eastAsia="zh-CN"/>
        </w:rPr>
      </w:pPr>
    </w:p>
    <w:p w14:paraId="6F0D07CB" w14:textId="35B7C37B" w:rsidR="006C1A8D" w:rsidRPr="002C60AB" w:rsidRDefault="006C1A8D" w:rsidP="006C1A8D">
      <w:pPr>
        <w:pStyle w:val="a9"/>
        <w:spacing w:before="120"/>
        <w:rPr>
          <w:ins w:id="3503" w:author="CATT" w:date="2021-10-15T15:31:00Z"/>
          <w:u w:val="single"/>
        </w:rPr>
      </w:pPr>
      <w:ins w:id="3504" w:author="CATT" w:date="2021-10-15T15:31:00Z">
        <w:r w:rsidRPr="002C60AB">
          <w:rPr>
            <w:rFonts w:hint="eastAsia"/>
            <w:bCs/>
            <w:u w:val="single"/>
          </w:rPr>
          <w:t>Rapporteur</w:t>
        </w:r>
      </w:ins>
      <w:ins w:id="3505" w:author="CATT" w:date="2021-10-18T15:12:00Z">
        <w:r w:rsidR="002577AF">
          <w:rPr>
            <w:bCs/>
            <w:u w:val="single"/>
            <w:lang w:eastAsia="zh-CN"/>
          </w:rPr>
          <w:t>’</w:t>
        </w:r>
        <w:r w:rsidR="002577AF">
          <w:rPr>
            <w:rFonts w:hint="eastAsia"/>
            <w:bCs/>
            <w:u w:val="single"/>
            <w:lang w:eastAsia="zh-CN"/>
          </w:rPr>
          <w:t>s</w:t>
        </w:r>
      </w:ins>
      <w:ins w:id="3506" w:author="CATT" w:date="2021-10-15T15:31:00Z">
        <w:r w:rsidRPr="002C60AB">
          <w:rPr>
            <w:rFonts w:hint="eastAsia"/>
            <w:bCs/>
            <w:u w:val="single"/>
          </w:rPr>
          <w:t xml:space="preserve"> summary</w:t>
        </w:r>
        <w:r w:rsidRPr="002C60AB">
          <w:rPr>
            <w:rFonts w:hint="eastAsia"/>
            <w:u w:val="single"/>
          </w:rPr>
          <w:t xml:space="preserve">: </w:t>
        </w:r>
      </w:ins>
    </w:p>
    <w:p w14:paraId="0F5B07B8" w14:textId="4601BF62" w:rsidR="006C1A8D" w:rsidRPr="002C60AB" w:rsidRDefault="001B51E2" w:rsidP="006C1A8D">
      <w:pPr>
        <w:spacing w:beforeLines="50" w:before="120" w:afterLines="50" w:after="120"/>
        <w:jc w:val="both"/>
        <w:rPr>
          <w:ins w:id="3507" w:author="CATT" w:date="2021-10-15T15:31:00Z"/>
          <w:lang w:eastAsia="zh-CN"/>
        </w:rPr>
      </w:pPr>
      <w:ins w:id="3508" w:author="CATT" w:date="2021-10-17T11:43:00Z">
        <w:r w:rsidRPr="002C60AB">
          <w:rPr>
            <w:rFonts w:hint="eastAsia"/>
            <w:lang w:eastAsia="zh-CN"/>
          </w:rPr>
          <w:t xml:space="preserve">All companies agree that down-selection of length of the HARQ RTT timers is </w:t>
        </w:r>
      </w:ins>
      <w:ins w:id="3509" w:author="CATT" w:date="2021-10-18T15:12:00Z">
        <w:r w:rsidR="00CD5991">
          <w:rPr>
            <w:rFonts w:hint="eastAsia"/>
            <w:lang w:eastAsia="zh-CN"/>
          </w:rPr>
          <w:t>un</w:t>
        </w:r>
      </w:ins>
      <w:ins w:id="3510" w:author="CATT" w:date="2021-10-17T11:43:00Z">
        <w:r w:rsidRPr="002C60AB">
          <w:rPr>
            <w:rFonts w:hint="eastAsia"/>
            <w:lang w:eastAsia="zh-CN"/>
          </w:rPr>
          <w:t>necessary when multiple QoS profiles are associated with the same DST L2 ID, hence rapporteur suggest the below proposal.</w:t>
        </w:r>
      </w:ins>
    </w:p>
    <w:p w14:paraId="15F2F676" w14:textId="5ED64118" w:rsidR="00217305" w:rsidRDefault="00217305" w:rsidP="00217305">
      <w:pPr>
        <w:pStyle w:val="a5"/>
        <w:jc w:val="both"/>
        <w:rPr>
          <w:ins w:id="3511" w:author="CATT" w:date="2021-10-17T11:44:00Z"/>
          <w:lang w:val="en-GB" w:eastAsia="zh-CN"/>
        </w:rPr>
      </w:pPr>
      <w:bookmarkStart w:id="3512" w:name="_Ref85395540"/>
      <w:ins w:id="3513" w:author="CATT" w:date="2021-10-17T11:44:00Z">
        <w:r>
          <w:t xml:space="preserve">Proposal </w:t>
        </w:r>
        <w:r>
          <w:fldChar w:fldCharType="begin"/>
        </w:r>
        <w:r>
          <w:instrText xml:space="preserve"> SEQ Proposal \* ARABIC </w:instrText>
        </w:r>
        <w:r>
          <w:fldChar w:fldCharType="separate"/>
        </w:r>
        <w:r>
          <w:rPr>
            <w:noProof/>
          </w:rPr>
          <w:t>23</w:t>
        </w:r>
        <w:r>
          <w:rPr>
            <w:noProof/>
          </w:rPr>
          <w:fldChar w:fldCharType="end"/>
        </w:r>
        <w:r>
          <w:rPr>
            <w:rFonts w:hint="eastAsia"/>
            <w:lang w:eastAsia="zh-CN"/>
          </w:rPr>
          <w:t xml:space="preserve">: </w:t>
        </w:r>
      </w:ins>
      <w:ins w:id="3514" w:author="CATT" w:date="2021-10-17T12:31:00Z">
        <w:r w:rsidR="002C60AB">
          <w:rPr>
            <w:rFonts w:hint="eastAsia"/>
            <w:lang w:eastAsia="zh-CN"/>
          </w:rPr>
          <w:t>[18/18]</w:t>
        </w:r>
      </w:ins>
      <w:ins w:id="3515" w:author="CATT" w:date="2021-10-18T15:12:00Z">
        <w:r w:rsidR="00DD5703">
          <w:rPr>
            <w:rFonts w:hint="eastAsia"/>
            <w:lang w:eastAsia="zh-CN"/>
          </w:rPr>
          <w:t xml:space="preserve"> </w:t>
        </w:r>
      </w:ins>
      <w:ins w:id="3516" w:author="CATT" w:date="2021-10-17T11:44:00Z">
        <w:r>
          <w:rPr>
            <w:lang w:eastAsia="zh-CN"/>
          </w:rPr>
          <w:t>For GC, down-selection of the length of the HARQ RTT timer i</w:t>
        </w:r>
        <w:r>
          <w:rPr>
            <w:rFonts w:hint="eastAsia"/>
            <w:lang w:eastAsia="zh-CN"/>
          </w:rPr>
          <w:t>s</w:t>
        </w:r>
        <w:r>
          <w:rPr>
            <w:lang w:eastAsia="zh-CN"/>
          </w:rPr>
          <w:t xml:space="preserve"> </w:t>
        </w:r>
      </w:ins>
      <w:ins w:id="3517" w:author="CATT" w:date="2021-10-18T15:12:00Z">
        <w:r w:rsidR="00DD5703">
          <w:rPr>
            <w:rFonts w:hint="eastAsia"/>
            <w:lang w:eastAsia="zh-CN"/>
          </w:rPr>
          <w:t>un</w:t>
        </w:r>
      </w:ins>
      <w:ins w:id="3518" w:author="CATT" w:date="2021-10-17T11:44:00Z">
        <w:r>
          <w:rPr>
            <w:lang w:eastAsia="zh-CN"/>
          </w:rPr>
          <w:t>necessary when multiple QoS profiles are associated with the same DST L2 ID</w:t>
        </w:r>
        <w:r>
          <w:rPr>
            <w:rFonts w:hint="eastAsia"/>
            <w:lang w:eastAsia="zh-CN"/>
          </w:rPr>
          <w:t>.</w:t>
        </w:r>
        <w:bookmarkEnd w:id="3512"/>
        <w:r>
          <w:rPr>
            <w:rFonts w:hint="eastAsia"/>
            <w:lang w:eastAsia="zh-CN"/>
          </w:rPr>
          <w:t xml:space="preserve"> </w:t>
        </w:r>
      </w:ins>
    </w:p>
    <w:p w14:paraId="23181595" w14:textId="77777777" w:rsidR="00217305" w:rsidRDefault="00217305" w:rsidP="006C1A8D">
      <w:pPr>
        <w:spacing w:beforeLines="50" w:before="120" w:afterLines="50" w:after="120"/>
        <w:jc w:val="both"/>
        <w:rPr>
          <w:ins w:id="3519" w:author="CATT" w:date="2021-10-17T11:44:00Z"/>
          <w:b/>
          <w:lang w:eastAsia="zh-CN"/>
        </w:rPr>
      </w:pPr>
    </w:p>
    <w:p w14:paraId="39D4854A" w14:textId="77777777" w:rsidR="006C1A8D" w:rsidRDefault="006C1A8D">
      <w:pPr>
        <w:spacing w:beforeLines="50" w:before="120" w:afterLines="50" w:after="120"/>
        <w:jc w:val="both"/>
        <w:rPr>
          <w:b/>
          <w:lang w:eastAsia="zh-CN"/>
        </w:rPr>
      </w:pPr>
    </w:p>
    <w:p w14:paraId="277BFED4" w14:textId="77777777" w:rsidR="007B2369" w:rsidRDefault="007B2369">
      <w:pPr>
        <w:spacing w:beforeLines="50" w:before="120" w:afterLines="50" w:after="120"/>
        <w:jc w:val="both"/>
        <w:rPr>
          <w:b/>
          <w:lang w:eastAsia="zh-CN"/>
        </w:rPr>
      </w:pPr>
    </w:p>
    <w:p w14:paraId="5AEBE095" w14:textId="7F377F83"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-7: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-6 is Yes, for GC, how to perform the down-selection of the length of the HARQ RTT timer, which option do you prefer? Please give your comments.</w:t>
      </w:r>
    </w:p>
    <w:p w14:paraId="26139E9B" w14:textId="77777777" w:rsidR="007B2369" w:rsidRDefault="00830F9C" w:rsidP="003F364E">
      <w:pPr>
        <w:pStyle w:val="af7"/>
        <w:numPr>
          <w:ilvl w:val="0"/>
          <w:numId w:val="13"/>
        </w:numPr>
        <w:spacing w:beforeLines="50" w:before="120" w:afterLines="50" w:after="120"/>
        <w:ind w:firstLineChars="0"/>
        <w:textAlignment w:val="auto"/>
        <w:rPr>
          <w:b/>
        </w:rPr>
      </w:pPr>
      <w:r>
        <w:rPr>
          <w:b/>
        </w:rPr>
        <w:t xml:space="preserve">Option-1: Select the </w:t>
      </w:r>
      <w:r>
        <w:rPr>
          <w:rFonts w:eastAsiaTheme="minorEastAsia"/>
          <w:b/>
          <w:lang w:eastAsia="zh-CN"/>
        </w:rPr>
        <w:t xml:space="preserve">length of the </w:t>
      </w:r>
      <w:r>
        <w:rPr>
          <w:b/>
          <w:lang w:eastAsia="zh-CN"/>
        </w:rPr>
        <w:t>HARQ RTT timer</w:t>
      </w:r>
      <w:r>
        <w:rPr>
          <w:b/>
        </w:rPr>
        <w:t xml:space="preserve"> associated with the QoS profile whose priority level is the highest</w:t>
      </w:r>
      <w:r>
        <w:rPr>
          <w:rFonts w:eastAsiaTheme="minorEastAsia"/>
          <w:b/>
          <w:lang w:eastAsia="zh-CN"/>
        </w:rPr>
        <w:t>.</w:t>
      </w:r>
    </w:p>
    <w:p w14:paraId="59B8580E" w14:textId="77777777" w:rsidR="007B2369" w:rsidRDefault="00830F9C" w:rsidP="003F364E">
      <w:pPr>
        <w:pStyle w:val="af7"/>
        <w:numPr>
          <w:ilvl w:val="0"/>
          <w:numId w:val="13"/>
        </w:numPr>
        <w:spacing w:beforeLines="50" w:before="120" w:afterLines="50" w:after="120"/>
        <w:ind w:firstLineChars="0"/>
        <w:textAlignment w:val="auto"/>
        <w:rPr>
          <w:b/>
        </w:rPr>
      </w:pPr>
      <w:r>
        <w:rPr>
          <w:b/>
        </w:rPr>
        <w:t>Option-2: Select the</w:t>
      </w:r>
      <w:r>
        <w:rPr>
          <w:rFonts w:eastAsiaTheme="minorEastAsia"/>
          <w:b/>
          <w:lang w:eastAsia="zh-CN"/>
        </w:rPr>
        <w:t xml:space="preserve"> length of the </w:t>
      </w:r>
      <w:r>
        <w:rPr>
          <w:b/>
          <w:lang w:eastAsia="zh-CN"/>
        </w:rPr>
        <w:t>HARQ RTT timer</w:t>
      </w:r>
      <w:r>
        <w:rPr>
          <w:b/>
        </w:rPr>
        <w:t xml:space="preserve"> associated with the QoS profile whose PDB is the smallest</w:t>
      </w:r>
      <w:r>
        <w:rPr>
          <w:rFonts w:eastAsiaTheme="minorEastAsia"/>
          <w:b/>
          <w:lang w:eastAsia="zh-CN"/>
        </w:rPr>
        <w:t>.</w:t>
      </w:r>
    </w:p>
    <w:p w14:paraId="1016F053" w14:textId="77777777" w:rsidR="007B2369" w:rsidRDefault="00830F9C" w:rsidP="003F364E">
      <w:pPr>
        <w:pStyle w:val="af7"/>
        <w:numPr>
          <w:ilvl w:val="0"/>
          <w:numId w:val="13"/>
        </w:numPr>
        <w:spacing w:beforeLines="50" w:before="120" w:afterLines="50" w:after="120"/>
        <w:ind w:firstLineChars="0"/>
        <w:textAlignment w:val="auto"/>
        <w:rPr>
          <w:b/>
        </w:rPr>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w:t>
      </w:r>
      <w:r>
        <w:rPr>
          <w:rFonts w:eastAsiaTheme="minorEastAsia"/>
          <w:b/>
          <w:lang w:eastAsia="zh-CN"/>
        </w:rPr>
        <w:t>smallest.</w:t>
      </w:r>
    </w:p>
    <w:p w14:paraId="5B0E4E75" w14:textId="77777777" w:rsidR="007B2369" w:rsidRDefault="00830F9C" w:rsidP="003F364E">
      <w:pPr>
        <w:pStyle w:val="af7"/>
        <w:numPr>
          <w:ilvl w:val="0"/>
          <w:numId w:val="13"/>
        </w:numPr>
        <w:spacing w:beforeLines="50" w:before="120" w:afterLines="50" w:after="120"/>
        <w:ind w:firstLineChars="0"/>
        <w:textAlignment w:val="auto"/>
        <w:rPr>
          <w:b/>
        </w:rPr>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4EE4C215" w14:textId="77777777" w:rsidR="007B2369" w:rsidRDefault="00830F9C" w:rsidP="003F364E">
      <w:pPr>
        <w:pStyle w:val="af7"/>
        <w:numPr>
          <w:ilvl w:val="0"/>
          <w:numId w:val="13"/>
        </w:numPr>
        <w:spacing w:beforeLines="50" w:before="120" w:afterLines="50" w:after="120"/>
        <w:ind w:firstLineChars="0"/>
        <w:textAlignment w:val="auto"/>
        <w:rPr>
          <w:b/>
        </w:rPr>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RTT timer</w:t>
      </w:r>
      <w:r>
        <w:rPr>
          <w:b/>
        </w:rPr>
        <w:t xml:space="preserve"> associated with the QoS profile, which is associated with the selected DRX cycle.</w:t>
      </w:r>
    </w:p>
    <w:tbl>
      <w:tblPr>
        <w:tblStyle w:val="af3"/>
        <w:tblW w:w="0" w:type="auto"/>
        <w:tblInd w:w="108" w:type="dxa"/>
        <w:tblLook w:val="04A0" w:firstRow="1" w:lastRow="0" w:firstColumn="1" w:lastColumn="0" w:noHBand="0" w:noVBand="1"/>
      </w:tblPr>
      <w:tblGrid>
        <w:gridCol w:w="1560"/>
        <w:gridCol w:w="1275"/>
        <w:gridCol w:w="6911"/>
      </w:tblGrid>
      <w:tr w:rsidR="007B2369" w14:paraId="63E79482" w14:textId="77777777">
        <w:trPr>
          <w:trHeight w:val="347"/>
        </w:trPr>
        <w:tc>
          <w:tcPr>
            <w:tcW w:w="1560" w:type="dxa"/>
          </w:tcPr>
          <w:p w14:paraId="38F688D4" w14:textId="77777777" w:rsidR="007B2369" w:rsidRDefault="00830F9C">
            <w:pPr>
              <w:jc w:val="both"/>
              <w:rPr>
                <w:rFonts w:eastAsiaTheme="minorEastAsia"/>
                <w:lang w:eastAsia="zh-CN"/>
              </w:rPr>
            </w:pPr>
            <w:r>
              <w:rPr>
                <w:rFonts w:cs="Arial" w:hint="eastAsia"/>
                <w:b/>
              </w:rPr>
              <w:t>C</w:t>
            </w:r>
            <w:r>
              <w:rPr>
                <w:rFonts w:cs="Arial"/>
                <w:b/>
              </w:rPr>
              <w:t>ompanies</w:t>
            </w:r>
          </w:p>
        </w:tc>
        <w:tc>
          <w:tcPr>
            <w:tcW w:w="1275" w:type="dxa"/>
          </w:tcPr>
          <w:p w14:paraId="64EC07C0" w14:textId="77777777" w:rsidR="007B2369" w:rsidRDefault="00830F9C">
            <w:pPr>
              <w:jc w:val="both"/>
              <w:rPr>
                <w:rFonts w:eastAsiaTheme="minorEastAsia"/>
                <w:lang w:eastAsia="zh-CN"/>
              </w:rPr>
            </w:pPr>
            <w:r>
              <w:rPr>
                <w:rFonts w:eastAsiaTheme="minorEastAsia" w:cs="Arial" w:hint="eastAsia"/>
                <w:b/>
                <w:lang w:eastAsia="zh-CN"/>
              </w:rPr>
              <w:t>Option</w:t>
            </w:r>
          </w:p>
        </w:tc>
        <w:tc>
          <w:tcPr>
            <w:tcW w:w="6911" w:type="dxa"/>
          </w:tcPr>
          <w:p w14:paraId="4DF24FAE"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531A57D" w14:textId="77777777">
        <w:tc>
          <w:tcPr>
            <w:tcW w:w="1560" w:type="dxa"/>
          </w:tcPr>
          <w:p w14:paraId="46393850" w14:textId="77777777" w:rsidR="007B2369" w:rsidRDefault="007B2369">
            <w:pPr>
              <w:jc w:val="both"/>
              <w:rPr>
                <w:rFonts w:eastAsiaTheme="minorEastAsia"/>
                <w:lang w:eastAsia="zh-CN"/>
              </w:rPr>
            </w:pPr>
          </w:p>
        </w:tc>
        <w:tc>
          <w:tcPr>
            <w:tcW w:w="1275" w:type="dxa"/>
          </w:tcPr>
          <w:p w14:paraId="1C321CEC" w14:textId="77777777" w:rsidR="007B2369" w:rsidRDefault="007B2369">
            <w:pPr>
              <w:jc w:val="both"/>
              <w:rPr>
                <w:rFonts w:eastAsiaTheme="minorEastAsia"/>
                <w:lang w:eastAsia="zh-CN"/>
              </w:rPr>
            </w:pPr>
          </w:p>
        </w:tc>
        <w:tc>
          <w:tcPr>
            <w:tcW w:w="6911" w:type="dxa"/>
          </w:tcPr>
          <w:p w14:paraId="498C44A1" w14:textId="77777777" w:rsidR="007B2369" w:rsidRDefault="007B2369">
            <w:pPr>
              <w:jc w:val="both"/>
              <w:rPr>
                <w:rFonts w:eastAsiaTheme="minorEastAsia"/>
                <w:lang w:eastAsia="zh-CN"/>
              </w:rPr>
            </w:pPr>
          </w:p>
        </w:tc>
      </w:tr>
      <w:tr w:rsidR="007B2369" w14:paraId="4167079B" w14:textId="77777777">
        <w:tc>
          <w:tcPr>
            <w:tcW w:w="1560" w:type="dxa"/>
          </w:tcPr>
          <w:p w14:paraId="7CA66D72" w14:textId="77777777" w:rsidR="007B2369" w:rsidRDefault="007B2369">
            <w:pPr>
              <w:jc w:val="both"/>
              <w:rPr>
                <w:rFonts w:eastAsiaTheme="minorEastAsia"/>
                <w:lang w:eastAsia="zh-CN"/>
              </w:rPr>
            </w:pPr>
          </w:p>
        </w:tc>
        <w:tc>
          <w:tcPr>
            <w:tcW w:w="1275" w:type="dxa"/>
          </w:tcPr>
          <w:p w14:paraId="17C1A1BB" w14:textId="77777777" w:rsidR="007B2369" w:rsidRDefault="007B2369">
            <w:pPr>
              <w:jc w:val="both"/>
              <w:rPr>
                <w:rFonts w:eastAsiaTheme="minorEastAsia"/>
                <w:lang w:eastAsia="zh-CN"/>
              </w:rPr>
            </w:pPr>
          </w:p>
        </w:tc>
        <w:tc>
          <w:tcPr>
            <w:tcW w:w="6911" w:type="dxa"/>
          </w:tcPr>
          <w:p w14:paraId="7A664B63" w14:textId="77777777" w:rsidR="007B2369" w:rsidRDefault="007B2369">
            <w:pPr>
              <w:jc w:val="both"/>
              <w:rPr>
                <w:rFonts w:eastAsiaTheme="minorEastAsia"/>
                <w:lang w:eastAsia="zh-CN"/>
              </w:rPr>
            </w:pPr>
          </w:p>
        </w:tc>
      </w:tr>
      <w:tr w:rsidR="007B2369" w14:paraId="18C13E80" w14:textId="77777777">
        <w:tc>
          <w:tcPr>
            <w:tcW w:w="1560" w:type="dxa"/>
          </w:tcPr>
          <w:p w14:paraId="289B9BDA" w14:textId="77777777" w:rsidR="007B2369" w:rsidRDefault="007B2369">
            <w:pPr>
              <w:jc w:val="both"/>
              <w:rPr>
                <w:rFonts w:eastAsiaTheme="minorEastAsia"/>
                <w:lang w:eastAsia="zh-CN"/>
              </w:rPr>
            </w:pPr>
          </w:p>
        </w:tc>
        <w:tc>
          <w:tcPr>
            <w:tcW w:w="1275" w:type="dxa"/>
          </w:tcPr>
          <w:p w14:paraId="74B6CC2A" w14:textId="77777777" w:rsidR="007B2369" w:rsidRDefault="007B2369">
            <w:pPr>
              <w:jc w:val="both"/>
              <w:rPr>
                <w:rFonts w:eastAsiaTheme="minorEastAsia"/>
                <w:lang w:eastAsia="zh-CN"/>
              </w:rPr>
            </w:pPr>
          </w:p>
        </w:tc>
        <w:tc>
          <w:tcPr>
            <w:tcW w:w="6911" w:type="dxa"/>
          </w:tcPr>
          <w:p w14:paraId="23C35C86" w14:textId="77777777" w:rsidR="007B2369" w:rsidRDefault="007B2369">
            <w:pPr>
              <w:jc w:val="both"/>
              <w:rPr>
                <w:rFonts w:eastAsiaTheme="minorEastAsia"/>
                <w:lang w:eastAsia="zh-CN"/>
              </w:rPr>
            </w:pPr>
          </w:p>
        </w:tc>
      </w:tr>
    </w:tbl>
    <w:p w14:paraId="4887625B" w14:textId="77777777" w:rsidR="007B2369" w:rsidRDefault="007B2369">
      <w:pPr>
        <w:spacing w:beforeLines="50" w:before="120" w:afterLines="50" w:after="120"/>
        <w:jc w:val="both"/>
        <w:rPr>
          <w:lang w:eastAsia="zh-CN"/>
        </w:rPr>
      </w:pPr>
    </w:p>
    <w:p w14:paraId="0CD51D32" w14:textId="77777777" w:rsidR="007B2369" w:rsidRDefault="007B2369">
      <w:pPr>
        <w:spacing w:beforeLines="50" w:before="120" w:afterLines="50" w:after="120"/>
        <w:jc w:val="both"/>
        <w:rPr>
          <w:lang w:eastAsia="zh-CN"/>
        </w:rPr>
      </w:pPr>
    </w:p>
    <w:p w14:paraId="66CDBC5C" w14:textId="6A4A112D" w:rsidR="007B2369" w:rsidRDefault="00830F9C">
      <w:pPr>
        <w:spacing w:beforeLines="50" w:before="120" w:afterLines="50" w:after="120"/>
        <w:jc w:val="both"/>
        <w:rPr>
          <w:b/>
          <w:lang w:eastAsia="zh-CN"/>
        </w:rPr>
      </w:pPr>
      <w:r>
        <w:rPr>
          <w:b/>
          <w:lang w:eastAsia="zh-CN"/>
        </w:rPr>
        <w:lastRenderedPageBreak/>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-8: For GC, do you think down-selection of the length of the HARQ retransmission timer i</w:t>
      </w:r>
      <w:r>
        <w:rPr>
          <w:rFonts w:hint="eastAsia"/>
          <w:b/>
          <w:lang w:eastAsia="zh-CN"/>
        </w:rPr>
        <w:t>s</w:t>
      </w:r>
      <w:r>
        <w:rPr>
          <w:b/>
          <w:lang w:eastAsia="zh-CN"/>
        </w:rPr>
        <w:t xml:space="preserve"> necessary when multiple QoS profiles are associated with thesame DST L2 ID? Please give your comments.</w:t>
      </w:r>
    </w:p>
    <w:tbl>
      <w:tblPr>
        <w:tblStyle w:val="af3"/>
        <w:tblW w:w="0" w:type="auto"/>
        <w:tblInd w:w="108" w:type="dxa"/>
        <w:tblLook w:val="04A0" w:firstRow="1" w:lastRow="0" w:firstColumn="1" w:lastColumn="0" w:noHBand="0" w:noVBand="1"/>
      </w:tblPr>
      <w:tblGrid>
        <w:gridCol w:w="1546"/>
        <w:gridCol w:w="1259"/>
        <w:gridCol w:w="6715"/>
      </w:tblGrid>
      <w:tr w:rsidR="007B2369" w14:paraId="73550413" w14:textId="77777777" w:rsidTr="007A22F7">
        <w:trPr>
          <w:trHeight w:val="347"/>
        </w:trPr>
        <w:tc>
          <w:tcPr>
            <w:tcW w:w="1546" w:type="dxa"/>
          </w:tcPr>
          <w:p w14:paraId="7DC01446"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4CD6AF2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5" w:type="dxa"/>
          </w:tcPr>
          <w:p w14:paraId="63093577"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88A94CF" w14:textId="77777777" w:rsidTr="007A22F7">
        <w:tc>
          <w:tcPr>
            <w:tcW w:w="1546" w:type="dxa"/>
          </w:tcPr>
          <w:p w14:paraId="1F8A31AF" w14:textId="77777777" w:rsidR="007B2369" w:rsidRDefault="00830F9C">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259" w:type="dxa"/>
          </w:tcPr>
          <w:p w14:paraId="13A0C5E4" w14:textId="77777777" w:rsidR="007B2369" w:rsidRDefault="00830F9C">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5" w:type="dxa"/>
          </w:tcPr>
          <w:p w14:paraId="19D481F7" w14:textId="77777777" w:rsidR="007B2369" w:rsidRDefault="00830F9C">
            <w:pPr>
              <w:jc w:val="both"/>
              <w:rPr>
                <w:rFonts w:eastAsiaTheme="minorEastAsia"/>
                <w:lang w:eastAsia="zh-CN"/>
              </w:rPr>
            </w:pPr>
            <w:r>
              <w:rPr>
                <w:rFonts w:eastAsiaTheme="minorEastAsia"/>
                <w:lang w:eastAsia="zh-CN"/>
              </w:rPr>
              <w:t>It is agreed the RTT and retransmission timer are not configured based on QoS.</w:t>
            </w:r>
          </w:p>
        </w:tc>
      </w:tr>
      <w:tr w:rsidR="007B2369" w14:paraId="7EB62D52" w14:textId="77777777" w:rsidTr="007A22F7">
        <w:tc>
          <w:tcPr>
            <w:tcW w:w="1546" w:type="dxa"/>
          </w:tcPr>
          <w:p w14:paraId="477B85E4"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68CC5A9C" w14:textId="77777777" w:rsidR="007B2369" w:rsidRDefault="00830F9C">
            <w:pPr>
              <w:jc w:val="both"/>
              <w:rPr>
                <w:rFonts w:eastAsiaTheme="minorEastAsia"/>
                <w:lang w:eastAsia="zh-CN"/>
              </w:rPr>
            </w:pPr>
            <w:r>
              <w:rPr>
                <w:rFonts w:eastAsiaTheme="minorEastAsia" w:hint="eastAsia"/>
                <w:lang w:eastAsia="zh-CN"/>
              </w:rPr>
              <w:t>No</w:t>
            </w:r>
          </w:p>
        </w:tc>
        <w:tc>
          <w:tcPr>
            <w:tcW w:w="6715" w:type="dxa"/>
          </w:tcPr>
          <w:p w14:paraId="02BD0A43" w14:textId="77777777" w:rsidR="007B2369" w:rsidRDefault="00830F9C">
            <w:pPr>
              <w:widowControl w:val="0"/>
              <w:overflowPunct/>
              <w:autoSpaceDE/>
              <w:autoSpaceDN/>
              <w:adjustRightInd/>
              <w:spacing w:after="0"/>
              <w:jc w:val="both"/>
            </w:pPr>
            <w:r>
              <w:rPr>
                <w:rFonts w:eastAsiaTheme="minorEastAsia"/>
                <w:lang w:eastAsia="zh-CN"/>
              </w:rPr>
              <w:t>I</w:t>
            </w:r>
            <w:r>
              <w:rPr>
                <w:rFonts w:eastAsiaTheme="minorEastAsia" w:hint="eastAsia"/>
                <w:lang w:eastAsia="zh-CN"/>
              </w:rPr>
              <w:t xml:space="preserve">n </w:t>
            </w:r>
            <w:r>
              <w:rPr>
                <w:rFonts w:eastAsiaTheme="minorEastAsia"/>
                <w:lang w:eastAsia="zh-CN"/>
              </w:rPr>
              <w:t xml:space="preserve">last meeting, it’s agreed </w:t>
            </w:r>
            <w:r>
              <w:t>For GC, do not pursue per-QoS or per-L2-ID configuration for RTT timer length and retransmission timer length. So, there seems to be no need for retransmission timer down selection.</w:t>
            </w:r>
          </w:p>
          <w:p w14:paraId="293F5BEC" w14:textId="77777777" w:rsidR="007B2369" w:rsidRDefault="007B2369">
            <w:pPr>
              <w:jc w:val="both"/>
              <w:rPr>
                <w:rFonts w:eastAsiaTheme="minorEastAsia"/>
                <w:lang w:eastAsia="zh-CN"/>
              </w:rPr>
            </w:pPr>
          </w:p>
        </w:tc>
      </w:tr>
      <w:tr w:rsidR="007B2369" w14:paraId="0831BC9C" w14:textId="77777777" w:rsidTr="007A22F7">
        <w:tc>
          <w:tcPr>
            <w:tcW w:w="1546" w:type="dxa"/>
          </w:tcPr>
          <w:p w14:paraId="2DF5A9A9"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447A906F" w14:textId="77777777" w:rsidR="007B2369" w:rsidRDefault="00830F9C">
            <w:pPr>
              <w:jc w:val="both"/>
              <w:rPr>
                <w:rFonts w:eastAsiaTheme="minorEastAsia"/>
                <w:lang w:eastAsia="zh-CN"/>
              </w:rPr>
            </w:pPr>
            <w:r>
              <w:rPr>
                <w:rFonts w:eastAsia="Malgun Gothic" w:hint="eastAsia"/>
                <w:lang w:eastAsia="ko-KR"/>
              </w:rPr>
              <w:t>No</w:t>
            </w:r>
          </w:p>
        </w:tc>
        <w:tc>
          <w:tcPr>
            <w:tcW w:w="6715" w:type="dxa"/>
          </w:tcPr>
          <w:p w14:paraId="2D03DC93" w14:textId="77777777" w:rsidR="007B2369" w:rsidRDefault="00830F9C">
            <w:pPr>
              <w:jc w:val="both"/>
              <w:rPr>
                <w:rFonts w:eastAsiaTheme="minorEastAsia"/>
                <w:lang w:eastAsia="zh-CN"/>
              </w:rPr>
            </w:pPr>
            <w:r>
              <w:rPr>
                <w:rFonts w:eastAsia="Malgun Gothic" w:hint="eastAsia"/>
                <w:lang w:eastAsia="ko-KR"/>
              </w:rPr>
              <w:t>Same as Question 6.1-6.</w:t>
            </w:r>
          </w:p>
        </w:tc>
      </w:tr>
      <w:tr w:rsidR="007B2369" w14:paraId="31D8EC45" w14:textId="77777777" w:rsidTr="007A22F7">
        <w:trPr>
          <w:ins w:id="3520" w:author="Interdigital (Martino)" w:date="2021-10-04T12:54:00Z"/>
        </w:trPr>
        <w:tc>
          <w:tcPr>
            <w:tcW w:w="1546" w:type="dxa"/>
          </w:tcPr>
          <w:p w14:paraId="771D71E7" w14:textId="77777777" w:rsidR="007B2369" w:rsidRDefault="00830F9C">
            <w:pPr>
              <w:jc w:val="both"/>
              <w:rPr>
                <w:ins w:id="3521" w:author="Interdigital (Martino)" w:date="2021-10-04T12:54:00Z"/>
                <w:rFonts w:eastAsia="Malgun Gothic"/>
                <w:lang w:eastAsia="ko-KR"/>
              </w:rPr>
            </w:pPr>
            <w:ins w:id="3522" w:author="Interdigital (Martino)" w:date="2021-10-04T12:54:00Z">
              <w:r>
                <w:rPr>
                  <w:rFonts w:eastAsia="Malgun Gothic"/>
                  <w:lang w:eastAsia="ko-KR"/>
                </w:rPr>
                <w:t>InterDigital</w:t>
              </w:r>
            </w:ins>
          </w:p>
        </w:tc>
        <w:tc>
          <w:tcPr>
            <w:tcW w:w="1259" w:type="dxa"/>
          </w:tcPr>
          <w:p w14:paraId="3FA7A4D4" w14:textId="77777777" w:rsidR="007B2369" w:rsidRDefault="00830F9C">
            <w:pPr>
              <w:jc w:val="both"/>
              <w:rPr>
                <w:ins w:id="3523" w:author="Interdigital (Martino)" w:date="2021-10-04T12:54:00Z"/>
                <w:rFonts w:eastAsia="Malgun Gothic"/>
                <w:lang w:eastAsia="ko-KR"/>
              </w:rPr>
            </w:pPr>
            <w:ins w:id="3524" w:author="Interdigital (Martino)" w:date="2021-10-04T12:54:00Z">
              <w:r>
                <w:rPr>
                  <w:rFonts w:eastAsia="Malgun Gothic"/>
                  <w:lang w:eastAsia="ko-KR"/>
                </w:rPr>
                <w:t>No</w:t>
              </w:r>
            </w:ins>
          </w:p>
        </w:tc>
        <w:tc>
          <w:tcPr>
            <w:tcW w:w="6715" w:type="dxa"/>
          </w:tcPr>
          <w:p w14:paraId="1D6B20E0" w14:textId="77777777" w:rsidR="007B2369" w:rsidRDefault="007B2369">
            <w:pPr>
              <w:jc w:val="both"/>
              <w:rPr>
                <w:ins w:id="3525" w:author="Interdigital (Martino)" w:date="2021-10-04T12:54:00Z"/>
                <w:rFonts w:eastAsia="Malgun Gothic"/>
                <w:lang w:eastAsia="ko-KR"/>
              </w:rPr>
            </w:pPr>
          </w:p>
        </w:tc>
      </w:tr>
      <w:tr w:rsidR="007B2369" w14:paraId="1EEE2435" w14:textId="77777777" w:rsidTr="007A22F7">
        <w:trPr>
          <w:ins w:id="3526" w:author="Ericsson" w:date="2021-10-04T23:13:00Z"/>
        </w:trPr>
        <w:tc>
          <w:tcPr>
            <w:tcW w:w="1546" w:type="dxa"/>
          </w:tcPr>
          <w:p w14:paraId="69ECE410" w14:textId="77777777" w:rsidR="007B2369" w:rsidRDefault="00830F9C">
            <w:pPr>
              <w:jc w:val="both"/>
              <w:rPr>
                <w:ins w:id="3527" w:author="Ericsson" w:date="2021-10-04T23:13:00Z"/>
                <w:rFonts w:eastAsia="Malgun Gothic"/>
                <w:lang w:eastAsia="ko-KR"/>
              </w:rPr>
            </w:pPr>
            <w:ins w:id="3528" w:author="Ericsson" w:date="2021-10-04T23:13:00Z">
              <w:r>
                <w:rPr>
                  <w:rFonts w:eastAsia="Malgun Gothic"/>
                  <w:lang w:eastAsia="ko-KR"/>
                </w:rPr>
                <w:t>Ericsson</w:t>
              </w:r>
            </w:ins>
          </w:p>
        </w:tc>
        <w:tc>
          <w:tcPr>
            <w:tcW w:w="1259" w:type="dxa"/>
          </w:tcPr>
          <w:p w14:paraId="3FF62137" w14:textId="77777777" w:rsidR="007B2369" w:rsidRDefault="00830F9C">
            <w:pPr>
              <w:jc w:val="both"/>
              <w:rPr>
                <w:ins w:id="3529" w:author="Ericsson" w:date="2021-10-04T23:13:00Z"/>
                <w:rFonts w:eastAsia="Malgun Gothic"/>
                <w:lang w:eastAsia="ko-KR"/>
              </w:rPr>
            </w:pPr>
            <w:ins w:id="3530" w:author="Ericsson" w:date="2021-10-04T23:13:00Z">
              <w:r>
                <w:rPr>
                  <w:rFonts w:eastAsia="Malgun Gothic"/>
                  <w:lang w:eastAsia="ko-KR"/>
                </w:rPr>
                <w:t>No</w:t>
              </w:r>
            </w:ins>
          </w:p>
        </w:tc>
        <w:tc>
          <w:tcPr>
            <w:tcW w:w="6715" w:type="dxa"/>
          </w:tcPr>
          <w:p w14:paraId="606507EE" w14:textId="77777777" w:rsidR="007B2369" w:rsidRDefault="007B2369">
            <w:pPr>
              <w:jc w:val="both"/>
              <w:rPr>
                <w:ins w:id="3531" w:author="Ericsson" w:date="2021-10-04T23:13:00Z"/>
                <w:rFonts w:eastAsia="Malgun Gothic"/>
                <w:lang w:eastAsia="ko-KR"/>
              </w:rPr>
            </w:pPr>
          </w:p>
        </w:tc>
      </w:tr>
      <w:tr w:rsidR="007B2369" w14:paraId="2A417F96" w14:textId="77777777" w:rsidTr="007A22F7">
        <w:trPr>
          <w:ins w:id="3532" w:author="ASUSTeK-Xinra" w:date="2021-10-08T17:26:00Z"/>
        </w:trPr>
        <w:tc>
          <w:tcPr>
            <w:tcW w:w="1546" w:type="dxa"/>
          </w:tcPr>
          <w:p w14:paraId="30EFCA90" w14:textId="77777777" w:rsidR="007B2369" w:rsidRDefault="00830F9C">
            <w:pPr>
              <w:jc w:val="both"/>
              <w:rPr>
                <w:ins w:id="3533" w:author="ASUSTeK-Xinra" w:date="2021-10-08T17:26:00Z"/>
                <w:rFonts w:eastAsia="Malgun Gothic"/>
                <w:lang w:eastAsia="ko-KR"/>
              </w:rPr>
            </w:pPr>
            <w:ins w:id="3534" w:author="ASUSTeK-Xinra" w:date="2021-10-08T17:26:00Z">
              <w:r>
                <w:rPr>
                  <w:rFonts w:eastAsia="PMingLiU" w:hint="eastAsia"/>
                  <w:lang w:eastAsia="zh-TW"/>
                </w:rPr>
                <w:t>ASUSTeK</w:t>
              </w:r>
            </w:ins>
          </w:p>
        </w:tc>
        <w:tc>
          <w:tcPr>
            <w:tcW w:w="1259" w:type="dxa"/>
          </w:tcPr>
          <w:p w14:paraId="7A3AD0D3" w14:textId="77777777" w:rsidR="007B2369" w:rsidRDefault="00830F9C">
            <w:pPr>
              <w:jc w:val="both"/>
              <w:rPr>
                <w:ins w:id="3535" w:author="ASUSTeK-Xinra" w:date="2021-10-08T17:26:00Z"/>
                <w:rFonts w:eastAsia="Malgun Gothic"/>
                <w:lang w:eastAsia="ko-KR"/>
              </w:rPr>
            </w:pPr>
            <w:ins w:id="3536" w:author="ASUSTeK-Xinra" w:date="2021-10-08T17:26:00Z">
              <w:r>
                <w:rPr>
                  <w:rFonts w:eastAsia="PMingLiU" w:hint="eastAsia"/>
                  <w:lang w:eastAsia="zh-TW"/>
                </w:rPr>
                <w:t>No</w:t>
              </w:r>
            </w:ins>
          </w:p>
        </w:tc>
        <w:tc>
          <w:tcPr>
            <w:tcW w:w="6715" w:type="dxa"/>
          </w:tcPr>
          <w:p w14:paraId="3D6A18AD" w14:textId="77777777" w:rsidR="007B2369" w:rsidRDefault="007B2369">
            <w:pPr>
              <w:jc w:val="both"/>
              <w:rPr>
                <w:ins w:id="3537" w:author="ASUSTeK-Xinra" w:date="2021-10-08T17:26:00Z"/>
                <w:rFonts w:eastAsia="Malgun Gothic"/>
                <w:lang w:eastAsia="ko-KR"/>
              </w:rPr>
            </w:pPr>
          </w:p>
        </w:tc>
      </w:tr>
      <w:tr w:rsidR="007B2369" w14:paraId="774FA4CF" w14:textId="77777777" w:rsidTr="007A22F7">
        <w:trPr>
          <w:ins w:id="3538" w:author="Jianming Wu" w:date="2021-10-09T17:16:00Z"/>
        </w:trPr>
        <w:tc>
          <w:tcPr>
            <w:tcW w:w="1546" w:type="dxa"/>
          </w:tcPr>
          <w:p w14:paraId="2DC8760F" w14:textId="77777777" w:rsidR="007B2369" w:rsidRDefault="00830F9C">
            <w:pPr>
              <w:jc w:val="both"/>
              <w:rPr>
                <w:ins w:id="3539" w:author="Jianming Wu" w:date="2021-10-09T17:16:00Z"/>
                <w:rFonts w:eastAsia="PMingLiU"/>
                <w:lang w:eastAsia="zh-TW"/>
              </w:rPr>
            </w:pPr>
            <w:ins w:id="3540" w:author="Jianming Wu" w:date="2021-10-09T17:16:00Z">
              <w:r>
                <w:rPr>
                  <w:rFonts w:hint="eastAsia"/>
                  <w:lang w:eastAsia="zh-CN"/>
                </w:rPr>
                <w:t>vivo</w:t>
              </w:r>
            </w:ins>
          </w:p>
        </w:tc>
        <w:tc>
          <w:tcPr>
            <w:tcW w:w="1259" w:type="dxa"/>
          </w:tcPr>
          <w:p w14:paraId="7E65EBBF" w14:textId="77777777" w:rsidR="007B2369" w:rsidRDefault="00830F9C">
            <w:pPr>
              <w:jc w:val="both"/>
              <w:rPr>
                <w:ins w:id="3541" w:author="Jianming Wu" w:date="2021-10-09T17:16:00Z"/>
                <w:rFonts w:eastAsia="PMingLiU"/>
                <w:lang w:eastAsia="zh-TW"/>
              </w:rPr>
            </w:pPr>
            <w:ins w:id="3542" w:author="Jianming Wu" w:date="2021-10-09T17:16:00Z">
              <w:r>
                <w:rPr>
                  <w:rFonts w:hint="eastAsia"/>
                  <w:lang w:eastAsia="zh-CN"/>
                </w:rPr>
                <w:t>No</w:t>
              </w:r>
            </w:ins>
          </w:p>
        </w:tc>
        <w:tc>
          <w:tcPr>
            <w:tcW w:w="6715" w:type="dxa"/>
          </w:tcPr>
          <w:p w14:paraId="2711F779" w14:textId="77777777" w:rsidR="007B2369" w:rsidRDefault="007B2369">
            <w:pPr>
              <w:jc w:val="both"/>
              <w:rPr>
                <w:ins w:id="3543" w:author="Jianming Wu" w:date="2021-10-09T17:16:00Z"/>
                <w:rFonts w:eastAsia="Malgun Gothic"/>
                <w:lang w:eastAsia="ko-KR"/>
              </w:rPr>
            </w:pPr>
          </w:p>
        </w:tc>
      </w:tr>
      <w:tr w:rsidR="007B2369" w14:paraId="20378A78" w14:textId="77777777" w:rsidTr="007A22F7">
        <w:trPr>
          <w:ins w:id="3544" w:author="Huawei" w:date="2021-10-11T11:55:00Z"/>
        </w:trPr>
        <w:tc>
          <w:tcPr>
            <w:tcW w:w="1546" w:type="dxa"/>
          </w:tcPr>
          <w:p w14:paraId="4572A0D2" w14:textId="77777777" w:rsidR="007B2369" w:rsidRDefault="00830F9C">
            <w:pPr>
              <w:jc w:val="both"/>
              <w:rPr>
                <w:ins w:id="3545" w:author="Huawei" w:date="2021-10-11T11:55:00Z"/>
                <w:rFonts w:eastAsia="Malgun Gothic"/>
                <w:lang w:eastAsia="ko-KR"/>
              </w:rPr>
            </w:pPr>
            <w:ins w:id="3546" w:author="Huawei" w:date="2021-10-11T11:55:00Z">
              <w:r>
                <w:rPr>
                  <w:rFonts w:eastAsiaTheme="minorEastAsia" w:hint="eastAsia"/>
                  <w:lang w:eastAsia="zh-CN"/>
                </w:rPr>
                <w:t>H</w:t>
              </w:r>
              <w:r>
                <w:rPr>
                  <w:rFonts w:eastAsiaTheme="minorEastAsia"/>
                  <w:lang w:eastAsia="zh-CN"/>
                </w:rPr>
                <w:t>uawei, HiSilicon</w:t>
              </w:r>
            </w:ins>
          </w:p>
        </w:tc>
        <w:tc>
          <w:tcPr>
            <w:tcW w:w="1259" w:type="dxa"/>
          </w:tcPr>
          <w:p w14:paraId="5990696F" w14:textId="77777777" w:rsidR="007B2369" w:rsidRDefault="00830F9C">
            <w:pPr>
              <w:jc w:val="both"/>
              <w:rPr>
                <w:ins w:id="3547" w:author="Huawei" w:date="2021-10-11T11:55:00Z"/>
                <w:rFonts w:eastAsia="Malgun Gothic"/>
                <w:lang w:eastAsia="ko-KR"/>
              </w:rPr>
            </w:pPr>
            <w:ins w:id="3548" w:author="Huawei" w:date="2021-10-11T11:55:00Z">
              <w:r>
                <w:rPr>
                  <w:rFonts w:eastAsiaTheme="minorEastAsia" w:hint="eastAsia"/>
                  <w:lang w:eastAsia="zh-CN"/>
                </w:rPr>
                <w:t>N</w:t>
              </w:r>
              <w:r>
                <w:rPr>
                  <w:rFonts w:eastAsiaTheme="minorEastAsia"/>
                  <w:lang w:eastAsia="zh-CN"/>
                </w:rPr>
                <w:t>o</w:t>
              </w:r>
            </w:ins>
          </w:p>
        </w:tc>
        <w:tc>
          <w:tcPr>
            <w:tcW w:w="6715" w:type="dxa"/>
          </w:tcPr>
          <w:p w14:paraId="1429BCAA" w14:textId="77777777" w:rsidR="007B2369" w:rsidRDefault="007B2369">
            <w:pPr>
              <w:jc w:val="both"/>
              <w:rPr>
                <w:ins w:id="3549" w:author="Huawei" w:date="2021-10-11T11:55:00Z"/>
                <w:rFonts w:eastAsia="Malgun Gothic"/>
                <w:lang w:eastAsia="ko-KR"/>
              </w:rPr>
            </w:pPr>
          </w:p>
        </w:tc>
      </w:tr>
      <w:tr w:rsidR="007B2369" w14:paraId="1966EB8E" w14:textId="77777777" w:rsidTr="007A22F7">
        <w:trPr>
          <w:ins w:id="3550" w:author="Sharp (Chongming)" w:date="2021-10-12T11:21:00Z"/>
        </w:trPr>
        <w:tc>
          <w:tcPr>
            <w:tcW w:w="1546" w:type="dxa"/>
          </w:tcPr>
          <w:p w14:paraId="0DC7E6BA" w14:textId="77777777" w:rsidR="007B2369" w:rsidRDefault="00830F9C">
            <w:pPr>
              <w:jc w:val="both"/>
              <w:rPr>
                <w:ins w:id="3551" w:author="Sharp (Chongming)" w:date="2021-10-12T11:21:00Z"/>
                <w:rFonts w:eastAsiaTheme="minorEastAsia"/>
                <w:lang w:eastAsia="zh-CN"/>
              </w:rPr>
            </w:pPr>
            <w:ins w:id="3552"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48EB2BD6" w14:textId="77777777" w:rsidR="007B2369" w:rsidRDefault="00830F9C">
            <w:pPr>
              <w:jc w:val="both"/>
              <w:rPr>
                <w:ins w:id="3553" w:author="Sharp (Chongming)" w:date="2021-10-12T11:21:00Z"/>
                <w:rFonts w:eastAsiaTheme="minorEastAsia"/>
                <w:lang w:eastAsia="zh-CN"/>
              </w:rPr>
            </w:pPr>
            <w:ins w:id="3554" w:author="Sharp (Chongming)" w:date="2021-10-12T11:21:00Z">
              <w:r>
                <w:rPr>
                  <w:rFonts w:eastAsiaTheme="minorEastAsia" w:hint="eastAsia"/>
                  <w:lang w:eastAsia="zh-CN"/>
                </w:rPr>
                <w:t>N</w:t>
              </w:r>
              <w:r>
                <w:rPr>
                  <w:rFonts w:eastAsiaTheme="minorEastAsia"/>
                  <w:lang w:eastAsia="zh-CN"/>
                </w:rPr>
                <w:t>o</w:t>
              </w:r>
            </w:ins>
          </w:p>
        </w:tc>
        <w:tc>
          <w:tcPr>
            <w:tcW w:w="6715" w:type="dxa"/>
          </w:tcPr>
          <w:p w14:paraId="00FD886A" w14:textId="77777777" w:rsidR="007B2369" w:rsidRDefault="007B2369">
            <w:pPr>
              <w:jc w:val="both"/>
              <w:rPr>
                <w:ins w:id="3555" w:author="Sharp (Chongming)" w:date="2021-10-12T11:21:00Z"/>
                <w:rFonts w:eastAsia="Malgun Gothic"/>
                <w:lang w:eastAsia="ko-KR"/>
              </w:rPr>
            </w:pPr>
          </w:p>
        </w:tc>
      </w:tr>
      <w:tr w:rsidR="007B2369" w14:paraId="6BC396D6" w14:textId="77777777" w:rsidTr="007A22F7">
        <w:trPr>
          <w:ins w:id="3556" w:author="MediaTek (Guanyu)" w:date="2021-10-12T15:27:00Z"/>
        </w:trPr>
        <w:tc>
          <w:tcPr>
            <w:tcW w:w="1546" w:type="dxa"/>
          </w:tcPr>
          <w:p w14:paraId="1C675E09" w14:textId="77777777" w:rsidR="007B2369" w:rsidRDefault="00830F9C">
            <w:pPr>
              <w:jc w:val="both"/>
              <w:rPr>
                <w:ins w:id="3557" w:author="MediaTek (Guanyu)" w:date="2021-10-12T15:27:00Z"/>
                <w:rFonts w:eastAsiaTheme="minorEastAsia"/>
                <w:lang w:eastAsia="zh-CN"/>
              </w:rPr>
            </w:pPr>
            <w:ins w:id="3558" w:author="MediaTek (Guanyu)" w:date="2021-10-12T15:27:00Z">
              <w:r>
                <w:rPr>
                  <w:rFonts w:eastAsiaTheme="minorEastAsia"/>
                  <w:lang w:eastAsia="zh-CN"/>
                </w:rPr>
                <w:t>MediaTek</w:t>
              </w:r>
            </w:ins>
          </w:p>
        </w:tc>
        <w:tc>
          <w:tcPr>
            <w:tcW w:w="1259" w:type="dxa"/>
          </w:tcPr>
          <w:p w14:paraId="448F4E22" w14:textId="77777777" w:rsidR="007B2369" w:rsidRDefault="00830F9C">
            <w:pPr>
              <w:jc w:val="both"/>
              <w:rPr>
                <w:ins w:id="3559" w:author="MediaTek (Guanyu)" w:date="2021-10-12T15:27:00Z"/>
                <w:rFonts w:eastAsiaTheme="minorEastAsia"/>
                <w:lang w:eastAsia="zh-CN"/>
              </w:rPr>
            </w:pPr>
            <w:ins w:id="3560" w:author="MediaTek (Guanyu)" w:date="2021-10-12T15:27:00Z">
              <w:r>
                <w:rPr>
                  <w:rFonts w:eastAsiaTheme="minorEastAsia"/>
                  <w:lang w:eastAsia="zh-CN"/>
                </w:rPr>
                <w:t>No</w:t>
              </w:r>
            </w:ins>
          </w:p>
        </w:tc>
        <w:tc>
          <w:tcPr>
            <w:tcW w:w="6715" w:type="dxa"/>
          </w:tcPr>
          <w:p w14:paraId="48B53BCA" w14:textId="77777777" w:rsidR="007B2369" w:rsidRDefault="007B2369">
            <w:pPr>
              <w:jc w:val="both"/>
              <w:rPr>
                <w:ins w:id="3561" w:author="MediaTek (Guanyu)" w:date="2021-10-12T15:27:00Z"/>
                <w:rFonts w:eastAsia="Malgun Gothic"/>
                <w:lang w:eastAsia="ko-KR"/>
              </w:rPr>
            </w:pPr>
          </w:p>
        </w:tc>
      </w:tr>
      <w:tr w:rsidR="007B2369" w14:paraId="6D5B838E" w14:textId="77777777" w:rsidTr="007A22F7">
        <w:trPr>
          <w:ins w:id="3562" w:author="ZTE" w:date="2021-10-12T18:33:00Z"/>
        </w:trPr>
        <w:tc>
          <w:tcPr>
            <w:tcW w:w="1546" w:type="dxa"/>
          </w:tcPr>
          <w:p w14:paraId="497E8382" w14:textId="77777777" w:rsidR="007B2369" w:rsidRDefault="00830F9C">
            <w:pPr>
              <w:jc w:val="both"/>
              <w:rPr>
                <w:ins w:id="3563" w:author="ZTE" w:date="2021-10-12T18:33:00Z"/>
                <w:rFonts w:eastAsiaTheme="minorEastAsia"/>
                <w:lang w:eastAsia="zh-CN"/>
              </w:rPr>
            </w:pPr>
            <w:ins w:id="3564" w:author="ZTE" w:date="2021-10-12T18:33:00Z">
              <w:r>
                <w:rPr>
                  <w:rFonts w:eastAsiaTheme="minorEastAsia" w:hint="eastAsia"/>
                  <w:lang w:eastAsia="zh-CN"/>
                </w:rPr>
                <w:t>ZTE</w:t>
              </w:r>
            </w:ins>
          </w:p>
        </w:tc>
        <w:tc>
          <w:tcPr>
            <w:tcW w:w="1259" w:type="dxa"/>
          </w:tcPr>
          <w:p w14:paraId="1587DE22" w14:textId="77777777" w:rsidR="007B2369" w:rsidRDefault="00830F9C">
            <w:pPr>
              <w:jc w:val="both"/>
              <w:rPr>
                <w:ins w:id="3565" w:author="ZTE" w:date="2021-10-12T18:33:00Z"/>
                <w:rFonts w:eastAsiaTheme="minorEastAsia"/>
                <w:lang w:eastAsia="zh-CN"/>
              </w:rPr>
            </w:pPr>
            <w:ins w:id="3566" w:author="ZTE" w:date="2021-10-12T18:54:00Z">
              <w:r>
                <w:rPr>
                  <w:rFonts w:eastAsia="PMingLiU" w:hint="eastAsia"/>
                  <w:lang w:eastAsia="zh-TW"/>
                </w:rPr>
                <w:t>No</w:t>
              </w:r>
            </w:ins>
          </w:p>
        </w:tc>
        <w:tc>
          <w:tcPr>
            <w:tcW w:w="6715" w:type="dxa"/>
          </w:tcPr>
          <w:p w14:paraId="186171E8" w14:textId="77777777" w:rsidR="007B2369" w:rsidRDefault="007B2369">
            <w:pPr>
              <w:jc w:val="both"/>
              <w:rPr>
                <w:ins w:id="3567" w:author="ZTE" w:date="2021-10-12T18:33:00Z"/>
                <w:rFonts w:eastAsia="Malgun Gothic"/>
                <w:lang w:eastAsia="ko-KR"/>
              </w:rPr>
            </w:pPr>
          </w:p>
        </w:tc>
      </w:tr>
      <w:tr w:rsidR="00190E81" w14:paraId="64453E10" w14:textId="77777777" w:rsidTr="007A22F7">
        <w:trPr>
          <w:ins w:id="3568" w:author="Intel-AA" w:date="2021-10-12T14:22:00Z"/>
        </w:trPr>
        <w:tc>
          <w:tcPr>
            <w:tcW w:w="1546" w:type="dxa"/>
          </w:tcPr>
          <w:p w14:paraId="2D4A646B" w14:textId="524E2ECB" w:rsidR="00190E81" w:rsidRDefault="00190E81">
            <w:pPr>
              <w:jc w:val="both"/>
              <w:rPr>
                <w:ins w:id="3569" w:author="Intel-AA" w:date="2021-10-12T14:22:00Z"/>
                <w:rFonts w:eastAsiaTheme="minorEastAsia"/>
                <w:lang w:eastAsia="zh-CN"/>
              </w:rPr>
            </w:pPr>
            <w:ins w:id="3570" w:author="Intel-AA" w:date="2021-10-12T14:22:00Z">
              <w:r>
                <w:rPr>
                  <w:rFonts w:eastAsiaTheme="minorEastAsia"/>
                  <w:lang w:eastAsia="zh-CN"/>
                </w:rPr>
                <w:t>Intel</w:t>
              </w:r>
            </w:ins>
          </w:p>
        </w:tc>
        <w:tc>
          <w:tcPr>
            <w:tcW w:w="1259" w:type="dxa"/>
          </w:tcPr>
          <w:p w14:paraId="19FB2B8C" w14:textId="0FA818B6" w:rsidR="00190E81" w:rsidRDefault="00190E81">
            <w:pPr>
              <w:jc w:val="both"/>
              <w:rPr>
                <w:ins w:id="3571" w:author="Intel-AA" w:date="2021-10-12T14:22:00Z"/>
                <w:rFonts w:eastAsia="PMingLiU"/>
                <w:lang w:eastAsia="zh-TW"/>
              </w:rPr>
            </w:pPr>
            <w:ins w:id="3572" w:author="Intel-AA" w:date="2021-10-12T14:22:00Z">
              <w:r>
                <w:rPr>
                  <w:rFonts w:eastAsia="PMingLiU"/>
                  <w:lang w:eastAsia="zh-TW"/>
                </w:rPr>
                <w:t>No</w:t>
              </w:r>
            </w:ins>
          </w:p>
        </w:tc>
        <w:tc>
          <w:tcPr>
            <w:tcW w:w="6715" w:type="dxa"/>
          </w:tcPr>
          <w:p w14:paraId="53C2690F" w14:textId="77777777" w:rsidR="00190E81" w:rsidRDefault="00190E81">
            <w:pPr>
              <w:jc w:val="both"/>
              <w:rPr>
                <w:ins w:id="3573" w:author="Intel-AA" w:date="2021-10-12T14:22:00Z"/>
                <w:rFonts w:eastAsia="Malgun Gothic"/>
                <w:lang w:eastAsia="ko-KR"/>
              </w:rPr>
            </w:pPr>
          </w:p>
        </w:tc>
      </w:tr>
      <w:tr w:rsidR="00844501" w14:paraId="5FC92043" w14:textId="77777777" w:rsidTr="007A22F7">
        <w:trPr>
          <w:ins w:id="3574" w:author="Shubhangi Bhadauria" w:date="2021-10-13T14:21:00Z"/>
        </w:trPr>
        <w:tc>
          <w:tcPr>
            <w:tcW w:w="1546" w:type="dxa"/>
          </w:tcPr>
          <w:p w14:paraId="6D9EDA20" w14:textId="241CEF49" w:rsidR="00844501" w:rsidRDefault="00844501" w:rsidP="00844501">
            <w:pPr>
              <w:jc w:val="both"/>
              <w:rPr>
                <w:ins w:id="3575" w:author="Shubhangi Bhadauria" w:date="2021-10-13T14:21:00Z"/>
                <w:rFonts w:eastAsiaTheme="minorEastAsia"/>
                <w:lang w:eastAsia="zh-CN"/>
              </w:rPr>
            </w:pPr>
            <w:ins w:id="3576" w:author="Shubhangi Bhadauria" w:date="2021-10-13T14:21:00Z">
              <w:r>
                <w:rPr>
                  <w:rFonts w:eastAsia="Malgun Gothic"/>
                  <w:lang w:eastAsia="ko-KR"/>
                </w:rPr>
                <w:t>Fraunhofer</w:t>
              </w:r>
            </w:ins>
          </w:p>
        </w:tc>
        <w:tc>
          <w:tcPr>
            <w:tcW w:w="1259" w:type="dxa"/>
          </w:tcPr>
          <w:p w14:paraId="02230087" w14:textId="051493FF" w:rsidR="00844501" w:rsidRDefault="00844501" w:rsidP="00844501">
            <w:pPr>
              <w:jc w:val="both"/>
              <w:rPr>
                <w:ins w:id="3577" w:author="Shubhangi Bhadauria" w:date="2021-10-13T14:21:00Z"/>
                <w:rFonts w:eastAsia="PMingLiU"/>
                <w:lang w:eastAsia="zh-TW"/>
              </w:rPr>
            </w:pPr>
            <w:ins w:id="3578" w:author="Shubhangi Bhadauria" w:date="2021-10-13T14:21:00Z">
              <w:r>
                <w:rPr>
                  <w:rFonts w:eastAsia="Malgun Gothic"/>
                  <w:lang w:eastAsia="ko-KR"/>
                </w:rPr>
                <w:t>No</w:t>
              </w:r>
            </w:ins>
          </w:p>
        </w:tc>
        <w:tc>
          <w:tcPr>
            <w:tcW w:w="6715" w:type="dxa"/>
          </w:tcPr>
          <w:p w14:paraId="13D7FB1C" w14:textId="77777777" w:rsidR="00844501" w:rsidRDefault="00844501" w:rsidP="00844501">
            <w:pPr>
              <w:jc w:val="both"/>
              <w:rPr>
                <w:ins w:id="3579" w:author="Shubhangi Bhadauria" w:date="2021-10-13T14:21:00Z"/>
                <w:rFonts w:eastAsia="Malgun Gothic"/>
                <w:lang w:eastAsia="ko-KR"/>
              </w:rPr>
            </w:pPr>
          </w:p>
        </w:tc>
      </w:tr>
      <w:tr w:rsidR="00DE7429" w14:paraId="50A8613E" w14:textId="77777777" w:rsidTr="007A22F7">
        <w:trPr>
          <w:ins w:id="3580" w:author="Panzner, Berthold (Nokia - DE/Munich)" w:date="2021-10-13T16:21:00Z"/>
        </w:trPr>
        <w:tc>
          <w:tcPr>
            <w:tcW w:w="1546" w:type="dxa"/>
          </w:tcPr>
          <w:p w14:paraId="0C39E6E1" w14:textId="0AEB8B63" w:rsidR="00DE7429" w:rsidRDefault="00DE7429" w:rsidP="00844501">
            <w:pPr>
              <w:jc w:val="both"/>
              <w:rPr>
                <w:ins w:id="3581" w:author="Panzner, Berthold (Nokia - DE/Munich)" w:date="2021-10-13T16:21:00Z"/>
                <w:rFonts w:eastAsia="Malgun Gothic"/>
                <w:lang w:eastAsia="ko-KR"/>
              </w:rPr>
            </w:pPr>
            <w:ins w:id="3582" w:author="Panzner, Berthold (Nokia - DE/Munich)" w:date="2021-10-13T16:21:00Z">
              <w:r>
                <w:rPr>
                  <w:rFonts w:eastAsia="Malgun Gothic"/>
                  <w:lang w:eastAsia="ko-KR"/>
                </w:rPr>
                <w:t>N</w:t>
              </w:r>
            </w:ins>
            <w:ins w:id="3583" w:author="Panzner, Berthold (Nokia - DE/Munich)" w:date="2021-10-13T16:22:00Z">
              <w:r>
                <w:rPr>
                  <w:rFonts w:eastAsia="Malgun Gothic"/>
                  <w:lang w:eastAsia="ko-KR"/>
                </w:rPr>
                <w:t>okia</w:t>
              </w:r>
            </w:ins>
          </w:p>
        </w:tc>
        <w:tc>
          <w:tcPr>
            <w:tcW w:w="1259" w:type="dxa"/>
          </w:tcPr>
          <w:p w14:paraId="245AFCBD" w14:textId="35ADC3A0" w:rsidR="00DE7429" w:rsidRDefault="00DE7429" w:rsidP="00844501">
            <w:pPr>
              <w:jc w:val="both"/>
              <w:rPr>
                <w:ins w:id="3584" w:author="Panzner, Berthold (Nokia - DE/Munich)" w:date="2021-10-13T16:21:00Z"/>
                <w:rFonts w:eastAsia="Malgun Gothic"/>
                <w:lang w:eastAsia="ko-KR"/>
              </w:rPr>
            </w:pPr>
            <w:ins w:id="3585" w:author="Panzner, Berthold (Nokia - DE/Munich)" w:date="2021-10-13T16:22:00Z">
              <w:r>
                <w:rPr>
                  <w:rFonts w:eastAsia="Malgun Gothic"/>
                  <w:lang w:eastAsia="ko-KR"/>
                </w:rPr>
                <w:t>No</w:t>
              </w:r>
            </w:ins>
          </w:p>
        </w:tc>
        <w:tc>
          <w:tcPr>
            <w:tcW w:w="6715" w:type="dxa"/>
          </w:tcPr>
          <w:p w14:paraId="519EB591" w14:textId="77777777" w:rsidR="00DE7429" w:rsidRDefault="00DE7429" w:rsidP="00844501">
            <w:pPr>
              <w:jc w:val="both"/>
              <w:rPr>
                <w:ins w:id="3586" w:author="Panzner, Berthold (Nokia - DE/Munich)" w:date="2021-10-13T16:21:00Z"/>
                <w:rFonts w:eastAsia="Malgun Gothic"/>
                <w:lang w:eastAsia="ko-KR"/>
              </w:rPr>
            </w:pPr>
          </w:p>
        </w:tc>
      </w:tr>
      <w:tr w:rsidR="00EB37FC" w14:paraId="42BEEA74" w14:textId="77777777" w:rsidTr="007A22F7">
        <w:trPr>
          <w:ins w:id="3587" w:author="Qualcomm" w:date="2021-10-13T12:25:00Z"/>
        </w:trPr>
        <w:tc>
          <w:tcPr>
            <w:tcW w:w="1546" w:type="dxa"/>
          </w:tcPr>
          <w:p w14:paraId="6728EF0F" w14:textId="21FE8BA3" w:rsidR="00EB37FC" w:rsidRDefault="00EB37FC" w:rsidP="00EB37FC">
            <w:pPr>
              <w:jc w:val="both"/>
              <w:rPr>
                <w:ins w:id="3588" w:author="Qualcomm" w:date="2021-10-13T12:25:00Z"/>
                <w:rFonts w:eastAsia="Malgun Gothic"/>
                <w:lang w:eastAsia="ko-KR"/>
              </w:rPr>
            </w:pPr>
            <w:ins w:id="3589" w:author="Qualcomm" w:date="2021-10-13T12:25:00Z">
              <w:r>
                <w:rPr>
                  <w:rFonts w:eastAsia="Malgun Gothic"/>
                  <w:lang w:eastAsia="ko-KR"/>
                </w:rPr>
                <w:t>Qualcomm</w:t>
              </w:r>
            </w:ins>
          </w:p>
        </w:tc>
        <w:tc>
          <w:tcPr>
            <w:tcW w:w="1259" w:type="dxa"/>
          </w:tcPr>
          <w:p w14:paraId="2867FBBA" w14:textId="3D3FB951" w:rsidR="00EB37FC" w:rsidRDefault="00EB37FC" w:rsidP="00EB37FC">
            <w:pPr>
              <w:jc w:val="both"/>
              <w:rPr>
                <w:ins w:id="3590" w:author="Qualcomm" w:date="2021-10-13T12:25:00Z"/>
                <w:rFonts w:eastAsia="Malgun Gothic"/>
                <w:lang w:eastAsia="ko-KR"/>
              </w:rPr>
            </w:pPr>
            <w:ins w:id="3591" w:author="Qualcomm" w:date="2021-10-13T12:25:00Z">
              <w:r>
                <w:rPr>
                  <w:rFonts w:eastAsia="Malgun Gothic"/>
                  <w:lang w:eastAsia="ko-KR"/>
                </w:rPr>
                <w:t>No</w:t>
              </w:r>
            </w:ins>
          </w:p>
        </w:tc>
        <w:tc>
          <w:tcPr>
            <w:tcW w:w="6715" w:type="dxa"/>
          </w:tcPr>
          <w:p w14:paraId="3830C9EA" w14:textId="77777777" w:rsidR="00EB37FC" w:rsidRDefault="00EB37FC" w:rsidP="00EB37FC">
            <w:pPr>
              <w:jc w:val="both"/>
              <w:rPr>
                <w:ins w:id="3592" w:author="Qualcomm" w:date="2021-10-13T12:25:00Z"/>
                <w:rFonts w:eastAsia="Malgun Gothic"/>
                <w:lang w:eastAsia="ko-KR"/>
              </w:rPr>
            </w:pPr>
          </w:p>
        </w:tc>
      </w:tr>
      <w:tr w:rsidR="0004279F" w14:paraId="19E1B45F" w14:textId="77777777" w:rsidTr="007A22F7">
        <w:trPr>
          <w:ins w:id="3593" w:author="Apple - Zhibin Wu" w:date="2021-10-13T10:49:00Z"/>
        </w:trPr>
        <w:tc>
          <w:tcPr>
            <w:tcW w:w="1546" w:type="dxa"/>
          </w:tcPr>
          <w:p w14:paraId="5376E33D" w14:textId="3FFEF670" w:rsidR="0004279F" w:rsidRDefault="0004279F" w:rsidP="0004279F">
            <w:pPr>
              <w:jc w:val="both"/>
              <w:rPr>
                <w:ins w:id="3594" w:author="Apple - Zhibin Wu" w:date="2021-10-13T10:49:00Z"/>
                <w:rFonts w:eastAsia="Malgun Gothic"/>
                <w:lang w:eastAsia="ko-KR"/>
              </w:rPr>
            </w:pPr>
            <w:ins w:id="3595" w:author="Apple - Zhibin Wu" w:date="2021-10-13T10:49:00Z">
              <w:r>
                <w:rPr>
                  <w:rFonts w:eastAsiaTheme="minorEastAsia"/>
                  <w:lang w:eastAsia="zh-CN"/>
                </w:rPr>
                <w:t>Apple</w:t>
              </w:r>
            </w:ins>
          </w:p>
        </w:tc>
        <w:tc>
          <w:tcPr>
            <w:tcW w:w="1259" w:type="dxa"/>
          </w:tcPr>
          <w:p w14:paraId="12F86DCF" w14:textId="12843221" w:rsidR="0004279F" w:rsidRDefault="0004279F" w:rsidP="0004279F">
            <w:pPr>
              <w:jc w:val="both"/>
              <w:rPr>
                <w:ins w:id="3596" w:author="Apple - Zhibin Wu" w:date="2021-10-13T10:49:00Z"/>
                <w:rFonts w:eastAsia="Malgun Gothic"/>
                <w:lang w:eastAsia="ko-KR"/>
              </w:rPr>
            </w:pPr>
            <w:ins w:id="3597" w:author="Apple - Zhibin Wu" w:date="2021-10-13T10:49:00Z">
              <w:r>
                <w:rPr>
                  <w:rFonts w:eastAsia="PMingLiU"/>
                  <w:lang w:eastAsia="zh-TW"/>
                </w:rPr>
                <w:t>No</w:t>
              </w:r>
            </w:ins>
          </w:p>
        </w:tc>
        <w:tc>
          <w:tcPr>
            <w:tcW w:w="6715" w:type="dxa"/>
          </w:tcPr>
          <w:p w14:paraId="5F995F16" w14:textId="77777777" w:rsidR="0004279F" w:rsidRDefault="0004279F" w:rsidP="0004279F">
            <w:pPr>
              <w:jc w:val="both"/>
              <w:rPr>
                <w:ins w:id="3598" w:author="Apple - Zhibin Wu" w:date="2021-10-13T10:49:00Z"/>
                <w:rFonts w:eastAsia="Malgun Gothic"/>
                <w:lang w:eastAsia="ko-KR"/>
              </w:rPr>
            </w:pPr>
          </w:p>
        </w:tc>
      </w:tr>
      <w:tr w:rsidR="007A22F7" w14:paraId="3863A253" w14:textId="77777777" w:rsidTr="007A22F7">
        <w:trPr>
          <w:ins w:id="3599" w:author="Lenovo (Jing)" w:date="2021-10-14T07:23:00Z"/>
        </w:trPr>
        <w:tc>
          <w:tcPr>
            <w:tcW w:w="1546" w:type="dxa"/>
          </w:tcPr>
          <w:p w14:paraId="1195C260" w14:textId="77777777" w:rsidR="007A22F7" w:rsidRDefault="007A22F7" w:rsidP="00673312">
            <w:pPr>
              <w:jc w:val="both"/>
              <w:rPr>
                <w:ins w:id="3600" w:author="Lenovo (Jing)" w:date="2021-10-14T07:23:00Z"/>
                <w:rFonts w:eastAsiaTheme="minorEastAsia"/>
                <w:lang w:eastAsia="zh-CN"/>
              </w:rPr>
            </w:pPr>
            <w:ins w:id="3601" w:author="Lenovo (Jing)" w:date="2021-10-14T07:23:00Z">
              <w:r>
                <w:rPr>
                  <w:rFonts w:eastAsiaTheme="minorEastAsia" w:hint="eastAsia"/>
                  <w:lang w:eastAsia="zh-CN"/>
                </w:rPr>
                <w:t>L</w:t>
              </w:r>
              <w:r>
                <w:rPr>
                  <w:rFonts w:eastAsiaTheme="minorEastAsia"/>
                  <w:lang w:eastAsia="zh-CN"/>
                </w:rPr>
                <w:t>enovo</w:t>
              </w:r>
            </w:ins>
          </w:p>
        </w:tc>
        <w:tc>
          <w:tcPr>
            <w:tcW w:w="1259" w:type="dxa"/>
          </w:tcPr>
          <w:p w14:paraId="394E954C" w14:textId="77777777" w:rsidR="007A22F7" w:rsidRDefault="007A22F7" w:rsidP="00673312">
            <w:pPr>
              <w:jc w:val="both"/>
              <w:rPr>
                <w:ins w:id="3602" w:author="Lenovo (Jing)" w:date="2021-10-14T07:23:00Z"/>
                <w:rFonts w:eastAsiaTheme="minorEastAsia"/>
                <w:lang w:eastAsia="zh-CN"/>
              </w:rPr>
            </w:pPr>
            <w:ins w:id="3603" w:author="Lenovo (Jing)" w:date="2021-10-14T07:23:00Z">
              <w:r>
                <w:rPr>
                  <w:rFonts w:eastAsiaTheme="minorEastAsia" w:hint="eastAsia"/>
                  <w:lang w:eastAsia="zh-CN"/>
                </w:rPr>
                <w:t>N</w:t>
              </w:r>
              <w:r>
                <w:rPr>
                  <w:rFonts w:eastAsiaTheme="minorEastAsia"/>
                  <w:lang w:eastAsia="zh-CN"/>
                </w:rPr>
                <w:t>o</w:t>
              </w:r>
            </w:ins>
          </w:p>
        </w:tc>
        <w:tc>
          <w:tcPr>
            <w:tcW w:w="6715" w:type="dxa"/>
          </w:tcPr>
          <w:p w14:paraId="16C255D6" w14:textId="77777777" w:rsidR="007A22F7" w:rsidRDefault="007A22F7" w:rsidP="00673312">
            <w:pPr>
              <w:jc w:val="both"/>
              <w:rPr>
                <w:ins w:id="3604" w:author="Lenovo (Jing)" w:date="2021-10-14T07:23:00Z"/>
                <w:rFonts w:eastAsia="Malgun Gothic"/>
                <w:lang w:eastAsia="ko-KR"/>
              </w:rPr>
            </w:pPr>
          </w:p>
        </w:tc>
      </w:tr>
      <w:tr w:rsidR="00EF07D1" w14:paraId="02D2C49A" w14:textId="77777777" w:rsidTr="007A22F7">
        <w:trPr>
          <w:ins w:id="3605" w:author="Spreadtrum Communications" w:date="2021-10-14T08:09:00Z"/>
        </w:trPr>
        <w:tc>
          <w:tcPr>
            <w:tcW w:w="1546" w:type="dxa"/>
          </w:tcPr>
          <w:p w14:paraId="108863E4" w14:textId="367C98D1" w:rsidR="00EF07D1" w:rsidRDefault="00EF07D1" w:rsidP="00EF07D1">
            <w:pPr>
              <w:jc w:val="both"/>
              <w:rPr>
                <w:ins w:id="3606" w:author="Spreadtrum Communications" w:date="2021-10-14T08:09:00Z"/>
                <w:rFonts w:eastAsiaTheme="minorEastAsia"/>
                <w:lang w:eastAsia="zh-CN"/>
              </w:rPr>
            </w:pPr>
            <w:ins w:id="3607" w:author="Spreadtrum Communications" w:date="2021-10-14T08:09:00Z">
              <w:r>
                <w:rPr>
                  <w:rFonts w:eastAsiaTheme="minorEastAsia"/>
                  <w:lang w:eastAsia="zh-CN"/>
                </w:rPr>
                <w:t>Spreadtrum</w:t>
              </w:r>
            </w:ins>
          </w:p>
        </w:tc>
        <w:tc>
          <w:tcPr>
            <w:tcW w:w="1259" w:type="dxa"/>
          </w:tcPr>
          <w:p w14:paraId="5B6CEE54" w14:textId="64FF4C4F" w:rsidR="00EF07D1" w:rsidRDefault="00EF07D1" w:rsidP="00EF07D1">
            <w:pPr>
              <w:jc w:val="both"/>
              <w:rPr>
                <w:ins w:id="3608" w:author="Spreadtrum Communications" w:date="2021-10-14T08:09:00Z"/>
                <w:rFonts w:eastAsiaTheme="minorEastAsia"/>
                <w:lang w:eastAsia="zh-CN"/>
              </w:rPr>
            </w:pPr>
            <w:ins w:id="3609" w:author="Spreadtrum Communications" w:date="2021-10-14T08:09:00Z">
              <w:r>
                <w:rPr>
                  <w:rFonts w:eastAsiaTheme="minorEastAsia"/>
                  <w:lang w:eastAsia="zh-CN"/>
                </w:rPr>
                <w:t>No</w:t>
              </w:r>
            </w:ins>
          </w:p>
        </w:tc>
        <w:tc>
          <w:tcPr>
            <w:tcW w:w="6715" w:type="dxa"/>
          </w:tcPr>
          <w:p w14:paraId="7CFFF7CF" w14:textId="77777777" w:rsidR="00EF07D1" w:rsidRDefault="00EF07D1" w:rsidP="00EF07D1">
            <w:pPr>
              <w:jc w:val="both"/>
              <w:rPr>
                <w:ins w:id="3610" w:author="Spreadtrum Communications" w:date="2021-10-14T08:09:00Z"/>
                <w:rFonts w:eastAsia="Malgun Gothic"/>
                <w:lang w:eastAsia="ko-KR"/>
              </w:rPr>
            </w:pPr>
          </w:p>
        </w:tc>
      </w:tr>
    </w:tbl>
    <w:p w14:paraId="6AD2DA37" w14:textId="77777777" w:rsidR="007B2369" w:rsidRDefault="007B2369">
      <w:pPr>
        <w:spacing w:beforeLines="50" w:before="120" w:afterLines="50" w:after="120"/>
        <w:jc w:val="both"/>
        <w:rPr>
          <w:b/>
          <w:lang w:eastAsia="zh-CN"/>
        </w:rPr>
      </w:pPr>
    </w:p>
    <w:p w14:paraId="33CCFD27" w14:textId="2A1B570E" w:rsidR="006C1A8D" w:rsidRPr="00FB1F3E" w:rsidRDefault="006C1A8D" w:rsidP="006C1A8D">
      <w:pPr>
        <w:pStyle w:val="a9"/>
        <w:spacing w:before="120"/>
        <w:rPr>
          <w:ins w:id="3611" w:author="CATT" w:date="2021-10-15T15:32:00Z"/>
          <w:u w:val="single"/>
        </w:rPr>
      </w:pPr>
      <w:ins w:id="3612" w:author="CATT" w:date="2021-10-15T15:32:00Z">
        <w:r w:rsidRPr="00FB1F3E">
          <w:rPr>
            <w:rFonts w:hint="eastAsia"/>
            <w:bCs/>
            <w:u w:val="single"/>
          </w:rPr>
          <w:t>Rapporteur</w:t>
        </w:r>
      </w:ins>
      <w:ins w:id="3613" w:author="CATT" w:date="2021-10-18T15:12:00Z">
        <w:r w:rsidR="00865F41">
          <w:rPr>
            <w:bCs/>
            <w:u w:val="single"/>
            <w:lang w:eastAsia="zh-CN"/>
          </w:rPr>
          <w:t>’</w:t>
        </w:r>
        <w:r w:rsidR="00865F41">
          <w:rPr>
            <w:rFonts w:hint="eastAsia"/>
            <w:bCs/>
            <w:u w:val="single"/>
            <w:lang w:eastAsia="zh-CN"/>
          </w:rPr>
          <w:t>s</w:t>
        </w:r>
      </w:ins>
      <w:ins w:id="3614" w:author="CATT" w:date="2021-10-15T15:32:00Z">
        <w:r w:rsidRPr="00FB1F3E">
          <w:rPr>
            <w:rFonts w:hint="eastAsia"/>
            <w:bCs/>
            <w:u w:val="single"/>
          </w:rPr>
          <w:t xml:space="preserve"> summary</w:t>
        </w:r>
        <w:r w:rsidRPr="00FB1F3E">
          <w:rPr>
            <w:rFonts w:hint="eastAsia"/>
            <w:u w:val="single"/>
          </w:rPr>
          <w:t xml:space="preserve">: </w:t>
        </w:r>
      </w:ins>
    </w:p>
    <w:p w14:paraId="42C640EF" w14:textId="4E514D8E" w:rsidR="00162E8D" w:rsidRPr="00FB1F3E" w:rsidRDefault="00162E8D" w:rsidP="00162E8D">
      <w:pPr>
        <w:spacing w:beforeLines="50" w:before="120" w:afterLines="50" w:after="120"/>
        <w:jc w:val="both"/>
        <w:rPr>
          <w:ins w:id="3615" w:author="CATT" w:date="2021-10-17T11:44:00Z"/>
          <w:lang w:eastAsia="zh-CN"/>
        </w:rPr>
      </w:pPr>
      <w:ins w:id="3616" w:author="CATT" w:date="2021-10-17T11:44:00Z">
        <w:r w:rsidRPr="00FB1F3E">
          <w:rPr>
            <w:rFonts w:hint="eastAsia"/>
            <w:lang w:eastAsia="zh-CN"/>
          </w:rPr>
          <w:t xml:space="preserve">All companies agree that down-selection of length of the </w:t>
        </w:r>
      </w:ins>
      <w:ins w:id="3617" w:author="CATT" w:date="2021-10-17T11:45:00Z">
        <w:r w:rsidRPr="00FB1F3E">
          <w:rPr>
            <w:lang w:eastAsia="zh-CN"/>
          </w:rPr>
          <w:t>HARQ retransmission timer</w:t>
        </w:r>
      </w:ins>
      <w:ins w:id="3618" w:author="CATT" w:date="2021-10-17T11:44:00Z">
        <w:r w:rsidRPr="00FB1F3E">
          <w:rPr>
            <w:rFonts w:hint="eastAsia"/>
            <w:lang w:eastAsia="zh-CN"/>
          </w:rPr>
          <w:t xml:space="preserve"> is </w:t>
        </w:r>
      </w:ins>
      <w:ins w:id="3619" w:author="CATT" w:date="2021-10-18T15:13:00Z">
        <w:r w:rsidR="00B628C7">
          <w:rPr>
            <w:rFonts w:hint="eastAsia"/>
            <w:lang w:eastAsia="zh-CN"/>
          </w:rPr>
          <w:t>un</w:t>
        </w:r>
      </w:ins>
      <w:ins w:id="3620" w:author="CATT" w:date="2021-10-17T11:44:00Z">
        <w:r w:rsidRPr="00FB1F3E">
          <w:rPr>
            <w:rFonts w:hint="eastAsia"/>
            <w:lang w:eastAsia="zh-CN"/>
          </w:rPr>
          <w:t>necessary when multiple QoS profiles are associated with the same DST L2 ID, hence rapporteur suggest the below proposal.</w:t>
        </w:r>
      </w:ins>
    </w:p>
    <w:p w14:paraId="7B70EA09" w14:textId="33CD0023" w:rsidR="00162E8D" w:rsidRDefault="00162E8D" w:rsidP="00162E8D">
      <w:pPr>
        <w:pStyle w:val="a5"/>
        <w:jc w:val="both"/>
        <w:rPr>
          <w:ins w:id="3621" w:author="CATT" w:date="2021-10-17T11:45:00Z"/>
          <w:lang w:val="en-GB" w:eastAsia="zh-CN"/>
        </w:rPr>
      </w:pPr>
      <w:bookmarkStart w:id="3622" w:name="_Ref85395544"/>
      <w:ins w:id="3623" w:author="CATT" w:date="2021-10-17T11:45:00Z">
        <w:r>
          <w:t xml:space="preserve">Proposal </w:t>
        </w:r>
        <w:r>
          <w:fldChar w:fldCharType="begin"/>
        </w:r>
        <w:r>
          <w:instrText xml:space="preserve"> SEQ Proposal \* ARABIC </w:instrText>
        </w:r>
        <w:r>
          <w:fldChar w:fldCharType="separate"/>
        </w:r>
        <w:r>
          <w:rPr>
            <w:noProof/>
          </w:rPr>
          <w:t>24</w:t>
        </w:r>
        <w:r>
          <w:rPr>
            <w:noProof/>
          </w:rPr>
          <w:fldChar w:fldCharType="end"/>
        </w:r>
        <w:r>
          <w:rPr>
            <w:rFonts w:hint="eastAsia"/>
            <w:lang w:eastAsia="zh-CN"/>
          </w:rPr>
          <w:t xml:space="preserve">: </w:t>
        </w:r>
      </w:ins>
      <w:ins w:id="3624" w:author="CATT" w:date="2021-10-17T12:31:00Z">
        <w:r w:rsidR="00FB1F3E">
          <w:rPr>
            <w:rFonts w:hint="eastAsia"/>
            <w:lang w:eastAsia="zh-CN"/>
          </w:rPr>
          <w:t>[18/18]</w:t>
        </w:r>
      </w:ins>
      <w:ins w:id="3625" w:author="CATT" w:date="2021-10-17T11:45:00Z">
        <w:r>
          <w:rPr>
            <w:lang w:eastAsia="zh-CN"/>
          </w:rPr>
          <w:t>For GC, down-selection of the length of the HARQ retransmission timer i</w:t>
        </w:r>
        <w:r>
          <w:rPr>
            <w:rFonts w:hint="eastAsia"/>
            <w:lang w:eastAsia="zh-CN"/>
          </w:rPr>
          <w:t>s</w:t>
        </w:r>
        <w:r>
          <w:rPr>
            <w:lang w:eastAsia="zh-CN"/>
          </w:rPr>
          <w:t xml:space="preserve"> </w:t>
        </w:r>
      </w:ins>
      <w:ins w:id="3626" w:author="CATT" w:date="2021-10-18T15:13:00Z">
        <w:r w:rsidR="00905FB4">
          <w:rPr>
            <w:rFonts w:hint="eastAsia"/>
            <w:lang w:eastAsia="zh-CN"/>
          </w:rPr>
          <w:t>un</w:t>
        </w:r>
      </w:ins>
      <w:ins w:id="3627" w:author="CATT" w:date="2021-10-17T11:45:00Z">
        <w:r>
          <w:rPr>
            <w:lang w:eastAsia="zh-CN"/>
          </w:rPr>
          <w:t>necessary when multiple QoS profiles are associated with the same DST L2 ID</w:t>
        </w:r>
        <w:r>
          <w:rPr>
            <w:rFonts w:hint="eastAsia"/>
            <w:lang w:eastAsia="zh-CN"/>
          </w:rPr>
          <w:t>.</w:t>
        </w:r>
        <w:bookmarkEnd w:id="3622"/>
        <w:r>
          <w:rPr>
            <w:rFonts w:hint="eastAsia"/>
            <w:lang w:eastAsia="zh-CN"/>
          </w:rPr>
          <w:t xml:space="preserve"> </w:t>
        </w:r>
      </w:ins>
    </w:p>
    <w:p w14:paraId="360A6518" w14:textId="77777777" w:rsidR="007B2369" w:rsidRDefault="007B2369">
      <w:pPr>
        <w:spacing w:beforeLines="50" w:before="120" w:afterLines="50" w:after="120"/>
        <w:jc w:val="both"/>
        <w:rPr>
          <w:b/>
          <w:lang w:eastAsia="zh-CN"/>
        </w:rPr>
      </w:pPr>
    </w:p>
    <w:p w14:paraId="47D51FF6" w14:textId="596CB065"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-9: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-8 is Yes, for GC, how to perform the down-selection of the length of the HARQ retransmission timer, which option do you prefer? Please give your comments.</w:t>
      </w:r>
    </w:p>
    <w:p w14:paraId="5637FCD4" w14:textId="77777777" w:rsidR="007B2369" w:rsidRDefault="00830F9C" w:rsidP="003F364E">
      <w:pPr>
        <w:pStyle w:val="af7"/>
        <w:numPr>
          <w:ilvl w:val="0"/>
          <w:numId w:val="13"/>
        </w:numPr>
        <w:spacing w:beforeLines="50" w:before="120" w:afterLines="50" w:after="120"/>
        <w:ind w:firstLineChars="0"/>
        <w:textAlignment w:val="auto"/>
        <w:rPr>
          <w:b/>
        </w:rPr>
      </w:pPr>
      <w:r>
        <w:rPr>
          <w:b/>
        </w:rPr>
        <w:t xml:space="preserve">Option-1: Select the </w:t>
      </w:r>
      <w:r>
        <w:rPr>
          <w:rFonts w:eastAsiaTheme="minorEastAsia"/>
          <w:b/>
          <w:lang w:eastAsia="zh-CN"/>
        </w:rPr>
        <w:t xml:space="preserve">length of the </w:t>
      </w:r>
      <w:r>
        <w:rPr>
          <w:b/>
          <w:lang w:eastAsia="zh-CN"/>
        </w:rPr>
        <w:t xml:space="preserve">HARQ retransmission timer </w:t>
      </w:r>
      <w:r>
        <w:rPr>
          <w:b/>
        </w:rPr>
        <w:t>associated with the QoS profile whose priority level is the highest</w:t>
      </w:r>
      <w:r>
        <w:rPr>
          <w:rFonts w:eastAsiaTheme="minorEastAsia"/>
          <w:b/>
          <w:lang w:eastAsia="zh-CN"/>
        </w:rPr>
        <w:t>.</w:t>
      </w:r>
    </w:p>
    <w:p w14:paraId="3CEB3066" w14:textId="77777777" w:rsidR="007B2369" w:rsidRDefault="00830F9C" w:rsidP="003F364E">
      <w:pPr>
        <w:pStyle w:val="af7"/>
        <w:numPr>
          <w:ilvl w:val="0"/>
          <w:numId w:val="13"/>
        </w:numPr>
        <w:spacing w:beforeLines="50" w:before="120" w:afterLines="50" w:after="120"/>
        <w:ind w:firstLineChars="0"/>
        <w:textAlignment w:val="auto"/>
        <w:rPr>
          <w:b/>
        </w:rPr>
      </w:pPr>
      <w:r>
        <w:rPr>
          <w:b/>
        </w:rPr>
        <w:t>Option-2: Select the</w:t>
      </w:r>
      <w:r>
        <w:rPr>
          <w:rFonts w:eastAsiaTheme="minorEastAsia"/>
          <w:b/>
          <w:lang w:eastAsia="zh-CN"/>
        </w:rPr>
        <w:t xml:space="preserve"> length of the </w:t>
      </w:r>
      <w:r>
        <w:rPr>
          <w:b/>
          <w:lang w:eastAsia="zh-CN"/>
        </w:rPr>
        <w:t>HARQ retransmission timer</w:t>
      </w:r>
      <w:r>
        <w:rPr>
          <w:b/>
        </w:rPr>
        <w:t xml:space="preserve"> associated with the QoS profile whose PDB is the smallest</w:t>
      </w:r>
      <w:r>
        <w:rPr>
          <w:rFonts w:eastAsiaTheme="minorEastAsia"/>
          <w:b/>
          <w:lang w:eastAsia="zh-CN"/>
        </w:rPr>
        <w:t>.</w:t>
      </w:r>
    </w:p>
    <w:p w14:paraId="25AC9BAA" w14:textId="77777777" w:rsidR="007B2369" w:rsidRDefault="00830F9C" w:rsidP="003F364E">
      <w:pPr>
        <w:pStyle w:val="af7"/>
        <w:numPr>
          <w:ilvl w:val="0"/>
          <w:numId w:val="13"/>
        </w:numPr>
        <w:spacing w:beforeLines="50" w:before="120" w:afterLines="50" w:after="120"/>
        <w:ind w:firstLineChars="0"/>
        <w:textAlignment w:val="auto"/>
        <w:rPr>
          <w:b/>
        </w:rPr>
      </w:pPr>
      <w:r>
        <w:rPr>
          <w:b/>
        </w:rPr>
        <w:lastRenderedPageBreak/>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w:t>
      </w:r>
      <w:r>
        <w:rPr>
          <w:rFonts w:eastAsiaTheme="minorEastAsia"/>
          <w:b/>
          <w:lang w:eastAsia="zh-CN"/>
        </w:rPr>
        <w:t>smallest.</w:t>
      </w:r>
    </w:p>
    <w:p w14:paraId="69DC7DBB" w14:textId="77777777" w:rsidR="007B2369" w:rsidRDefault="00830F9C" w:rsidP="003F364E">
      <w:pPr>
        <w:pStyle w:val="af7"/>
        <w:numPr>
          <w:ilvl w:val="0"/>
          <w:numId w:val="13"/>
        </w:numPr>
        <w:spacing w:beforeLines="50" w:before="120" w:afterLines="50" w:after="120"/>
        <w:ind w:firstLineChars="0"/>
        <w:textAlignment w:val="auto"/>
        <w:rPr>
          <w:b/>
        </w:rPr>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4AD058E2" w14:textId="77777777" w:rsidR="007B2369" w:rsidRDefault="00830F9C" w:rsidP="003F364E">
      <w:pPr>
        <w:pStyle w:val="af7"/>
        <w:numPr>
          <w:ilvl w:val="0"/>
          <w:numId w:val="13"/>
        </w:numPr>
        <w:spacing w:beforeLines="50" w:before="120" w:afterLines="50" w:after="120"/>
        <w:ind w:firstLineChars="0"/>
        <w:textAlignment w:val="auto"/>
        <w:rPr>
          <w:b/>
        </w:rPr>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retransmission timer</w:t>
      </w:r>
      <w:r>
        <w:rPr>
          <w:b/>
        </w:rPr>
        <w:t xml:space="preserve"> associated with the QoS profile, which is associated with the selected DRX cycle.</w:t>
      </w:r>
    </w:p>
    <w:tbl>
      <w:tblPr>
        <w:tblStyle w:val="af3"/>
        <w:tblW w:w="0" w:type="auto"/>
        <w:tblInd w:w="108" w:type="dxa"/>
        <w:tblLook w:val="04A0" w:firstRow="1" w:lastRow="0" w:firstColumn="1" w:lastColumn="0" w:noHBand="0" w:noVBand="1"/>
      </w:tblPr>
      <w:tblGrid>
        <w:gridCol w:w="1560"/>
        <w:gridCol w:w="1275"/>
        <w:gridCol w:w="6911"/>
      </w:tblGrid>
      <w:tr w:rsidR="007B2369" w14:paraId="1E7C42AF" w14:textId="77777777">
        <w:trPr>
          <w:trHeight w:val="347"/>
        </w:trPr>
        <w:tc>
          <w:tcPr>
            <w:tcW w:w="1560" w:type="dxa"/>
          </w:tcPr>
          <w:p w14:paraId="35EEA9CC" w14:textId="77777777" w:rsidR="007B2369" w:rsidRDefault="00830F9C">
            <w:pPr>
              <w:jc w:val="both"/>
              <w:rPr>
                <w:rFonts w:eastAsiaTheme="minorEastAsia"/>
                <w:lang w:eastAsia="zh-CN"/>
              </w:rPr>
            </w:pPr>
            <w:r>
              <w:rPr>
                <w:rFonts w:cs="Arial" w:hint="eastAsia"/>
                <w:b/>
              </w:rPr>
              <w:t>C</w:t>
            </w:r>
            <w:r>
              <w:rPr>
                <w:rFonts w:cs="Arial"/>
                <w:b/>
              </w:rPr>
              <w:t>ompanies</w:t>
            </w:r>
          </w:p>
        </w:tc>
        <w:tc>
          <w:tcPr>
            <w:tcW w:w="1275" w:type="dxa"/>
          </w:tcPr>
          <w:p w14:paraId="1FF4CCD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911" w:type="dxa"/>
          </w:tcPr>
          <w:p w14:paraId="0D62B311"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54A977A" w14:textId="77777777">
        <w:tc>
          <w:tcPr>
            <w:tcW w:w="1560" w:type="dxa"/>
          </w:tcPr>
          <w:p w14:paraId="2016ED32" w14:textId="77777777" w:rsidR="007B2369" w:rsidRDefault="007B2369">
            <w:pPr>
              <w:jc w:val="both"/>
              <w:rPr>
                <w:rFonts w:eastAsiaTheme="minorEastAsia"/>
                <w:lang w:eastAsia="zh-CN"/>
              </w:rPr>
            </w:pPr>
          </w:p>
        </w:tc>
        <w:tc>
          <w:tcPr>
            <w:tcW w:w="1275" w:type="dxa"/>
          </w:tcPr>
          <w:p w14:paraId="2A9664CB" w14:textId="77777777" w:rsidR="007B2369" w:rsidRDefault="007B2369">
            <w:pPr>
              <w:jc w:val="both"/>
              <w:rPr>
                <w:rFonts w:eastAsiaTheme="minorEastAsia"/>
                <w:lang w:eastAsia="zh-CN"/>
              </w:rPr>
            </w:pPr>
          </w:p>
        </w:tc>
        <w:tc>
          <w:tcPr>
            <w:tcW w:w="6911" w:type="dxa"/>
          </w:tcPr>
          <w:p w14:paraId="66A57A1D" w14:textId="77777777" w:rsidR="007B2369" w:rsidRDefault="007B2369">
            <w:pPr>
              <w:jc w:val="both"/>
              <w:rPr>
                <w:rFonts w:eastAsiaTheme="minorEastAsia"/>
                <w:lang w:eastAsia="zh-CN"/>
              </w:rPr>
            </w:pPr>
          </w:p>
        </w:tc>
      </w:tr>
      <w:tr w:rsidR="007B2369" w14:paraId="21E9F20F" w14:textId="77777777">
        <w:tc>
          <w:tcPr>
            <w:tcW w:w="1560" w:type="dxa"/>
          </w:tcPr>
          <w:p w14:paraId="49A22792" w14:textId="77777777" w:rsidR="007B2369" w:rsidRDefault="007B2369">
            <w:pPr>
              <w:jc w:val="both"/>
              <w:rPr>
                <w:rFonts w:eastAsiaTheme="minorEastAsia"/>
                <w:lang w:eastAsia="zh-CN"/>
              </w:rPr>
            </w:pPr>
          </w:p>
        </w:tc>
        <w:tc>
          <w:tcPr>
            <w:tcW w:w="1275" w:type="dxa"/>
          </w:tcPr>
          <w:p w14:paraId="6CD4D671" w14:textId="77777777" w:rsidR="007B2369" w:rsidRDefault="007B2369">
            <w:pPr>
              <w:jc w:val="both"/>
              <w:rPr>
                <w:rFonts w:eastAsiaTheme="minorEastAsia"/>
                <w:lang w:eastAsia="zh-CN"/>
              </w:rPr>
            </w:pPr>
          </w:p>
        </w:tc>
        <w:tc>
          <w:tcPr>
            <w:tcW w:w="6911" w:type="dxa"/>
          </w:tcPr>
          <w:p w14:paraId="3C33950D" w14:textId="77777777" w:rsidR="007B2369" w:rsidRDefault="007B2369">
            <w:pPr>
              <w:jc w:val="both"/>
              <w:rPr>
                <w:rFonts w:eastAsiaTheme="minorEastAsia"/>
                <w:lang w:eastAsia="zh-CN"/>
              </w:rPr>
            </w:pPr>
          </w:p>
        </w:tc>
      </w:tr>
      <w:tr w:rsidR="007B2369" w14:paraId="7696AB66" w14:textId="77777777">
        <w:tc>
          <w:tcPr>
            <w:tcW w:w="1560" w:type="dxa"/>
          </w:tcPr>
          <w:p w14:paraId="26F7F73A" w14:textId="77777777" w:rsidR="007B2369" w:rsidRDefault="007B2369">
            <w:pPr>
              <w:jc w:val="both"/>
              <w:rPr>
                <w:rFonts w:eastAsiaTheme="minorEastAsia"/>
                <w:lang w:eastAsia="zh-CN"/>
              </w:rPr>
            </w:pPr>
          </w:p>
        </w:tc>
        <w:tc>
          <w:tcPr>
            <w:tcW w:w="1275" w:type="dxa"/>
          </w:tcPr>
          <w:p w14:paraId="11D43461" w14:textId="77777777" w:rsidR="007B2369" w:rsidRDefault="007B2369">
            <w:pPr>
              <w:jc w:val="both"/>
              <w:rPr>
                <w:rFonts w:eastAsiaTheme="minorEastAsia"/>
                <w:lang w:eastAsia="zh-CN"/>
              </w:rPr>
            </w:pPr>
          </w:p>
        </w:tc>
        <w:tc>
          <w:tcPr>
            <w:tcW w:w="6911" w:type="dxa"/>
          </w:tcPr>
          <w:p w14:paraId="14EA2B95" w14:textId="77777777" w:rsidR="007B2369" w:rsidRDefault="007B2369">
            <w:pPr>
              <w:jc w:val="both"/>
              <w:rPr>
                <w:rFonts w:eastAsiaTheme="minorEastAsia"/>
                <w:lang w:eastAsia="zh-CN"/>
              </w:rPr>
            </w:pPr>
          </w:p>
        </w:tc>
      </w:tr>
    </w:tbl>
    <w:p w14:paraId="0D3A51B5" w14:textId="77777777" w:rsidR="007B2369" w:rsidRDefault="007B2369">
      <w:pPr>
        <w:spacing w:beforeLines="50" w:before="120" w:afterLines="50" w:after="120"/>
        <w:jc w:val="both"/>
        <w:rPr>
          <w:b/>
          <w:lang w:eastAsia="zh-CN"/>
        </w:rPr>
      </w:pPr>
    </w:p>
    <w:p w14:paraId="115D44BB" w14:textId="77777777" w:rsidR="007B2369" w:rsidRDefault="007B2369">
      <w:pPr>
        <w:rPr>
          <w:lang w:val="en-GB" w:eastAsia="zh-CN"/>
        </w:rPr>
      </w:pPr>
    </w:p>
    <w:p w14:paraId="42226159" w14:textId="77777777" w:rsidR="007B2369" w:rsidRDefault="00830F9C">
      <w:pPr>
        <w:pStyle w:val="2"/>
        <w:ind w:left="925" w:hangingChars="289" w:hanging="925"/>
        <w:rPr>
          <w:lang w:eastAsia="zh-CN"/>
        </w:rPr>
      </w:pPr>
      <w:bookmarkStart w:id="3628" w:name="_Ref82075253"/>
      <w:r>
        <w:rPr>
          <w:rFonts w:eastAsiaTheme="minorEastAsia"/>
          <w:lang w:eastAsia="zh-CN"/>
        </w:rPr>
        <w:t>Common or separate default SL DRX configuration for GC and BC</w:t>
      </w:r>
      <w:r>
        <w:rPr>
          <w:rFonts w:hint="eastAsia"/>
          <w:lang w:eastAsia="zh-CN"/>
        </w:rPr>
        <w:t>?</w:t>
      </w:r>
      <w:bookmarkEnd w:id="3628"/>
    </w:p>
    <w:p w14:paraId="3BFD5BA3" w14:textId="61729523" w:rsidR="007B2369" w:rsidRDefault="00830F9C">
      <w:pPr>
        <w:rPr>
          <w:lang w:val="en-GB" w:eastAsia="zh-CN"/>
        </w:rPr>
      </w:pPr>
      <w:r>
        <w:rPr>
          <w:rFonts w:hint="eastAsia"/>
          <w:lang w:val="en-GB" w:eastAsia="zh-CN"/>
        </w:rPr>
        <w:t xml:space="preserve">In RAN2#115-e meeting, the following agreements were reached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01B160EC"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4:</w:t>
      </w:r>
      <w:r>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0CDFF602" w14:textId="77777777" w:rsidR="007B2369" w:rsidRDefault="00830F9C">
      <w:pPr>
        <w:spacing w:before="180"/>
        <w:jc w:val="both"/>
        <w:rPr>
          <w:lang w:val="en-GB" w:eastAsia="zh-CN"/>
        </w:rPr>
      </w:pPr>
      <w:r>
        <w:rPr>
          <w:rFonts w:hint="eastAsia"/>
          <w:lang w:val="en-GB" w:eastAsia="zh-CN"/>
        </w:rPr>
        <w:t xml:space="preserve">But it is still FFS whether only one </w:t>
      </w:r>
      <w:r>
        <w:rPr>
          <w:lang w:val="en-GB" w:eastAsia="zh-CN"/>
        </w:rPr>
        <w:t xml:space="preserve">common default SL DRX configuration </w:t>
      </w:r>
      <w:r>
        <w:rPr>
          <w:rFonts w:hint="eastAsia"/>
          <w:lang w:val="en-GB" w:eastAsia="zh-CN"/>
        </w:rPr>
        <w:t xml:space="preserve">is applied </w:t>
      </w:r>
      <w:r>
        <w:rPr>
          <w:lang w:val="en-GB" w:eastAsia="zh-CN"/>
        </w:rPr>
        <w:t>to both GC and BC</w:t>
      </w:r>
      <w:r>
        <w:rPr>
          <w:rFonts w:hint="eastAsia"/>
          <w:lang w:val="en-GB" w:eastAsia="zh-CN"/>
        </w:rPr>
        <w:t xml:space="preserve"> or separate default SL DRX configuration should be defined for GC and BC</w:t>
      </w:r>
      <w:r>
        <w:rPr>
          <w:lang w:val="en-GB" w:eastAsia="zh-CN"/>
        </w:rPr>
        <w:t xml:space="preserve">? </w:t>
      </w:r>
    </w:p>
    <w:p w14:paraId="06ED6E05" w14:textId="6A252140"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sidR="000C74B2">
        <w:rPr>
          <w:b/>
          <w:lang w:eastAsia="zh-CN"/>
        </w:rPr>
        <w:t>6.2</w:t>
      </w:r>
      <w:r>
        <w:rPr>
          <w:b/>
          <w:lang w:eastAsia="zh-CN"/>
        </w:rPr>
        <w:fldChar w:fldCharType="end"/>
      </w:r>
      <w:r>
        <w:rPr>
          <w:rFonts w:hint="eastAsia"/>
          <w:b/>
          <w:lang w:eastAsia="zh-CN"/>
        </w:rPr>
        <w:t>-1:</w:t>
      </w:r>
      <w:r>
        <w:rPr>
          <w:b/>
          <w:lang w:eastAsia="zh-CN"/>
        </w:rPr>
        <w:t xml:space="preserve"> </w:t>
      </w:r>
      <w:r>
        <w:rPr>
          <w:rFonts w:hint="eastAsia"/>
          <w:b/>
          <w:lang w:eastAsia="zh-CN"/>
        </w:rPr>
        <w:t>Whether common or separate default SL DRX configuration should be used for GC and BC? Which option do you prefer? Please give your comments.</w:t>
      </w:r>
    </w:p>
    <w:p w14:paraId="5DA25E44" w14:textId="77777777" w:rsidR="007B2369" w:rsidRDefault="00830F9C" w:rsidP="003F364E">
      <w:pPr>
        <w:pStyle w:val="af7"/>
        <w:numPr>
          <w:ilvl w:val="0"/>
          <w:numId w:val="13"/>
        </w:numPr>
        <w:spacing w:beforeLines="50" w:before="120" w:afterLines="50" w:after="120"/>
        <w:ind w:firstLineChars="0"/>
        <w:jc w:val="both"/>
        <w:rPr>
          <w:rFonts w:eastAsia="宋体"/>
          <w:b/>
          <w:lang w:eastAsia="zh-CN"/>
        </w:rPr>
      </w:pPr>
      <w:r>
        <w:rPr>
          <w:rFonts w:eastAsia="宋体" w:hint="eastAsia"/>
          <w:b/>
          <w:lang w:eastAsia="zh-CN"/>
        </w:rPr>
        <w:t>Option 1:</w:t>
      </w:r>
      <w:r>
        <w:rPr>
          <w:rFonts w:eastAsia="宋体"/>
          <w:b/>
          <w:lang w:eastAsia="zh-CN"/>
        </w:rPr>
        <w:t xml:space="preserve"> </w:t>
      </w:r>
      <w:r>
        <w:rPr>
          <w:rFonts w:eastAsiaTheme="minorEastAsia" w:hint="eastAsia"/>
          <w:b/>
          <w:lang w:eastAsia="zh-CN"/>
        </w:rPr>
        <w:t>C</w:t>
      </w:r>
      <w:r>
        <w:rPr>
          <w:rFonts w:hint="eastAsia"/>
          <w:b/>
          <w:lang w:eastAsia="zh-CN"/>
        </w:rPr>
        <w:t>ommon</w:t>
      </w:r>
      <w:r>
        <w:rPr>
          <w:rFonts w:eastAsia="宋体" w:hint="eastAsia"/>
          <w:b/>
          <w:lang w:eastAsia="zh-CN"/>
        </w:rPr>
        <w:t>.</w:t>
      </w:r>
    </w:p>
    <w:p w14:paraId="39074AF2" w14:textId="77777777" w:rsidR="007B2369" w:rsidRDefault="00830F9C" w:rsidP="003F364E">
      <w:pPr>
        <w:pStyle w:val="af7"/>
        <w:numPr>
          <w:ilvl w:val="0"/>
          <w:numId w:val="13"/>
        </w:numPr>
        <w:spacing w:beforeLines="50" w:before="120" w:afterLines="50" w:after="120"/>
        <w:ind w:firstLineChars="0"/>
        <w:jc w:val="both"/>
        <w:rPr>
          <w:rFonts w:eastAsia="宋体"/>
          <w:b/>
          <w:lang w:eastAsia="zh-CN"/>
        </w:rPr>
      </w:pPr>
      <w:r>
        <w:rPr>
          <w:rFonts w:eastAsia="宋体" w:hint="eastAsia"/>
          <w:b/>
          <w:lang w:eastAsia="zh-CN"/>
        </w:rPr>
        <w:t>Option 2:</w:t>
      </w:r>
      <w:r>
        <w:rPr>
          <w:rFonts w:eastAsia="宋体"/>
          <w:b/>
          <w:lang w:eastAsia="zh-CN"/>
        </w:rPr>
        <w:t xml:space="preserve"> </w:t>
      </w:r>
      <w:r>
        <w:rPr>
          <w:rFonts w:eastAsiaTheme="minorEastAsia" w:hint="eastAsia"/>
          <w:b/>
          <w:lang w:eastAsia="zh-CN"/>
        </w:rPr>
        <w:t>S</w:t>
      </w:r>
      <w:r>
        <w:rPr>
          <w:rFonts w:hint="eastAsia"/>
          <w:b/>
          <w:lang w:eastAsia="zh-CN"/>
        </w:rPr>
        <w:t>eparate</w:t>
      </w:r>
      <w:r>
        <w:rPr>
          <w:rFonts w:eastAsia="宋体" w:hint="eastAsia"/>
          <w:b/>
          <w:lang w:eastAsia="zh-CN"/>
        </w:rPr>
        <w:t>.</w:t>
      </w:r>
    </w:p>
    <w:tbl>
      <w:tblPr>
        <w:tblStyle w:val="af3"/>
        <w:tblW w:w="0" w:type="auto"/>
        <w:tblInd w:w="108" w:type="dxa"/>
        <w:tblLook w:val="04A0" w:firstRow="1" w:lastRow="0" w:firstColumn="1" w:lastColumn="0" w:noHBand="0" w:noVBand="1"/>
      </w:tblPr>
      <w:tblGrid>
        <w:gridCol w:w="1546"/>
        <w:gridCol w:w="1259"/>
        <w:gridCol w:w="6715"/>
      </w:tblGrid>
      <w:tr w:rsidR="007B2369" w14:paraId="02A8D9DC" w14:textId="77777777" w:rsidTr="00FC234E">
        <w:trPr>
          <w:trHeight w:val="347"/>
        </w:trPr>
        <w:tc>
          <w:tcPr>
            <w:tcW w:w="1546" w:type="dxa"/>
          </w:tcPr>
          <w:p w14:paraId="67D2FC9B"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2431A638"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5" w:type="dxa"/>
          </w:tcPr>
          <w:p w14:paraId="1FC27901"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78BD0C3" w14:textId="77777777" w:rsidTr="00FC234E">
        <w:tc>
          <w:tcPr>
            <w:tcW w:w="1546" w:type="dxa"/>
          </w:tcPr>
          <w:p w14:paraId="22BA6CC5"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64EB7C9C" w14:textId="77777777" w:rsidR="007B2369" w:rsidRDefault="00830F9C">
            <w:pPr>
              <w:jc w:val="both"/>
              <w:rPr>
                <w:rFonts w:eastAsiaTheme="minorEastAsia"/>
                <w:lang w:eastAsia="zh-CN"/>
              </w:rPr>
            </w:pPr>
            <w:r>
              <w:rPr>
                <w:rFonts w:eastAsiaTheme="minorEastAsia"/>
                <w:lang w:eastAsia="zh-CN"/>
              </w:rPr>
              <w:t>Option 1</w:t>
            </w:r>
          </w:p>
        </w:tc>
        <w:tc>
          <w:tcPr>
            <w:tcW w:w="6715" w:type="dxa"/>
          </w:tcPr>
          <w:p w14:paraId="3918629C" w14:textId="77777777" w:rsidR="007B2369" w:rsidRDefault="00830F9C">
            <w:pPr>
              <w:jc w:val="both"/>
              <w:rPr>
                <w:rFonts w:eastAsiaTheme="minorEastAsia"/>
                <w:lang w:eastAsia="zh-CN"/>
              </w:rPr>
            </w:pPr>
            <w:r>
              <w:rPr>
                <w:rFonts w:eastAsiaTheme="minorEastAsia"/>
                <w:lang w:eastAsia="zh-CN"/>
              </w:rPr>
              <w:t>Considering option-2 would lead to extra power consumption, no need for separate default DRX configuration for GC and BC.</w:t>
            </w:r>
          </w:p>
        </w:tc>
      </w:tr>
      <w:tr w:rsidR="007B2369" w14:paraId="4A737233" w14:textId="77777777" w:rsidTr="00FC234E">
        <w:tc>
          <w:tcPr>
            <w:tcW w:w="1546" w:type="dxa"/>
          </w:tcPr>
          <w:p w14:paraId="49D4BDBA"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017F7033" w14:textId="77777777" w:rsidR="007B2369" w:rsidRDefault="00830F9C">
            <w:pPr>
              <w:jc w:val="both"/>
              <w:rPr>
                <w:rFonts w:eastAsiaTheme="minorEastAsia"/>
                <w:lang w:eastAsia="zh-CN"/>
              </w:rPr>
            </w:pPr>
            <w:r>
              <w:rPr>
                <w:rFonts w:eastAsiaTheme="minorEastAsia" w:hint="eastAsia"/>
                <w:lang w:eastAsia="zh-CN"/>
              </w:rPr>
              <w:t>Option 1</w:t>
            </w:r>
          </w:p>
        </w:tc>
        <w:tc>
          <w:tcPr>
            <w:tcW w:w="6715" w:type="dxa"/>
          </w:tcPr>
          <w:p w14:paraId="11001006" w14:textId="77777777" w:rsidR="007B2369" w:rsidRDefault="00830F9C">
            <w:pPr>
              <w:jc w:val="both"/>
              <w:rPr>
                <w:rFonts w:eastAsiaTheme="minorEastAsia"/>
                <w:lang w:eastAsia="zh-CN"/>
              </w:rPr>
            </w:pPr>
            <w:r>
              <w:rPr>
                <w:rFonts w:eastAsiaTheme="minorEastAsia"/>
                <w:lang w:eastAsia="zh-CN"/>
              </w:rPr>
              <w:t>Both could work. Option 1 is preferred due to overlapped active time could achieve higher power saving gain.</w:t>
            </w:r>
          </w:p>
        </w:tc>
      </w:tr>
      <w:tr w:rsidR="007B2369" w14:paraId="17CEF31A" w14:textId="77777777" w:rsidTr="00FC234E">
        <w:tc>
          <w:tcPr>
            <w:tcW w:w="1546" w:type="dxa"/>
          </w:tcPr>
          <w:p w14:paraId="49F0E076"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38DFED6D" w14:textId="77777777" w:rsidR="007B2369" w:rsidRDefault="00830F9C">
            <w:pPr>
              <w:jc w:val="both"/>
              <w:rPr>
                <w:rFonts w:eastAsiaTheme="minorEastAsia"/>
                <w:lang w:eastAsia="zh-CN"/>
              </w:rPr>
            </w:pPr>
            <w:r>
              <w:rPr>
                <w:rFonts w:eastAsia="Malgun Gothic" w:hint="eastAsia"/>
                <w:lang w:eastAsia="ko-KR"/>
              </w:rPr>
              <w:t>Option 1</w:t>
            </w:r>
          </w:p>
        </w:tc>
        <w:tc>
          <w:tcPr>
            <w:tcW w:w="6715" w:type="dxa"/>
          </w:tcPr>
          <w:p w14:paraId="01A45148" w14:textId="77777777" w:rsidR="007B2369" w:rsidRDefault="00830F9C">
            <w:pPr>
              <w:jc w:val="both"/>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OPPO</w:t>
            </w:r>
          </w:p>
        </w:tc>
      </w:tr>
      <w:tr w:rsidR="007B2369" w14:paraId="322209CE" w14:textId="77777777" w:rsidTr="00FC234E">
        <w:trPr>
          <w:ins w:id="3629" w:author="Interdigital (Martino)" w:date="2021-10-04T12:54:00Z"/>
        </w:trPr>
        <w:tc>
          <w:tcPr>
            <w:tcW w:w="1546" w:type="dxa"/>
          </w:tcPr>
          <w:p w14:paraId="7950EBE8" w14:textId="77777777" w:rsidR="007B2369" w:rsidRDefault="00830F9C">
            <w:pPr>
              <w:jc w:val="both"/>
              <w:rPr>
                <w:ins w:id="3630" w:author="Interdigital (Martino)" w:date="2021-10-04T12:54:00Z"/>
                <w:rFonts w:eastAsia="Malgun Gothic"/>
                <w:lang w:eastAsia="ko-KR"/>
              </w:rPr>
            </w:pPr>
            <w:ins w:id="3631" w:author="Interdigital (Martino)" w:date="2021-10-04T12:54:00Z">
              <w:r>
                <w:rPr>
                  <w:rFonts w:eastAsia="Malgun Gothic"/>
                  <w:lang w:eastAsia="ko-KR"/>
                </w:rPr>
                <w:t>InterDigital</w:t>
              </w:r>
            </w:ins>
          </w:p>
        </w:tc>
        <w:tc>
          <w:tcPr>
            <w:tcW w:w="1259" w:type="dxa"/>
          </w:tcPr>
          <w:p w14:paraId="30772938" w14:textId="77777777" w:rsidR="007B2369" w:rsidRDefault="00830F9C">
            <w:pPr>
              <w:jc w:val="both"/>
              <w:rPr>
                <w:ins w:id="3632" w:author="Interdigital (Martino)" w:date="2021-10-04T12:54:00Z"/>
                <w:rFonts w:eastAsia="Malgun Gothic"/>
                <w:lang w:eastAsia="ko-KR"/>
              </w:rPr>
            </w:pPr>
            <w:ins w:id="3633" w:author="Interdigital (Martino)" w:date="2021-10-04T12:54:00Z">
              <w:r>
                <w:rPr>
                  <w:rFonts w:eastAsia="Malgun Gothic"/>
                  <w:lang w:eastAsia="ko-KR"/>
                </w:rPr>
                <w:t>Option 1</w:t>
              </w:r>
            </w:ins>
          </w:p>
        </w:tc>
        <w:tc>
          <w:tcPr>
            <w:tcW w:w="6715" w:type="dxa"/>
          </w:tcPr>
          <w:p w14:paraId="667503DC" w14:textId="77777777" w:rsidR="007B2369" w:rsidRDefault="00830F9C">
            <w:pPr>
              <w:jc w:val="both"/>
              <w:rPr>
                <w:ins w:id="3634" w:author="Interdigital (Martino)" w:date="2021-10-04T12:54:00Z"/>
                <w:rFonts w:eastAsia="Malgun Gothic"/>
                <w:lang w:eastAsia="ko-KR"/>
              </w:rPr>
            </w:pPr>
            <w:ins w:id="3635" w:author="Interdigital (Martino)" w:date="2021-10-04T12:54:00Z">
              <w:r>
                <w:rPr>
                  <w:rFonts w:eastAsia="Malgun Gothic"/>
                  <w:lang w:eastAsia="ko-KR"/>
                </w:rPr>
                <w:t>Its not clear why separate would be needed to begin with.</w:t>
              </w:r>
            </w:ins>
          </w:p>
        </w:tc>
      </w:tr>
      <w:tr w:rsidR="007B2369" w14:paraId="5F9CCC9F" w14:textId="77777777" w:rsidTr="00FC234E">
        <w:trPr>
          <w:ins w:id="3636" w:author="Ericsson" w:date="2021-10-04T23:13:00Z"/>
        </w:trPr>
        <w:tc>
          <w:tcPr>
            <w:tcW w:w="1546" w:type="dxa"/>
          </w:tcPr>
          <w:p w14:paraId="5EDEF97A" w14:textId="77777777" w:rsidR="007B2369" w:rsidRDefault="00830F9C">
            <w:pPr>
              <w:jc w:val="both"/>
              <w:rPr>
                <w:ins w:id="3637" w:author="Ericsson" w:date="2021-10-04T23:13:00Z"/>
                <w:rFonts w:eastAsia="Malgun Gothic"/>
                <w:lang w:eastAsia="ko-KR"/>
              </w:rPr>
            </w:pPr>
            <w:ins w:id="3638" w:author="Ericsson" w:date="2021-10-04T23:13:00Z">
              <w:r>
                <w:rPr>
                  <w:rFonts w:eastAsia="Malgun Gothic"/>
                  <w:lang w:eastAsia="ko-KR"/>
                </w:rPr>
                <w:t>Ericsson</w:t>
              </w:r>
            </w:ins>
          </w:p>
        </w:tc>
        <w:tc>
          <w:tcPr>
            <w:tcW w:w="1259" w:type="dxa"/>
          </w:tcPr>
          <w:p w14:paraId="2B15AEC3" w14:textId="77777777" w:rsidR="007B2369" w:rsidRDefault="00830F9C">
            <w:pPr>
              <w:jc w:val="both"/>
              <w:rPr>
                <w:ins w:id="3639" w:author="Ericsson" w:date="2021-10-04T23:13:00Z"/>
                <w:rFonts w:eastAsia="Malgun Gothic"/>
                <w:lang w:eastAsia="ko-KR"/>
              </w:rPr>
            </w:pPr>
            <w:ins w:id="3640" w:author="Ericsson" w:date="2021-10-04T23:13:00Z">
              <w:r>
                <w:rPr>
                  <w:rFonts w:eastAsia="Malgun Gothic"/>
                  <w:lang w:eastAsia="ko-KR"/>
                </w:rPr>
                <w:t>Option 1</w:t>
              </w:r>
            </w:ins>
          </w:p>
        </w:tc>
        <w:tc>
          <w:tcPr>
            <w:tcW w:w="6715" w:type="dxa"/>
          </w:tcPr>
          <w:p w14:paraId="79DE48D3" w14:textId="77777777" w:rsidR="007B2369" w:rsidRDefault="00830F9C">
            <w:pPr>
              <w:jc w:val="both"/>
              <w:rPr>
                <w:ins w:id="3641" w:author="Ericsson" w:date="2021-10-04T23:13:00Z"/>
                <w:rFonts w:eastAsia="Malgun Gothic"/>
                <w:lang w:eastAsia="ko-KR"/>
              </w:rPr>
            </w:pPr>
            <w:ins w:id="3642" w:author="Ericsson" w:date="2021-10-04T23:13:00Z">
              <w:r>
                <w:rPr>
                  <w:rFonts w:eastAsia="Malgun Gothic"/>
                  <w:lang w:eastAsia="ko-KR"/>
                </w:rPr>
                <w:t>Agree with OPPO</w:t>
              </w:r>
            </w:ins>
          </w:p>
        </w:tc>
      </w:tr>
      <w:tr w:rsidR="007B2369" w14:paraId="12958BFB" w14:textId="77777777" w:rsidTr="00FC234E">
        <w:trPr>
          <w:ins w:id="3643" w:author="ASUSTeK-Xinra" w:date="2021-10-08T17:26:00Z"/>
        </w:trPr>
        <w:tc>
          <w:tcPr>
            <w:tcW w:w="1546" w:type="dxa"/>
          </w:tcPr>
          <w:p w14:paraId="1D62E746" w14:textId="77777777" w:rsidR="007B2369" w:rsidRDefault="00830F9C">
            <w:pPr>
              <w:jc w:val="both"/>
              <w:rPr>
                <w:ins w:id="3644" w:author="ASUSTeK-Xinra" w:date="2021-10-08T17:26:00Z"/>
                <w:rFonts w:eastAsia="Malgun Gothic"/>
                <w:lang w:eastAsia="ko-KR"/>
              </w:rPr>
            </w:pPr>
            <w:ins w:id="3645" w:author="ASUSTeK-Xinra" w:date="2021-10-08T17:26:00Z">
              <w:r>
                <w:rPr>
                  <w:rFonts w:eastAsia="PMingLiU" w:hint="eastAsia"/>
                  <w:lang w:eastAsia="zh-TW"/>
                </w:rPr>
                <w:t>ASUSTeK</w:t>
              </w:r>
            </w:ins>
          </w:p>
        </w:tc>
        <w:tc>
          <w:tcPr>
            <w:tcW w:w="1259" w:type="dxa"/>
          </w:tcPr>
          <w:p w14:paraId="764F3767" w14:textId="77777777" w:rsidR="007B2369" w:rsidRDefault="00830F9C">
            <w:pPr>
              <w:jc w:val="both"/>
              <w:rPr>
                <w:ins w:id="3646" w:author="ASUSTeK-Xinra" w:date="2021-10-08T17:26:00Z"/>
                <w:rFonts w:eastAsia="Malgun Gothic"/>
                <w:lang w:eastAsia="ko-KR"/>
              </w:rPr>
            </w:pPr>
            <w:ins w:id="3647" w:author="ASUSTeK-Xinra" w:date="2021-10-08T17:26:00Z">
              <w:r>
                <w:rPr>
                  <w:rFonts w:eastAsia="PMingLiU" w:hint="eastAsia"/>
                  <w:lang w:eastAsia="zh-TW"/>
                </w:rPr>
                <w:t>Option 1</w:t>
              </w:r>
            </w:ins>
          </w:p>
        </w:tc>
        <w:tc>
          <w:tcPr>
            <w:tcW w:w="6715" w:type="dxa"/>
          </w:tcPr>
          <w:p w14:paraId="580D557D" w14:textId="77777777" w:rsidR="007B2369" w:rsidRDefault="007B2369">
            <w:pPr>
              <w:jc w:val="both"/>
              <w:rPr>
                <w:ins w:id="3648" w:author="ASUSTeK-Xinra" w:date="2021-10-08T17:26:00Z"/>
                <w:rFonts w:eastAsia="Malgun Gothic"/>
                <w:lang w:eastAsia="ko-KR"/>
              </w:rPr>
            </w:pPr>
          </w:p>
        </w:tc>
      </w:tr>
      <w:tr w:rsidR="007B2369" w14:paraId="592191F5" w14:textId="77777777" w:rsidTr="00FC234E">
        <w:trPr>
          <w:ins w:id="3649" w:author="Jianming Wu" w:date="2021-10-09T17:16:00Z"/>
        </w:trPr>
        <w:tc>
          <w:tcPr>
            <w:tcW w:w="1546" w:type="dxa"/>
          </w:tcPr>
          <w:p w14:paraId="0E27E16C" w14:textId="77777777" w:rsidR="007B2369" w:rsidRDefault="00830F9C">
            <w:pPr>
              <w:jc w:val="both"/>
              <w:rPr>
                <w:ins w:id="3650" w:author="Jianming Wu" w:date="2021-10-09T17:16:00Z"/>
                <w:rFonts w:eastAsia="PMingLiU"/>
                <w:lang w:eastAsia="zh-TW"/>
              </w:rPr>
            </w:pPr>
            <w:ins w:id="3651" w:author="Jianming Wu" w:date="2021-10-09T17:16:00Z">
              <w:r>
                <w:rPr>
                  <w:rFonts w:hint="eastAsia"/>
                  <w:lang w:eastAsia="zh-CN"/>
                </w:rPr>
                <w:t>vivo</w:t>
              </w:r>
            </w:ins>
          </w:p>
        </w:tc>
        <w:tc>
          <w:tcPr>
            <w:tcW w:w="1259" w:type="dxa"/>
          </w:tcPr>
          <w:p w14:paraId="2AFF996B" w14:textId="77777777" w:rsidR="007B2369" w:rsidRDefault="00830F9C">
            <w:pPr>
              <w:jc w:val="both"/>
              <w:rPr>
                <w:ins w:id="3652" w:author="Jianming Wu" w:date="2021-10-09T17:16:00Z"/>
                <w:rFonts w:eastAsia="PMingLiU"/>
                <w:lang w:eastAsia="zh-TW"/>
              </w:rPr>
            </w:pPr>
            <w:ins w:id="3653" w:author="Jianming Wu" w:date="2021-10-09T17:16:00Z">
              <w:r>
                <w:rPr>
                  <w:rFonts w:hint="eastAsia"/>
                  <w:lang w:eastAsia="zh-CN"/>
                </w:rPr>
                <w:t>Option 1</w:t>
              </w:r>
            </w:ins>
          </w:p>
        </w:tc>
        <w:tc>
          <w:tcPr>
            <w:tcW w:w="6715" w:type="dxa"/>
          </w:tcPr>
          <w:p w14:paraId="2AAD65A7" w14:textId="77777777" w:rsidR="007B2369" w:rsidRDefault="00830F9C">
            <w:pPr>
              <w:jc w:val="both"/>
              <w:rPr>
                <w:ins w:id="3654" w:author="Jianming Wu" w:date="2021-10-09T17:16:00Z"/>
                <w:rFonts w:eastAsia="Malgun Gothic"/>
                <w:lang w:eastAsia="ko-KR"/>
              </w:rPr>
            </w:pPr>
            <w:ins w:id="3655" w:author="Jianming Wu" w:date="2021-10-09T17:16:00Z">
              <w:r>
                <w:rPr>
                  <w:rFonts w:hint="eastAsia"/>
                  <w:lang w:eastAsia="zh-CN"/>
                </w:rPr>
                <w:t>We don</w:t>
              </w:r>
              <w:r>
                <w:rPr>
                  <w:lang w:eastAsia="zh-CN"/>
                </w:rPr>
                <w:t>’</w:t>
              </w:r>
              <w:r>
                <w:rPr>
                  <w:rFonts w:hint="eastAsia"/>
                  <w:lang w:eastAsia="zh-CN"/>
                </w:rPr>
                <w:t xml:space="preserve">t see motivation to define </w:t>
              </w:r>
              <w:r>
                <w:rPr>
                  <w:rFonts w:eastAsia="Malgun Gothic"/>
                  <w:lang w:eastAsia="ko-KR"/>
                </w:rPr>
                <w:t>separate default SL DRX configuration for GC and BC</w:t>
              </w:r>
              <w:r>
                <w:rPr>
                  <w:rFonts w:hint="eastAsia"/>
                  <w:lang w:eastAsia="zh-CN"/>
                </w:rPr>
                <w:t xml:space="preserve"> respectively.</w:t>
              </w:r>
            </w:ins>
          </w:p>
        </w:tc>
      </w:tr>
      <w:tr w:rsidR="007B2369" w14:paraId="2F4F53EB" w14:textId="77777777" w:rsidTr="00FC234E">
        <w:trPr>
          <w:ins w:id="3656" w:author="Huawei" w:date="2021-10-11T11:55:00Z"/>
        </w:trPr>
        <w:tc>
          <w:tcPr>
            <w:tcW w:w="1546" w:type="dxa"/>
          </w:tcPr>
          <w:p w14:paraId="77E9391F" w14:textId="77777777" w:rsidR="007B2369" w:rsidRDefault="00830F9C">
            <w:pPr>
              <w:jc w:val="both"/>
              <w:rPr>
                <w:ins w:id="3657" w:author="Huawei" w:date="2021-10-11T11:55:00Z"/>
                <w:rFonts w:eastAsia="Malgun Gothic"/>
                <w:lang w:eastAsia="ko-KR"/>
              </w:rPr>
            </w:pPr>
            <w:ins w:id="3658" w:author="Huawei" w:date="2021-10-11T11:55:00Z">
              <w:r>
                <w:rPr>
                  <w:rFonts w:eastAsia="Malgun Gothic" w:hint="eastAsia"/>
                  <w:lang w:eastAsia="ko-KR"/>
                </w:rPr>
                <w:t>Huawei, HiSilicon</w:t>
              </w:r>
            </w:ins>
          </w:p>
        </w:tc>
        <w:tc>
          <w:tcPr>
            <w:tcW w:w="1259" w:type="dxa"/>
          </w:tcPr>
          <w:p w14:paraId="4941414A" w14:textId="77777777" w:rsidR="007B2369" w:rsidRDefault="00830F9C">
            <w:pPr>
              <w:jc w:val="both"/>
              <w:rPr>
                <w:ins w:id="3659" w:author="Huawei" w:date="2021-10-11T11:55:00Z"/>
                <w:rFonts w:eastAsia="Malgun Gothic"/>
                <w:lang w:eastAsia="ko-KR"/>
              </w:rPr>
            </w:pPr>
            <w:ins w:id="3660" w:author="Huawei" w:date="2021-10-11T11:55:00Z">
              <w:r>
                <w:rPr>
                  <w:rFonts w:eastAsia="Malgun Gothic" w:hint="eastAsia"/>
                  <w:lang w:eastAsia="ko-KR"/>
                </w:rPr>
                <w:t>Option1</w:t>
              </w:r>
            </w:ins>
          </w:p>
        </w:tc>
        <w:tc>
          <w:tcPr>
            <w:tcW w:w="6715" w:type="dxa"/>
          </w:tcPr>
          <w:p w14:paraId="6772846E" w14:textId="77777777" w:rsidR="007B2369" w:rsidRDefault="007B2369">
            <w:pPr>
              <w:jc w:val="both"/>
              <w:rPr>
                <w:ins w:id="3661" w:author="Huawei" w:date="2021-10-11T11:55:00Z"/>
                <w:rFonts w:eastAsia="Malgun Gothic"/>
                <w:lang w:eastAsia="ko-KR"/>
              </w:rPr>
            </w:pPr>
          </w:p>
        </w:tc>
      </w:tr>
      <w:tr w:rsidR="007B2369" w14:paraId="7DB29CDF" w14:textId="77777777" w:rsidTr="00FC234E">
        <w:trPr>
          <w:ins w:id="3662" w:author="Sharp (Chongming)" w:date="2021-10-12T11:21:00Z"/>
        </w:trPr>
        <w:tc>
          <w:tcPr>
            <w:tcW w:w="1546" w:type="dxa"/>
          </w:tcPr>
          <w:p w14:paraId="11531DB0" w14:textId="77777777" w:rsidR="007B2369" w:rsidRDefault="00830F9C">
            <w:pPr>
              <w:jc w:val="both"/>
              <w:rPr>
                <w:ins w:id="3663" w:author="Sharp (Chongming)" w:date="2021-10-12T11:21:00Z"/>
                <w:rFonts w:eastAsia="Malgun Gothic"/>
                <w:lang w:eastAsia="ko-KR"/>
              </w:rPr>
            </w:pPr>
            <w:ins w:id="3664"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3CA6AF12" w14:textId="77777777" w:rsidR="007B2369" w:rsidRDefault="00830F9C">
            <w:pPr>
              <w:jc w:val="both"/>
              <w:rPr>
                <w:ins w:id="3665" w:author="Sharp (Chongming)" w:date="2021-10-12T11:21:00Z"/>
                <w:rFonts w:eastAsia="Malgun Gothic"/>
                <w:lang w:eastAsia="ko-KR"/>
              </w:rPr>
            </w:pPr>
            <w:ins w:id="3666" w:author="Sharp (Chongming)" w:date="2021-10-12T11:21:00Z">
              <w:r>
                <w:rPr>
                  <w:rFonts w:eastAsiaTheme="minorEastAsia" w:hint="eastAsia"/>
                  <w:lang w:eastAsia="zh-CN"/>
                </w:rPr>
                <w:t>O</w:t>
              </w:r>
              <w:r>
                <w:rPr>
                  <w:rFonts w:eastAsiaTheme="minorEastAsia"/>
                  <w:lang w:eastAsia="zh-CN"/>
                </w:rPr>
                <w:t>ption 1</w:t>
              </w:r>
            </w:ins>
          </w:p>
        </w:tc>
        <w:tc>
          <w:tcPr>
            <w:tcW w:w="6715" w:type="dxa"/>
          </w:tcPr>
          <w:p w14:paraId="61971FFA" w14:textId="77777777" w:rsidR="007B2369" w:rsidRDefault="007B2369">
            <w:pPr>
              <w:jc w:val="both"/>
              <w:rPr>
                <w:ins w:id="3667" w:author="Sharp (Chongming)" w:date="2021-10-12T11:21:00Z"/>
                <w:rFonts w:eastAsia="Malgun Gothic"/>
                <w:lang w:eastAsia="ko-KR"/>
              </w:rPr>
            </w:pPr>
          </w:p>
        </w:tc>
      </w:tr>
      <w:tr w:rsidR="007B2369" w14:paraId="57B5BEF2" w14:textId="77777777" w:rsidTr="00FC234E">
        <w:trPr>
          <w:ins w:id="3668" w:author="MediaTek (Guanyu)" w:date="2021-10-12T15:27:00Z"/>
        </w:trPr>
        <w:tc>
          <w:tcPr>
            <w:tcW w:w="1546" w:type="dxa"/>
          </w:tcPr>
          <w:p w14:paraId="48391C29" w14:textId="77777777" w:rsidR="007B2369" w:rsidRDefault="00830F9C">
            <w:pPr>
              <w:jc w:val="both"/>
              <w:rPr>
                <w:ins w:id="3669" w:author="MediaTek (Guanyu)" w:date="2021-10-12T15:27:00Z"/>
                <w:rFonts w:eastAsiaTheme="minorEastAsia"/>
                <w:lang w:eastAsia="zh-CN"/>
              </w:rPr>
            </w:pPr>
            <w:ins w:id="3670" w:author="MediaTek (Guanyu)" w:date="2021-10-12T15:27:00Z">
              <w:r>
                <w:rPr>
                  <w:rFonts w:eastAsiaTheme="minorEastAsia"/>
                  <w:lang w:eastAsia="zh-CN"/>
                </w:rPr>
                <w:lastRenderedPageBreak/>
                <w:t>MediaTek</w:t>
              </w:r>
            </w:ins>
          </w:p>
        </w:tc>
        <w:tc>
          <w:tcPr>
            <w:tcW w:w="1259" w:type="dxa"/>
          </w:tcPr>
          <w:p w14:paraId="51FA2231" w14:textId="77777777" w:rsidR="007B2369" w:rsidRDefault="00830F9C">
            <w:pPr>
              <w:jc w:val="both"/>
              <w:rPr>
                <w:ins w:id="3671" w:author="MediaTek (Guanyu)" w:date="2021-10-12T15:27:00Z"/>
                <w:rFonts w:eastAsiaTheme="minorEastAsia"/>
                <w:lang w:eastAsia="zh-CN"/>
              </w:rPr>
            </w:pPr>
            <w:ins w:id="3672" w:author="MediaTek (Guanyu)" w:date="2021-10-12T15:27:00Z">
              <w:r>
                <w:rPr>
                  <w:rFonts w:eastAsiaTheme="minorEastAsia"/>
                  <w:lang w:eastAsia="zh-CN"/>
                </w:rPr>
                <w:t>Option 1</w:t>
              </w:r>
            </w:ins>
          </w:p>
        </w:tc>
        <w:tc>
          <w:tcPr>
            <w:tcW w:w="6715" w:type="dxa"/>
          </w:tcPr>
          <w:p w14:paraId="03FE8EB7" w14:textId="77777777" w:rsidR="007B2369" w:rsidRDefault="00830F9C">
            <w:pPr>
              <w:jc w:val="both"/>
              <w:rPr>
                <w:ins w:id="3673" w:author="MediaTek (Guanyu)" w:date="2021-10-12T15:27:00Z"/>
                <w:rFonts w:eastAsia="Malgun Gothic"/>
                <w:lang w:eastAsia="ko-KR"/>
              </w:rPr>
            </w:pPr>
            <w:ins w:id="3674" w:author="MediaTek (Guanyu)" w:date="2021-10-12T15:28:00Z">
              <w:r>
                <w:rPr>
                  <w:rFonts w:eastAsia="Malgun Gothic"/>
                  <w:lang w:eastAsia="ko-KR"/>
                </w:rPr>
                <w:t>Agree with OPPO.</w:t>
              </w:r>
            </w:ins>
          </w:p>
        </w:tc>
      </w:tr>
      <w:tr w:rsidR="007B2369" w14:paraId="246B42DF" w14:textId="77777777" w:rsidTr="00FC234E">
        <w:trPr>
          <w:ins w:id="3675" w:author="ZTE" w:date="2021-10-12T18:33:00Z"/>
        </w:trPr>
        <w:tc>
          <w:tcPr>
            <w:tcW w:w="1546" w:type="dxa"/>
          </w:tcPr>
          <w:p w14:paraId="726B3A27" w14:textId="77777777" w:rsidR="007B2369" w:rsidRDefault="00830F9C">
            <w:pPr>
              <w:jc w:val="both"/>
              <w:rPr>
                <w:ins w:id="3676" w:author="ZTE" w:date="2021-10-12T18:33:00Z"/>
                <w:rFonts w:eastAsiaTheme="minorEastAsia"/>
                <w:lang w:eastAsia="zh-CN"/>
              </w:rPr>
            </w:pPr>
            <w:ins w:id="3677" w:author="ZTE" w:date="2021-10-12T18:33:00Z">
              <w:r>
                <w:rPr>
                  <w:rFonts w:eastAsiaTheme="minorEastAsia" w:hint="eastAsia"/>
                  <w:lang w:eastAsia="zh-CN"/>
                </w:rPr>
                <w:t>ZTE</w:t>
              </w:r>
            </w:ins>
          </w:p>
        </w:tc>
        <w:tc>
          <w:tcPr>
            <w:tcW w:w="1259" w:type="dxa"/>
          </w:tcPr>
          <w:p w14:paraId="16A2EE1F" w14:textId="77777777" w:rsidR="007B2369" w:rsidRDefault="00830F9C">
            <w:pPr>
              <w:jc w:val="both"/>
              <w:rPr>
                <w:ins w:id="3678" w:author="ZTE" w:date="2021-10-12T18:33:00Z"/>
                <w:rFonts w:eastAsiaTheme="minorEastAsia"/>
                <w:lang w:eastAsia="zh-CN"/>
              </w:rPr>
            </w:pPr>
            <w:ins w:id="3679" w:author="ZTE" w:date="2021-10-12T18:55:00Z">
              <w:r>
                <w:rPr>
                  <w:rFonts w:eastAsiaTheme="minorEastAsia"/>
                  <w:lang w:eastAsia="zh-CN"/>
                </w:rPr>
                <w:t>Option 1</w:t>
              </w:r>
            </w:ins>
          </w:p>
        </w:tc>
        <w:tc>
          <w:tcPr>
            <w:tcW w:w="6715" w:type="dxa"/>
          </w:tcPr>
          <w:p w14:paraId="0395C9CC" w14:textId="77777777" w:rsidR="007B2369" w:rsidRDefault="007B2369">
            <w:pPr>
              <w:jc w:val="both"/>
              <w:rPr>
                <w:ins w:id="3680" w:author="ZTE" w:date="2021-10-12T18:33:00Z"/>
                <w:rFonts w:eastAsia="Malgun Gothic"/>
                <w:lang w:eastAsia="ko-KR"/>
              </w:rPr>
            </w:pPr>
          </w:p>
        </w:tc>
      </w:tr>
      <w:tr w:rsidR="00190E81" w14:paraId="467FB2EC" w14:textId="77777777" w:rsidTr="00FC234E">
        <w:trPr>
          <w:ins w:id="3681" w:author="Intel-AA" w:date="2021-10-12T14:22:00Z"/>
        </w:trPr>
        <w:tc>
          <w:tcPr>
            <w:tcW w:w="1546" w:type="dxa"/>
          </w:tcPr>
          <w:p w14:paraId="0212FE19" w14:textId="7F852F07" w:rsidR="00190E81" w:rsidRDefault="00190E81">
            <w:pPr>
              <w:jc w:val="both"/>
              <w:rPr>
                <w:ins w:id="3682" w:author="Intel-AA" w:date="2021-10-12T14:22:00Z"/>
                <w:rFonts w:eastAsiaTheme="minorEastAsia"/>
                <w:lang w:eastAsia="zh-CN"/>
              </w:rPr>
            </w:pPr>
            <w:ins w:id="3683" w:author="Intel-AA" w:date="2021-10-12T14:22:00Z">
              <w:r>
                <w:rPr>
                  <w:rFonts w:eastAsiaTheme="minorEastAsia"/>
                  <w:lang w:eastAsia="zh-CN"/>
                </w:rPr>
                <w:t>I</w:t>
              </w:r>
            </w:ins>
            <w:ins w:id="3684" w:author="Intel-AA" w:date="2021-10-12T14:23:00Z">
              <w:r>
                <w:rPr>
                  <w:rFonts w:eastAsiaTheme="minorEastAsia"/>
                  <w:lang w:eastAsia="zh-CN"/>
                </w:rPr>
                <w:t>ntel</w:t>
              </w:r>
            </w:ins>
          </w:p>
        </w:tc>
        <w:tc>
          <w:tcPr>
            <w:tcW w:w="1259" w:type="dxa"/>
          </w:tcPr>
          <w:p w14:paraId="2DAABCD5" w14:textId="74586536" w:rsidR="00190E81" w:rsidRDefault="00190E81">
            <w:pPr>
              <w:jc w:val="both"/>
              <w:rPr>
                <w:ins w:id="3685" w:author="Intel-AA" w:date="2021-10-12T14:22:00Z"/>
                <w:rFonts w:eastAsiaTheme="minorEastAsia"/>
                <w:lang w:eastAsia="zh-CN"/>
              </w:rPr>
            </w:pPr>
            <w:ins w:id="3686" w:author="Intel-AA" w:date="2021-10-12T14:23:00Z">
              <w:r>
                <w:rPr>
                  <w:rFonts w:eastAsiaTheme="minorEastAsia"/>
                  <w:lang w:eastAsia="zh-CN"/>
                </w:rPr>
                <w:t>Option 1</w:t>
              </w:r>
            </w:ins>
          </w:p>
        </w:tc>
        <w:tc>
          <w:tcPr>
            <w:tcW w:w="6715" w:type="dxa"/>
          </w:tcPr>
          <w:p w14:paraId="0A1AF041" w14:textId="6123FB83" w:rsidR="00190E81" w:rsidRDefault="00190E81">
            <w:pPr>
              <w:jc w:val="both"/>
              <w:rPr>
                <w:ins w:id="3687" w:author="Intel-AA" w:date="2021-10-12T14:22:00Z"/>
                <w:rFonts w:eastAsia="Malgun Gothic"/>
                <w:lang w:eastAsia="ko-KR"/>
              </w:rPr>
            </w:pPr>
            <w:ins w:id="3688" w:author="Intel-AA" w:date="2021-10-12T14:23:00Z">
              <w:r>
                <w:rPr>
                  <w:rFonts w:eastAsia="Malgun Gothic"/>
                  <w:lang w:eastAsia="ko-KR"/>
                </w:rPr>
                <w:t>Slightly prefer option 1 but we agree that both can be made to work</w:t>
              </w:r>
            </w:ins>
          </w:p>
        </w:tc>
      </w:tr>
      <w:tr w:rsidR="00844501" w14:paraId="4B6B637A" w14:textId="77777777" w:rsidTr="00FC234E">
        <w:trPr>
          <w:ins w:id="3689" w:author="Shubhangi Bhadauria" w:date="2021-10-13T14:21:00Z"/>
        </w:trPr>
        <w:tc>
          <w:tcPr>
            <w:tcW w:w="1546" w:type="dxa"/>
          </w:tcPr>
          <w:p w14:paraId="4E6FAD25" w14:textId="688CB44F" w:rsidR="00844501" w:rsidRDefault="00844501" w:rsidP="00844501">
            <w:pPr>
              <w:jc w:val="both"/>
              <w:rPr>
                <w:ins w:id="3690" w:author="Shubhangi Bhadauria" w:date="2021-10-13T14:21:00Z"/>
                <w:rFonts w:eastAsiaTheme="minorEastAsia"/>
                <w:lang w:eastAsia="zh-CN"/>
              </w:rPr>
            </w:pPr>
            <w:ins w:id="3691" w:author="Shubhangi Bhadauria" w:date="2021-10-13T14:21:00Z">
              <w:r>
                <w:rPr>
                  <w:rFonts w:eastAsia="Malgun Gothic"/>
                  <w:lang w:eastAsia="ko-KR"/>
                </w:rPr>
                <w:t>Fraunhofer</w:t>
              </w:r>
            </w:ins>
          </w:p>
        </w:tc>
        <w:tc>
          <w:tcPr>
            <w:tcW w:w="1259" w:type="dxa"/>
          </w:tcPr>
          <w:p w14:paraId="2D525429" w14:textId="78EE16DC" w:rsidR="00844501" w:rsidRDefault="00844501" w:rsidP="00844501">
            <w:pPr>
              <w:jc w:val="both"/>
              <w:rPr>
                <w:ins w:id="3692" w:author="Shubhangi Bhadauria" w:date="2021-10-13T14:21:00Z"/>
                <w:rFonts w:eastAsiaTheme="minorEastAsia"/>
                <w:lang w:eastAsia="zh-CN"/>
              </w:rPr>
            </w:pPr>
            <w:ins w:id="3693" w:author="Shubhangi Bhadauria" w:date="2021-10-13T14:21:00Z">
              <w:r>
                <w:rPr>
                  <w:rFonts w:eastAsia="Malgun Gothic"/>
                  <w:lang w:eastAsia="ko-KR"/>
                </w:rPr>
                <w:t>Option 1</w:t>
              </w:r>
            </w:ins>
          </w:p>
        </w:tc>
        <w:tc>
          <w:tcPr>
            <w:tcW w:w="6715" w:type="dxa"/>
          </w:tcPr>
          <w:p w14:paraId="4A737C11" w14:textId="77777777" w:rsidR="00844501" w:rsidRDefault="00844501" w:rsidP="00844501">
            <w:pPr>
              <w:jc w:val="both"/>
              <w:rPr>
                <w:ins w:id="3694" w:author="Shubhangi Bhadauria" w:date="2021-10-13T14:21:00Z"/>
                <w:rFonts w:eastAsia="Malgun Gothic"/>
                <w:lang w:eastAsia="ko-KR"/>
              </w:rPr>
            </w:pPr>
          </w:p>
        </w:tc>
      </w:tr>
      <w:tr w:rsidR="00DE7429" w14:paraId="4E1F2DD7" w14:textId="77777777" w:rsidTr="00FC234E">
        <w:trPr>
          <w:ins w:id="3695" w:author="Panzner, Berthold (Nokia - DE/Munich)" w:date="2021-10-13T16:22:00Z"/>
        </w:trPr>
        <w:tc>
          <w:tcPr>
            <w:tcW w:w="1546" w:type="dxa"/>
          </w:tcPr>
          <w:p w14:paraId="20716515" w14:textId="3D02BAF7" w:rsidR="00DE7429" w:rsidRDefault="00DE7429" w:rsidP="00844501">
            <w:pPr>
              <w:jc w:val="both"/>
              <w:rPr>
                <w:ins w:id="3696" w:author="Panzner, Berthold (Nokia - DE/Munich)" w:date="2021-10-13T16:22:00Z"/>
                <w:rFonts w:eastAsia="Malgun Gothic"/>
                <w:lang w:eastAsia="ko-KR"/>
              </w:rPr>
            </w:pPr>
            <w:ins w:id="3697" w:author="Panzner, Berthold (Nokia - DE/Munich)" w:date="2021-10-13T16:22:00Z">
              <w:r>
                <w:rPr>
                  <w:rFonts w:eastAsia="Malgun Gothic"/>
                  <w:lang w:eastAsia="ko-KR"/>
                </w:rPr>
                <w:t>Nokia</w:t>
              </w:r>
            </w:ins>
          </w:p>
        </w:tc>
        <w:tc>
          <w:tcPr>
            <w:tcW w:w="1259" w:type="dxa"/>
          </w:tcPr>
          <w:p w14:paraId="393F8B28" w14:textId="1CC49B9B" w:rsidR="00DE7429" w:rsidRDefault="00DE7429" w:rsidP="00844501">
            <w:pPr>
              <w:jc w:val="both"/>
              <w:rPr>
                <w:ins w:id="3698" w:author="Panzner, Berthold (Nokia - DE/Munich)" w:date="2021-10-13T16:22:00Z"/>
                <w:rFonts w:eastAsia="Malgun Gothic"/>
                <w:lang w:eastAsia="ko-KR"/>
              </w:rPr>
            </w:pPr>
            <w:ins w:id="3699" w:author="Panzner, Berthold (Nokia - DE/Munich)" w:date="2021-10-13T16:22:00Z">
              <w:r>
                <w:rPr>
                  <w:rFonts w:eastAsia="Malgun Gothic"/>
                  <w:lang w:eastAsia="ko-KR"/>
                </w:rPr>
                <w:t>Option 1</w:t>
              </w:r>
            </w:ins>
          </w:p>
        </w:tc>
        <w:tc>
          <w:tcPr>
            <w:tcW w:w="6715" w:type="dxa"/>
          </w:tcPr>
          <w:p w14:paraId="55CA54AC" w14:textId="77777777" w:rsidR="00DE7429" w:rsidRDefault="00DE7429" w:rsidP="00844501">
            <w:pPr>
              <w:jc w:val="both"/>
              <w:rPr>
                <w:ins w:id="3700" w:author="Panzner, Berthold (Nokia - DE/Munich)" w:date="2021-10-13T16:22:00Z"/>
                <w:rFonts w:eastAsia="Malgun Gothic"/>
                <w:lang w:eastAsia="ko-KR"/>
              </w:rPr>
            </w:pPr>
          </w:p>
        </w:tc>
      </w:tr>
      <w:tr w:rsidR="00EB37FC" w14:paraId="16DB1895" w14:textId="77777777" w:rsidTr="00FC234E">
        <w:trPr>
          <w:ins w:id="3701" w:author="Qualcomm" w:date="2021-10-13T12:25:00Z"/>
        </w:trPr>
        <w:tc>
          <w:tcPr>
            <w:tcW w:w="1546" w:type="dxa"/>
          </w:tcPr>
          <w:p w14:paraId="3D44FABC" w14:textId="69515734" w:rsidR="00EB37FC" w:rsidRDefault="00EB37FC" w:rsidP="00EB37FC">
            <w:pPr>
              <w:jc w:val="both"/>
              <w:rPr>
                <w:ins w:id="3702" w:author="Qualcomm" w:date="2021-10-13T12:25:00Z"/>
                <w:rFonts w:eastAsia="Malgun Gothic"/>
                <w:lang w:eastAsia="ko-KR"/>
              </w:rPr>
            </w:pPr>
            <w:ins w:id="3703" w:author="Qualcomm" w:date="2021-10-13T12:25:00Z">
              <w:r>
                <w:rPr>
                  <w:rFonts w:eastAsia="Malgun Gothic"/>
                  <w:lang w:eastAsia="ko-KR"/>
                </w:rPr>
                <w:t>Qualcomm</w:t>
              </w:r>
            </w:ins>
          </w:p>
        </w:tc>
        <w:tc>
          <w:tcPr>
            <w:tcW w:w="1259" w:type="dxa"/>
          </w:tcPr>
          <w:p w14:paraId="1A53C57B" w14:textId="708B572E" w:rsidR="00EB37FC" w:rsidRDefault="00EB37FC" w:rsidP="00EB37FC">
            <w:pPr>
              <w:jc w:val="both"/>
              <w:rPr>
                <w:ins w:id="3704" w:author="Qualcomm" w:date="2021-10-13T12:25:00Z"/>
                <w:rFonts w:eastAsia="Malgun Gothic"/>
                <w:lang w:eastAsia="ko-KR"/>
              </w:rPr>
            </w:pPr>
            <w:ins w:id="3705" w:author="Qualcomm" w:date="2021-10-13T12:25:00Z">
              <w:r>
                <w:rPr>
                  <w:rFonts w:eastAsia="Malgun Gothic"/>
                  <w:lang w:eastAsia="ko-KR"/>
                </w:rPr>
                <w:t>Option 1 comment</w:t>
              </w:r>
            </w:ins>
          </w:p>
        </w:tc>
        <w:tc>
          <w:tcPr>
            <w:tcW w:w="6715" w:type="dxa"/>
          </w:tcPr>
          <w:p w14:paraId="1ACBC897" w14:textId="2C9C7221" w:rsidR="00EB37FC" w:rsidRDefault="00EB37FC" w:rsidP="00EB37FC">
            <w:pPr>
              <w:jc w:val="both"/>
              <w:rPr>
                <w:ins w:id="3706" w:author="Qualcomm" w:date="2021-10-13T12:25:00Z"/>
                <w:rFonts w:eastAsia="Malgun Gothic"/>
                <w:lang w:eastAsia="ko-KR"/>
              </w:rPr>
            </w:pPr>
            <w:ins w:id="3707" w:author="Qualcomm" w:date="2021-10-13T12:25:00Z">
              <w:r>
                <w:rPr>
                  <w:rFonts w:eastAsia="Malgun Gothic"/>
                  <w:lang w:eastAsia="ko-KR"/>
                </w:rPr>
                <w:t>Option 1 is generally OK with SL DRX cycle length, offset and On duration, but Groupcast may support Inactivity timer and HARQ related timers and broadcast doesn’t and thus the timer details may not be the same.</w:t>
              </w:r>
            </w:ins>
          </w:p>
        </w:tc>
      </w:tr>
      <w:tr w:rsidR="0004279F" w14:paraId="1D6DA616" w14:textId="77777777" w:rsidTr="00FC234E">
        <w:trPr>
          <w:ins w:id="3708" w:author="Apple - Zhibin Wu" w:date="2021-10-13T10:50:00Z"/>
        </w:trPr>
        <w:tc>
          <w:tcPr>
            <w:tcW w:w="1546" w:type="dxa"/>
          </w:tcPr>
          <w:p w14:paraId="186F1D9F" w14:textId="52A519FD" w:rsidR="0004279F" w:rsidRDefault="0004279F" w:rsidP="0004279F">
            <w:pPr>
              <w:jc w:val="both"/>
              <w:rPr>
                <w:ins w:id="3709" w:author="Apple - Zhibin Wu" w:date="2021-10-13T10:50:00Z"/>
                <w:rFonts w:eastAsia="Malgun Gothic"/>
                <w:lang w:eastAsia="ko-KR"/>
              </w:rPr>
            </w:pPr>
            <w:ins w:id="3710" w:author="Apple - Zhibin Wu" w:date="2021-10-13T10:50:00Z">
              <w:r>
                <w:rPr>
                  <w:rFonts w:eastAsiaTheme="minorEastAsia"/>
                  <w:lang w:eastAsia="zh-CN"/>
                </w:rPr>
                <w:t>Apple</w:t>
              </w:r>
            </w:ins>
          </w:p>
        </w:tc>
        <w:tc>
          <w:tcPr>
            <w:tcW w:w="1259" w:type="dxa"/>
          </w:tcPr>
          <w:p w14:paraId="79D01F25" w14:textId="0A2E58B8" w:rsidR="0004279F" w:rsidRDefault="0004279F" w:rsidP="0004279F">
            <w:pPr>
              <w:jc w:val="both"/>
              <w:rPr>
                <w:ins w:id="3711" w:author="Apple - Zhibin Wu" w:date="2021-10-13T10:50:00Z"/>
                <w:rFonts w:eastAsia="Malgun Gothic"/>
                <w:lang w:eastAsia="ko-KR"/>
              </w:rPr>
            </w:pPr>
            <w:ins w:id="3712" w:author="Apple - Zhibin Wu" w:date="2021-10-13T10:50:00Z">
              <w:r>
                <w:rPr>
                  <w:rFonts w:eastAsiaTheme="minorEastAsia"/>
                  <w:lang w:eastAsia="zh-CN"/>
                </w:rPr>
                <w:t>See comemnt</w:t>
              </w:r>
            </w:ins>
          </w:p>
        </w:tc>
        <w:tc>
          <w:tcPr>
            <w:tcW w:w="6715" w:type="dxa"/>
          </w:tcPr>
          <w:p w14:paraId="4047CC19" w14:textId="3A8DDB9C" w:rsidR="0004279F" w:rsidRDefault="0004279F" w:rsidP="0004279F">
            <w:pPr>
              <w:jc w:val="both"/>
              <w:rPr>
                <w:ins w:id="3713" w:author="Apple - Zhibin Wu" w:date="2021-10-13T10:50:00Z"/>
                <w:rFonts w:eastAsia="Malgun Gothic"/>
                <w:lang w:eastAsia="ko-KR"/>
              </w:rPr>
            </w:pPr>
            <w:ins w:id="3714" w:author="Apple - Zhibin Wu" w:date="2021-10-13T10:50:00Z">
              <w:r>
                <w:rPr>
                  <w:rFonts w:eastAsia="Malgun Gothic"/>
                  <w:lang w:eastAsia="ko-KR"/>
                </w:rPr>
                <w:t>Similar view as QC. We think Option 1 only means share part of common parameters like “offset” and “DRX Cycle” in default configuration. It does not mean all the paramers are identical for BC and GC. For exanple, inactivity timer is not used in BC case.</w:t>
              </w:r>
            </w:ins>
          </w:p>
        </w:tc>
      </w:tr>
      <w:tr w:rsidR="00FC234E" w:rsidRPr="00317E9F" w14:paraId="783A394E" w14:textId="77777777" w:rsidTr="00FC234E">
        <w:trPr>
          <w:ins w:id="3715" w:author="Lenovo (Jing)" w:date="2021-10-14T07:23:00Z"/>
        </w:trPr>
        <w:tc>
          <w:tcPr>
            <w:tcW w:w="1546" w:type="dxa"/>
          </w:tcPr>
          <w:p w14:paraId="2AE0CC7D" w14:textId="77777777" w:rsidR="00FC234E" w:rsidRDefault="00FC234E" w:rsidP="00673312">
            <w:pPr>
              <w:jc w:val="both"/>
              <w:rPr>
                <w:ins w:id="3716" w:author="Lenovo (Jing)" w:date="2021-10-14T07:23:00Z"/>
                <w:rFonts w:eastAsiaTheme="minorEastAsia"/>
                <w:lang w:eastAsia="zh-CN"/>
              </w:rPr>
            </w:pPr>
            <w:ins w:id="3717" w:author="Lenovo (Jing)" w:date="2021-10-14T07:23:00Z">
              <w:r>
                <w:rPr>
                  <w:rFonts w:eastAsiaTheme="minorEastAsia" w:hint="eastAsia"/>
                  <w:lang w:eastAsia="zh-CN"/>
                </w:rPr>
                <w:t>L</w:t>
              </w:r>
              <w:r>
                <w:rPr>
                  <w:rFonts w:eastAsiaTheme="minorEastAsia"/>
                  <w:lang w:eastAsia="zh-CN"/>
                </w:rPr>
                <w:t>enovo</w:t>
              </w:r>
            </w:ins>
          </w:p>
        </w:tc>
        <w:tc>
          <w:tcPr>
            <w:tcW w:w="1259" w:type="dxa"/>
          </w:tcPr>
          <w:p w14:paraId="0D11AAF5" w14:textId="77777777" w:rsidR="00FC234E" w:rsidRDefault="00FC234E" w:rsidP="00673312">
            <w:pPr>
              <w:jc w:val="both"/>
              <w:rPr>
                <w:ins w:id="3718" w:author="Lenovo (Jing)" w:date="2021-10-14T07:23:00Z"/>
                <w:rFonts w:eastAsiaTheme="minorEastAsia"/>
                <w:lang w:eastAsia="zh-CN"/>
              </w:rPr>
            </w:pPr>
            <w:ins w:id="3719" w:author="Lenovo (Jing)" w:date="2021-10-14T07:23:00Z">
              <w:r>
                <w:rPr>
                  <w:rFonts w:eastAsiaTheme="minorEastAsia" w:hint="eastAsia"/>
                  <w:lang w:eastAsia="zh-CN"/>
                </w:rPr>
                <w:t>O</w:t>
              </w:r>
              <w:r>
                <w:rPr>
                  <w:rFonts w:eastAsiaTheme="minorEastAsia"/>
                  <w:lang w:eastAsia="zh-CN"/>
                </w:rPr>
                <w:t>ption 1</w:t>
              </w:r>
            </w:ins>
          </w:p>
        </w:tc>
        <w:tc>
          <w:tcPr>
            <w:tcW w:w="6715" w:type="dxa"/>
          </w:tcPr>
          <w:p w14:paraId="79D840C8" w14:textId="77777777" w:rsidR="00FC234E" w:rsidRDefault="00FC234E" w:rsidP="00673312">
            <w:pPr>
              <w:jc w:val="both"/>
              <w:rPr>
                <w:ins w:id="3720" w:author="Lenovo (Jing)" w:date="2021-10-14T07:23:00Z"/>
                <w:rFonts w:eastAsia="Malgun Gothic"/>
                <w:lang w:eastAsia="ko-KR"/>
              </w:rPr>
            </w:pPr>
          </w:p>
        </w:tc>
      </w:tr>
      <w:tr w:rsidR="00EF07D1" w:rsidRPr="00317E9F" w14:paraId="50FAD898" w14:textId="77777777" w:rsidTr="00FC234E">
        <w:trPr>
          <w:ins w:id="3721" w:author="Spreadtrum Communications" w:date="2021-10-14T08:09:00Z"/>
        </w:trPr>
        <w:tc>
          <w:tcPr>
            <w:tcW w:w="1546" w:type="dxa"/>
          </w:tcPr>
          <w:p w14:paraId="7EAE35BA" w14:textId="624A1AB5" w:rsidR="00EF07D1" w:rsidRDefault="00EF07D1" w:rsidP="00EF07D1">
            <w:pPr>
              <w:jc w:val="both"/>
              <w:rPr>
                <w:ins w:id="3722" w:author="Spreadtrum Communications" w:date="2021-10-14T08:09:00Z"/>
                <w:rFonts w:eastAsiaTheme="minorEastAsia"/>
                <w:lang w:eastAsia="zh-CN"/>
              </w:rPr>
            </w:pPr>
            <w:ins w:id="3723" w:author="Spreadtrum Communications" w:date="2021-10-14T08:09:00Z">
              <w:r>
                <w:rPr>
                  <w:rFonts w:eastAsiaTheme="minorEastAsia"/>
                  <w:lang w:eastAsia="zh-CN"/>
                </w:rPr>
                <w:t>Spreadtrum</w:t>
              </w:r>
            </w:ins>
          </w:p>
        </w:tc>
        <w:tc>
          <w:tcPr>
            <w:tcW w:w="1259" w:type="dxa"/>
          </w:tcPr>
          <w:p w14:paraId="7C5024AA" w14:textId="4FEF8B83" w:rsidR="00EF07D1" w:rsidRDefault="00EF07D1" w:rsidP="00EF07D1">
            <w:pPr>
              <w:jc w:val="both"/>
              <w:rPr>
                <w:ins w:id="3724" w:author="Spreadtrum Communications" w:date="2021-10-14T08:09:00Z"/>
                <w:rFonts w:eastAsiaTheme="minorEastAsia"/>
                <w:lang w:eastAsia="zh-CN"/>
              </w:rPr>
            </w:pPr>
            <w:ins w:id="3725" w:author="Spreadtrum Communications" w:date="2021-10-14T08:09:00Z">
              <w:r>
                <w:rPr>
                  <w:rFonts w:eastAsiaTheme="minorEastAsia"/>
                  <w:lang w:eastAsia="zh-CN"/>
                </w:rPr>
                <w:t>Option 1</w:t>
              </w:r>
            </w:ins>
          </w:p>
        </w:tc>
        <w:tc>
          <w:tcPr>
            <w:tcW w:w="6715" w:type="dxa"/>
          </w:tcPr>
          <w:p w14:paraId="299B96F4" w14:textId="77777777" w:rsidR="00EF07D1" w:rsidRDefault="00EF07D1" w:rsidP="00EF07D1">
            <w:pPr>
              <w:jc w:val="both"/>
              <w:rPr>
                <w:ins w:id="3726" w:author="Spreadtrum Communications" w:date="2021-10-14T08:09:00Z"/>
                <w:rFonts w:eastAsia="Malgun Gothic"/>
                <w:lang w:eastAsia="ko-KR"/>
              </w:rPr>
            </w:pPr>
          </w:p>
        </w:tc>
      </w:tr>
    </w:tbl>
    <w:p w14:paraId="70888319" w14:textId="778E5A6F" w:rsidR="00772B37" w:rsidRPr="00673312" w:rsidRDefault="00772B37" w:rsidP="00772B37">
      <w:pPr>
        <w:pStyle w:val="a9"/>
        <w:spacing w:before="120"/>
        <w:rPr>
          <w:ins w:id="3727" w:author="CATT" w:date="2021-10-17T11:46:00Z"/>
          <w:u w:val="single"/>
        </w:rPr>
      </w:pPr>
      <w:ins w:id="3728" w:author="CATT" w:date="2021-10-17T11:46:00Z">
        <w:r w:rsidRPr="00673312">
          <w:rPr>
            <w:rFonts w:hint="eastAsia"/>
            <w:bCs/>
            <w:u w:val="single"/>
          </w:rPr>
          <w:t>Rapporteur</w:t>
        </w:r>
      </w:ins>
      <w:ins w:id="3729" w:author="CATT" w:date="2021-10-18T15:13:00Z">
        <w:r w:rsidR="00E877D0">
          <w:rPr>
            <w:bCs/>
            <w:u w:val="single"/>
            <w:lang w:eastAsia="zh-CN"/>
          </w:rPr>
          <w:t>’</w:t>
        </w:r>
        <w:r w:rsidR="00E877D0">
          <w:rPr>
            <w:rFonts w:hint="eastAsia"/>
            <w:bCs/>
            <w:u w:val="single"/>
            <w:lang w:eastAsia="zh-CN"/>
          </w:rPr>
          <w:t>s</w:t>
        </w:r>
      </w:ins>
      <w:ins w:id="3730" w:author="CATT" w:date="2021-10-17T11:46:00Z">
        <w:r w:rsidRPr="00673312">
          <w:rPr>
            <w:rFonts w:hint="eastAsia"/>
            <w:bCs/>
            <w:u w:val="single"/>
          </w:rPr>
          <w:t xml:space="preserve"> summary</w:t>
        </w:r>
        <w:r w:rsidRPr="00673312">
          <w:rPr>
            <w:rFonts w:hint="eastAsia"/>
            <w:u w:val="single"/>
          </w:rPr>
          <w:t xml:space="preserve">: </w:t>
        </w:r>
      </w:ins>
    </w:p>
    <w:p w14:paraId="35C2CB52" w14:textId="7632DA54" w:rsidR="00B36530" w:rsidRDefault="00772B37" w:rsidP="00B36530">
      <w:pPr>
        <w:spacing w:beforeLines="50" w:before="120" w:afterLines="50" w:after="120"/>
        <w:jc w:val="both"/>
        <w:rPr>
          <w:ins w:id="3731" w:author="CATT" w:date="2021-10-15T15:32:00Z"/>
          <w:b/>
          <w:lang w:eastAsia="zh-CN"/>
        </w:rPr>
      </w:pPr>
      <w:ins w:id="3732" w:author="CATT" w:date="2021-10-17T11:47:00Z">
        <w:r>
          <w:rPr>
            <w:rFonts w:hint="eastAsia"/>
            <w:lang w:val="en-GB" w:eastAsia="zh-CN"/>
          </w:rPr>
          <w:t xml:space="preserve">18 companies express their views and all are agree that common default SL DRX configuration </w:t>
        </w:r>
      </w:ins>
      <w:ins w:id="3733" w:author="CATT" w:date="2021-10-17T11:48:00Z">
        <w:r w:rsidR="00FC677D">
          <w:rPr>
            <w:rFonts w:hint="eastAsia"/>
            <w:lang w:val="en-GB" w:eastAsia="zh-CN"/>
          </w:rPr>
          <w:t>can</w:t>
        </w:r>
      </w:ins>
      <w:ins w:id="3734" w:author="CATT" w:date="2021-10-17T11:47:00Z">
        <w:r>
          <w:rPr>
            <w:rFonts w:hint="eastAsia"/>
            <w:lang w:val="en-GB" w:eastAsia="zh-CN"/>
          </w:rPr>
          <w:t xml:space="preserve"> be used for GC and GC. </w:t>
        </w:r>
      </w:ins>
      <w:ins w:id="3735" w:author="CATT" w:date="2021-10-17T11:48:00Z">
        <w:r w:rsidR="00FC677D">
          <w:rPr>
            <w:rFonts w:hint="eastAsia"/>
            <w:lang w:val="en-GB" w:eastAsia="zh-CN"/>
          </w:rPr>
          <w:t xml:space="preserve">Additionally, </w:t>
        </w:r>
        <w:r w:rsidR="00FC677D">
          <w:rPr>
            <w:lang w:val="en-GB" w:eastAsia="zh-CN"/>
          </w:rPr>
          <w:t>rapporteur</w:t>
        </w:r>
        <w:r w:rsidR="00FC677D">
          <w:rPr>
            <w:rFonts w:hint="eastAsia"/>
            <w:lang w:val="en-GB" w:eastAsia="zh-CN"/>
          </w:rPr>
          <w:t xml:space="preserve"> share</w:t>
        </w:r>
      </w:ins>
      <w:ins w:id="3736" w:author="CATT" w:date="2021-10-18T15:13:00Z">
        <w:r w:rsidR="004A5DD6">
          <w:rPr>
            <w:rFonts w:hint="eastAsia"/>
            <w:lang w:val="en-GB" w:eastAsia="zh-CN"/>
          </w:rPr>
          <w:t>s</w:t>
        </w:r>
      </w:ins>
      <w:ins w:id="3737" w:author="CATT" w:date="2021-10-17T11:48:00Z">
        <w:r w:rsidR="00FC677D">
          <w:rPr>
            <w:rFonts w:hint="eastAsia"/>
            <w:lang w:val="en-GB" w:eastAsia="zh-CN"/>
          </w:rPr>
          <w:t xml:space="preserve"> the same view that common default SL DRX configuration does not mean all the parameters shall be identical for BC and GC. </w:t>
        </w:r>
      </w:ins>
      <w:ins w:id="3738" w:author="CATT" w:date="2021-10-18T15:15:00Z">
        <w:r w:rsidR="004A5DD6" w:rsidRPr="004A5DD6">
          <w:rPr>
            <w:lang w:val="en-GB" w:eastAsia="zh-CN"/>
          </w:rPr>
          <w:t>For example, that’s just only a configuration, if it will not be used, it can be omitted.</w:t>
        </w:r>
      </w:ins>
    </w:p>
    <w:p w14:paraId="5604825E" w14:textId="582CAF27" w:rsidR="00C56B20" w:rsidRPr="00880C65" w:rsidRDefault="00C56B20" w:rsidP="00880C65">
      <w:pPr>
        <w:pStyle w:val="a5"/>
        <w:jc w:val="both"/>
        <w:rPr>
          <w:ins w:id="3739" w:author="CATT" w:date="2021-10-17T11:52:00Z"/>
        </w:rPr>
      </w:pPr>
      <w:bookmarkStart w:id="3740" w:name="_Ref85395549"/>
      <w:bookmarkStart w:id="3741" w:name="_Ref85463121"/>
      <w:ins w:id="3742" w:author="CATT" w:date="2021-10-17T11:52:00Z">
        <w:r w:rsidRPr="00C56B20">
          <w:t xml:space="preserve">Proposal </w:t>
        </w:r>
        <w:r w:rsidRPr="00880C65">
          <w:fldChar w:fldCharType="begin"/>
        </w:r>
        <w:r w:rsidRPr="00C56B20">
          <w:instrText xml:space="preserve"> SEQ Proposal \* ARABIC </w:instrText>
        </w:r>
        <w:r w:rsidRPr="00880C65">
          <w:fldChar w:fldCharType="separate"/>
        </w:r>
        <w:r w:rsidRPr="00C56B20">
          <w:t>25</w:t>
        </w:r>
        <w:r w:rsidRPr="00880C65">
          <w:fldChar w:fldCharType="end"/>
        </w:r>
        <w:r w:rsidR="00DA3236">
          <w:rPr>
            <w:rFonts w:hint="eastAsia"/>
          </w:rPr>
          <w:t>:</w:t>
        </w:r>
      </w:ins>
      <w:ins w:id="3743" w:author="CATT" w:date="2021-10-17T20:46:00Z">
        <w:r w:rsidR="00DA3236">
          <w:rPr>
            <w:rFonts w:hint="eastAsia"/>
          </w:rPr>
          <w:t xml:space="preserve"> </w:t>
        </w:r>
      </w:ins>
      <w:ins w:id="3744" w:author="CATT" w:date="2021-10-17T20:45:00Z">
        <w:r w:rsidR="00DE4690">
          <w:rPr>
            <w:rFonts w:hint="eastAsia"/>
          </w:rPr>
          <w:t>[18/18]</w:t>
        </w:r>
      </w:ins>
      <w:bookmarkEnd w:id="3740"/>
      <w:ins w:id="3745" w:author="CATT" w:date="2021-10-18T15:13:00Z">
        <w:r w:rsidR="004A5DD6">
          <w:rPr>
            <w:rFonts w:hint="eastAsia"/>
          </w:rPr>
          <w:t>Common default SL DRX configuration should be used for BC/GC.</w:t>
        </w:r>
      </w:ins>
      <w:bookmarkEnd w:id="3741"/>
    </w:p>
    <w:p w14:paraId="41F11B7C" w14:textId="77777777" w:rsidR="007B2369" w:rsidRDefault="007B2369">
      <w:pPr>
        <w:spacing w:beforeLines="50" w:before="120" w:afterLines="50" w:after="120"/>
        <w:jc w:val="both"/>
        <w:rPr>
          <w:b/>
          <w:lang w:eastAsia="zh-CN"/>
        </w:rPr>
      </w:pPr>
    </w:p>
    <w:p w14:paraId="59B83FE8" w14:textId="77777777" w:rsidR="007B2369" w:rsidRDefault="007B2369">
      <w:pPr>
        <w:rPr>
          <w:lang w:val="en-GB" w:eastAsia="zh-CN"/>
        </w:rPr>
      </w:pPr>
    </w:p>
    <w:p w14:paraId="0C789BA6" w14:textId="77777777" w:rsidR="007B2369" w:rsidRDefault="00830F9C">
      <w:pPr>
        <w:pStyle w:val="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4</w:t>
      </w:r>
      <w:r>
        <w:rPr>
          <w:lang w:val="en-US" w:eastAsia="zh-CN"/>
        </w:rPr>
        <w:t>]</w:t>
      </w:r>
      <w:r>
        <w:rPr>
          <w:rFonts w:hint="eastAsia"/>
          <w:lang w:eastAsia="zh-CN"/>
        </w:rPr>
        <w:t xml:space="preserve">  </w:t>
      </w:r>
    </w:p>
    <w:p w14:paraId="09F7E628" w14:textId="77777777" w:rsidR="007B2369" w:rsidRDefault="00830F9C">
      <w:pPr>
        <w:pStyle w:val="2"/>
        <w:ind w:left="925" w:hangingChars="289" w:hanging="925"/>
        <w:rPr>
          <w:lang w:eastAsia="zh-CN"/>
        </w:rPr>
      </w:pPr>
      <w:bookmarkStart w:id="3746" w:name="_Ref81906207"/>
      <w:r>
        <w:rPr>
          <w:lang w:val="en-US"/>
        </w:rPr>
        <w:t xml:space="preserve">FFS on whether default SL BC DRX configuration or </w:t>
      </w:r>
      <w:r>
        <w:rPr>
          <w:rFonts w:hint="eastAsia"/>
          <w:lang w:val="en-US" w:eastAsia="zh-CN"/>
        </w:rPr>
        <w:t>W</w:t>
      </w:r>
      <w:r>
        <w:rPr>
          <w:lang w:val="en-US"/>
        </w:rPr>
        <w:t>hich SL BC DRX configuration for DCR message should be used</w:t>
      </w:r>
      <w:r>
        <w:rPr>
          <w:rFonts w:hint="eastAsia"/>
          <w:lang w:eastAsia="zh-CN"/>
        </w:rPr>
        <w:t>?</w:t>
      </w:r>
      <w:bookmarkEnd w:id="3746"/>
    </w:p>
    <w:p w14:paraId="06453E83" w14:textId="29FC51F0" w:rsidR="007B2369" w:rsidRDefault="00830F9C">
      <w:pPr>
        <w:rPr>
          <w:lang w:val="en-GB" w:eastAsia="zh-CN"/>
        </w:rPr>
      </w:pPr>
      <w:r>
        <w:rPr>
          <w:rFonts w:hint="eastAsia"/>
          <w:lang w:val="en-GB" w:eastAsia="zh-CN"/>
        </w:rPr>
        <w:t xml:space="preserve">In RAN2#115-e meeting, regarding to the DRX for DCR message, the following agreement was reached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297BE0FD"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Pr>
          <w:rFonts w:ascii="Arial" w:eastAsia="MS Mincho" w:hAnsi="Arial"/>
          <w:color w:val="auto"/>
          <w:szCs w:val="24"/>
          <w:lang w:eastAsia="en-GB"/>
        </w:rPr>
        <w:t>3:</w:t>
      </w:r>
      <w:r>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107302A2" w14:textId="77777777" w:rsidR="007B2369" w:rsidRDefault="00830F9C">
      <w:pPr>
        <w:spacing w:before="180"/>
        <w:jc w:val="both"/>
        <w:rPr>
          <w:kern w:val="2"/>
          <w:sz w:val="21"/>
          <w:szCs w:val="22"/>
          <w:lang w:eastAsia="zh-CN"/>
        </w:rPr>
      </w:pPr>
      <w:r>
        <w:rPr>
          <w:rFonts w:hint="eastAsia"/>
          <w:kern w:val="2"/>
          <w:sz w:val="21"/>
          <w:szCs w:val="22"/>
          <w:lang w:eastAsia="zh-CN"/>
        </w:rPr>
        <w:t xml:space="preserve">Based on the above agreement, RAN2 </w:t>
      </w:r>
      <w:r>
        <w:rPr>
          <w:rFonts w:hint="eastAsia"/>
          <w:kern w:val="2"/>
          <w:sz w:val="21"/>
          <w:szCs w:val="22"/>
        </w:rPr>
        <w:t>agree</w:t>
      </w:r>
      <w:r>
        <w:rPr>
          <w:rFonts w:hint="eastAsia"/>
          <w:kern w:val="2"/>
          <w:sz w:val="21"/>
          <w:szCs w:val="22"/>
          <w:lang w:eastAsia="zh-CN"/>
        </w:rPr>
        <w:t xml:space="preserve">d that </w:t>
      </w:r>
      <w:r>
        <w:rPr>
          <w:rFonts w:hint="eastAsia"/>
          <w:kern w:val="2"/>
          <w:sz w:val="21"/>
          <w:szCs w:val="22"/>
        </w:rPr>
        <w:t xml:space="preserve">SL BC DRX configuration is applied for DCR message, </w:t>
      </w:r>
      <w:r>
        <w:rPr>
          <w:rFonts w:hint="eastAsia"/>
          <w:kern w:val="2"/>
          <w:sz w:val="21"/>
          <w:szCs w:val="22"/>
          <w:lang w:eastAsia="zh-CN"/>
        </w:rPr>
        <w:t xml:space="preserve">but </w:t>
      </w:r>
      <w:r>
        <w:rPr>
          <w:rFonts w:hint="eastAsia"/>
          <w:kern w:val="2"/>
          <w:sz w:val="21"/>
          <w:szCs w:val="22"/>
        </w:rPr>
        <w:t xml:space="preserve">it is FFS on </w:t>
      </w:r>
      <w:r>
        <w:rPr>
          <w:rFonts w:hint="eastAsia"/>
          <w:kern w:val="2"/>
          <w:sz w:val="21"/>
          <w:szCs w:val="22"/>
          <w:lang w:eastAsia="zh-CN"/>
        </w:rPr>
        <w:t xml:space="preserve">which </w:t>
      </w:r>
      <w:r>
        <w:rPr>
          <w:rFonts w:hint="eastAsia"/>
          <w:kern w:val="2"/>
          <w:sz w:val="21"/>
          <w:szCs w:val="22"/>
        </w:rPr>
        <w:t>SL BC DRX configuration</w:t>
      </w:r>
      <w:r>
        <w:rPr>
          <w:rFonts w:hint="eastAsia"/>
          <w:kern w:val="2"/>
          <w:sz w:val="21"/>
          <w:szCs w:val="22"/>
          <w:lang w:eastAsia="zh-CN"/>
        </w:rPr>
        <w:t xml:space="preserve"> should be used</w:t>
      </w:r>
      <w:r>
        <w:rPr>
          <w:rFonts w:hint="eastAsia"/>
          <w:kern w:val="2"/>
          <w:sz w:val="21"/>
          <w:szCs w:val="22"/>
        </w:rPr>
        <w:t xml:space="preserve"> for </w:t>
      </w:r>
      <w:r>
        <w:rPr>
          <w:rFonts w:hint="eastAsia"/>
          <w:kern w:val="2"/>
          <w:sz w:val="21"/>
          <w:szCs w:val="22"/>
          <w:lang w:eastAsia="zh-CN"/>
        </w:rPr>
        <w:t xml:space="preserve">the </w:t>
      </w:r>
      <w:r>
        <w:rPr>
          <w:rFonts w:hint="eastAsia"/>
          <w:kern w:val="2"/>
          <w:sz w:val="21"/>
          <w:szCs w:val="22"/>
        </w:rPr>
        <w:t>DCR message.</w:t>
      </w:r>
    </w:p>
    <w:p w14:paraId="2738C796" w14:textId="66EC78E8"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_Ref81906207 \r \h </w:instrText>
      </w:r>
      <w:r>
        <w:rPr>
          <w:b/>
          <w:lang w:eastAsia="zh-CN"/>
        </w:rPr>
      </w:r>
      <w:r>
        <w:rPr>
          <w:b/>
          <w:lang w:eastAsia="zh-CN"/>
        </w:rPr>
        <w:fldChar w:fldCharType="separate"/>
      </w:r>
      <w:r w:rsidR="000C74B2">
        <w:rPr>
          <w:b/>
          <w:lang w:eastAsia="zh-CN"/>
        </w:rPr>
        <w:t>7.1</w:t>
      </w:r>
      <w:r>
        <w:rPr>
          <w:b/>
          <w:lang w:eastAsia="zh-CN"/>
        </w:rPr>
        <w:fldChar w:fldCharType="end"/>
      </w:r>
      <w:r>
        <w:rPr>
          <w:rFonts w:hint="eastAsia"/>
          <w:b/>
          <w:lang w:eastAsia="zh-CN"/>
        </w:rPr>
        <w:t>-1:</w:t>
      </w:r>
      <w:r>
        <w:rPr>
          <w:b/>
          <w:lang w:eastAsia="zh-CN"/>
        </w:rPr>
        <w:t xml:space="preserve"> </w:t>
      </w:r>
      <w:r>
        <w:rPr>
          <w:rFonts w:hint="eastAsia"/>
          <w:b/>
          <w:lang w:eastAsia="zh-CN"/>
        </w:rPr>
        <w:t>Which SL BC DRX configuration should be used for the DCR message? Which option do you prefer? Please give your comments.</w:t>
      </w:r>
    </w:p>
    <w:p w14:paraId="484D8AF3" w14:textId="77777777" w:rsidR="007B2369" w:rsidRDefault="00830F9C" w:rsidP="003F364E">
      <w:pPr>
        <w:pStyle w:val="af7"/>
        <w:numPr>
          <w:ilvl w:val="0"/>
          <w:numId w:val="13"/>
        </w:numPr>
        <w:spacing w:beforeLines="50" w:before="120" w:afterLines="50" w:after="120"/>
        <w:ind w:firstLineChars="0"/>
        <w:jc w:val="both"/>
        <w:rPr>
          <w:rFonts w:eastAsia="宋体"/>
          <w:b/>
          <w:lang w:eastAsia="zh-CN"/>
        </w:rPr>
      </w:pPr>
      <w:r>
        <w:rPr>
          <w:rFonts w:eastAsia="宋体" w:hint="eastAsia"/>
          <w:b/>
          <w:lang w:eastAsia="zh-CN"/>
        </w:rPr>
        <w:t>Option 1:</w:t>
      </w:r>
      <w:r>
        <w:rPr>
          <w:rFonts w:eastAsia="宋体"/>
          <w:b/>
          <w:lang w:eastAsia="zh-CN"/>
        </w:rPr>
        <w:t xml:space="preserve"> </w:t>
      </w:r>
      <w:r>
        <w:rPr>
          <w:rFonts w:eastAsia="宋体" w:hint="eastAsia"/>
          <w:b/>
          <w:lang w:eastAsia="zh-CN"/>
        </w:rPr>
        <w:t>Use the default SL BC DRX configuration.</w:t>
      </w:r>
    </w:p>
    <w:p w14:paraId="61D874BA" w14:textId="77777777" w:rsidR="007B2369" w:rsidRDefault="00830F9C" w:rsidP="003F364E">
      <w:pPr>
        <w:pStyle w:val="af7"/>
        <w:numPr>
          <w:ilvl w:val="0"/>
          <w:numId w:val="13"/>
        </w:numPr>
        <w:spacing w:beforeLines="50" w:before="120" w:afterLines="50" w:after="120"/>
        <w:ind w:firstLineChars="0"/>
        <w:jc w:val="both"/>
        <w:rPr>
          <w:rFonts w:eastAsia="宋体"/>
          <w:b/>
          <w:lang w:eastAsia="zh-CN"/>
        </w:rPr>
      </w:pPr>
      <w:r>
        <w:rPr>
          <w:rFonts w:eastAsia="宋体" w:hint="eastAsia"/>
          <w:b/>
          <w:lang w:eastAsia="zh-CN"/>
        </w:rPr>
        <w:t>Option 2:</w:t>
      </w:r>
      <w:r>
        <w:rPr>
          <w:rFonts w:eastAsia="宋体"/>
          <w:b/>
          <w:lang w:eastAsia="zh-CN"/>
        </w:rPr>
        <w:t xml:space="preserve"> </w:t>
      </w:r>
      <w:r>
        <w:rPr>
          <w:rFonts w:eastAsia="宋体" w:hint="eastAsia"/>
          <w:b/>
          <w:lang w:eastAsia="zh-CN"/>
        </w:rPr>
        <w:t>Define a DCR message dedicated DRX configuration (common for UEs).</w:t>
      </w:r>
    </w:p>
    <w:p w14:paraId="4802E55A" w14:textId="77777777" w:rsidR="007B2369" w:rsidRDefault="00830F9C" w:rsidP="003F364E">
      <w:pPr>
        <w:pStyle w:val="af7"/>
        <w:numPr>
          <w:ilvl w:val="0"/>
          <w:numId w:val="13"/>
        </w:numPr>
        <w:spacing w:beforeLines="50" w:before="120" w:afterLines="50" w:after="120"/>
        <w:ind w:firstLineChars="0"/>
        <w:jc w:val="both"/>
        <w:rPr>
          <w:rFonts w:eastAsia="宋体"/>
          <w:b/>
          <w:lang w:eastAsia="zh-CN"/>
        </w:rPr>
      </w:pPr>
      <w:r>
        <w:rPr>
          <w:rFonts w:eastAsia="宋体" w:hint="eastAsia"/>
          <w:b/>
          <w:lang w:eastAsia="zh-CN"/>
        </w:rPr>
        <w:t xml:space="preserve">Option 3: </w:t>
      </w:r>
      <w:r>
        <w:rPr>
          <w:rFonts w:eastAsia="宋体"/>
          <w:b/>
          <w:lang w:eastAsia="zh-CN"/>
        </w:rPr>
        <w:t xml:space="preserve">Define a QoS profile for DCR message and </w:t>
      </w:r>
      <w:r>
        <w:rPr>
          <w:rFonts w:eastAsia="宋体" w:hint="eastAsia"/>
          <w:b/>
          <w:lang w:eastAsia="zh-CN"/>
        </w:rPr>
        <w:t>use the DRX for this QoS profile</w:t>
      </w:r>
      <w:r>
        <w:rPr>
          <w:rFonts w:eastAsia="宋体"/>
          <w:b/>
          <w:lang w:eastAsia="zh-CN"/>
        </w:rPr>
        <w:t>.</w:t>
      </w:r>
    </w:p>
    <w:p w14:paraId="3225891C" w14:textId="77777777" w:rsidR="007B2369" w:rsidRDefault="00830F9C" w:rsidP="003F364E">
      <w:pPr>
        <w:pStyle w:val="af7"/>
        <w:numPr>
          <w:ilvl w:val="0"/>
          <w:numId w:val="13"/>
        </w:numPr>
        <w:spacing w:beforeLines="50" w:before="120" w:afterLines="50" w:after="120"/>
        <w:ind w:firstLineChars="0"/>
        <w:jc w:val="both"/>
        <w:rPr>
          <w:rFonts w:eastAsia="宋体"/>
          <w:b/>
          <w:lang w:eastAsia="zh-CN"/>
        </w:rPr>
      </w:pPr>
      <w:r>
        <w:rPr>
          <w:rFonts w:eastAsia="宋体" w:hint="eastAsia"/>
          <w:b/>
          <w:lang w:eastAsia="zh-CN"/>
        </w:rPr>
        <w:t>Option 4: Define TX profile for DCR to decide DRX application as additional consideration.</w:t>
      </w:r>
    </w:p>
    <w:p w14:paraId="6509C1B9" w14:textId="77777777" w:rsidR="007B2369" w:rsidDel="003F364E" w:rsidRDefault="00830F9C" w:rsidP="00DA3B35">
      <w:pPr>
        <w:pStyle w:val="af7"/>
        <w:numPr>
          <w:ilvl w:val="0"/>
          <w:numId w:val="13"/>
        </w:numPr>
        <w:spacing w:beforeLines="50" w:before="120" w:afterLines="50" w:after="120"/>
        <w:ind w:firstLineChars="0"/>
        <w:jc w:val="both"/>
        <w:rPr>
          <w:ins w:id="3747" w:author="LG: SeoYoung Back" w:date="2021-10-01T17:47:00Z"/>
          <w:del w:id="3748" w:author="CATT" w:date="2021-10-15T11:18:00Z"/>
          <w:rFonts w:eastAsia="宋体"/>
          <w:b/>
          <w:lang w:eastAsia="zh-CN"/>
        </w:rPr>
      </w:pPr>
      <w:ins w:id="3749" w:author="LG: SeoYoung Back" w:date="2021-10-01T17:47:00Z">
        <w:r>
          <w:rPr>
            <w:rFonts w:eastAsia="宋体" w:hint="eastAsia"/>
            <w:b/>
            <w:lang w:eastAsia="zh-CN"/>
          </w:rPr>
          <w:t xml:space="preserve">Option </w:t>
        </w:r>
        <w:r>
          <w:rPr>
            <w:rFonts w:eastAsia="宋体"/>
            <w:b/>
            <w:lang w:eastAsia="zh-CN"/>
          </w:rPr>
          <w:t>5</w:t>
        </w:r>
        <w:r>
          <w:rPr>
            <w:rFonts w:eastAsia="宋体" w:hint="eastAsia"/>
            <w:b/>
            <w:lang w:eastAsia="zh-CN"/>
          </w:rPr>
          <w:t>:</w:t>
        </w:r>
        <w:r>
          <w:rPr>
            <w:rFonts w:eastAsia="宋体"/>
            <w:b/>
            <w:lang w:eastAsia="zh-CN"/>
          </w:rPr>
          <w:t xml:space="preserve"> </w:t>
        </w:r>
        <w:r>
          <w:rPr>
            <w:rFonts w:eastAsia="宋体" w:hint="eastAsia"/>
            <w:b/>
            <w:lang w:eastAsia="zh-CN"/>
          </w:rPr>
          <w:t>Use the default SL DRX configuration.</w:t>
        </w:r>
      </w:ins>
    </w:p>
    <w:p w14:paraId="4259CC25" w14:textId="77777777" w:rsidR="007B2369" w:rsidRPr="003F364E" w:rsidRDefault="007B2369" w:rsidP="003F364E">
      <w:pPr>
        <w:pStyle w:val="af7"/>
        <w:spacing w:beforeLines="50" w:before="120" w:afterLines="50" w:after="120"/>
        <w:ind w:left="420" w:firstLineChars="0" w:firstLine="0"/>
        <w:jc w:val="both"/>
        <w:rPr>
          <w:rFonts w:eastAsia="宋体"/>
          <w:b/>
          <w:lang w:eastAsia="zh-CN"/>
        </w:rPr>
      </w:pPr>
    </w:p>
    <w:tbl>
      <w:tblPr>
        <w:tblStyle w:val="af3"/>
        <w:tblW w:w="0" w:type="auto"/>
        <w:tblInd w:w="108" w:type="dxa"/>
        <w:tblLook w:val="04A0" w:firstRow="1" w:lastRow="0" w:firstColumn="1" w:lastColumn="0" w:noHBand="0" w:noVBand="1"/>
      </w:tblPr>
      <w:tblGrid>
        <w:gridCol w:w="1546"/>
        <w:gridCol w:w="1259"/>
        <w:gridCol w:w="6715"/>
      </w:tblGrid>
      <w:tr w:rsidR="007B2369" w14:paraId="3E7D57DE" w14:textId="77777777" w:rsidTr="009116F4">
        <w:trPr>
          <w:trHeight w:val="347"/>
        </w:trPr>
        <w:tc>
          <w:tcPr>
            <w:tcW w:w="1546" w:type="dxa"/>
          </w:tcPr>
          <w:p w14:paraId="09F97D8A" w14:textId="77777777" w:rsidR="007B2369" w:rsidRDefault="00830F9C">
            <w:pPr>
              <w:jc w:val="both"/>
              <w:rPr>
                <w:rFonts w:eastAsiaTheme="minorEastAsia"/>
                <w:lang w:eastAsia="zh-CN"/>
              </w:rPr>
            </w:pPr>
            <w:r>
              <w:rPr>
                <w:rFonts w:cs="Arial" w:hint="eastAsia"/>
                <w:b/>
              </w:rPr>
              <w:lastRenderedPageBreak/>
              <w:t>C</w:t>
            </w:r>
            <w:r>
              <w:rPr>
                <w:rFonts w:cs="Arial"/>
                <w:b/>
              </w:rPr>
              <w:t>ompanies</w:t>
            </w:r>
          </w:p>
        </w:tc>
        <w:tc>
          <w:tcPr>
            <w:tcW w:w="1259" w:type="dxa"/>
          </w:tcPr>
          <w:p w14:paraId="4351BF4B"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5" w:type="dxa"/>
          </w:tcPr>
          <w:p w14:paraId="322487E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0ECF0D1" w14:textId="77777777" w:rsidTr="009116F4">
        <w:tc>
          <w:tcPr>
            <w:tcW w:w="1546" w:type="dxa"/>
          </w:tcPr>
          <w:p w14:paraId="69A0C207"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57407356" w14:textId="77777777" w:rsidR="007B2369" w:rsidRDefault="00830F9C">
            <w:pPr>
              <w:jc w:val="both"/>
              <w:rPr>
                <w:rFonts w:eastAsiaTheme="minorEastAsia"/>
                <w:lang w:eastAsia="zh-CN"/>
              </w:rPr>
            </w:pPr>
            <w:r>
              <w:rPr>
                <w:rFonts w:eastAsiaTheme="minorEastAsia"/>
                <w:lang w:eastAsia="zh-CN"/>
              </w:rPr>
              <w:t>Option 1</w:t>
            </w:r>
          </w:p>
        </w:tc>
        <w:tc>
          <w:tcPr>
            <w:tcW w:w="6715" w:type="dxa"/>
          </w:tcPr>
          <w:p w14:paraId="5E95A08D" w14:textId="77777777" w:rsidR="007B2369" w:rsidRDefault="00830F9C">
            <w:pPr>
              <w:jc w:val="both"/>
              <w:rPr>
                <w:rFonts w:eastAsiaTheme="minorEastAsia"/>
                <w:lang w:eastAsia="zh-CN"/>
              </w:rPr>
            </w:pPr>
            <w:r>
              <w:rPr>
                <w:rFonts w:eastAsiaTheme="minorEastAsia"/>
                <w:lang w:eastAsia="zh-CN"/>
              </w:rPr>
              <w:t>Option 1 is the most feasible and simplest solution since AS layer has not got any QOS information from V2X layer when delivery of DCR message.</w:t>
            </w:r>
          </w:p>
          <w:p w14:paraId="2D3D3A29" w14:textId="77777777" w:rsidR="007B2369" w:rsidRDefault="00830F9C">
            <w:pPr>
              <w:jc w:val="both"/>
              <w:rPr>
                <w:rFonts w:eastAsiaTheme="minorEastAsia"/>
                <w:lang w:eastAsia="zh-CN"/>
              </w:rPr>
            </w:pPr>
            <w:r>
              <w:rPr>
                <w:rFonts w:eastAsiaTheme="minorEastAsia"/>
                <w:lang w:eastAsia="zh-CN"/>
              </w:rPr>
              <w:t xml:space="preserve">For Option 4, DCR message already associate with serivce type(s), which can be linked to Tx profile, so the concluded Tx profile based solution can be directly used here. I.e., by option-4, we understand it means the default DRX configuration is to be used if the associated Tx profile indicate a profile with DRX being necessary. </w:t>
            </w:r>
          </w:p>
        </w:tc>
      </w:tr>
      <w:tr w:rsidR="007B2369" w14:paraId="12BB2CE9" w14:textId="77777777" w:rsidTr="009116F4">
        <w:tc>
          <w:tcPr>
            <w:tcW w:w="1546" w:type="dxa"/>
          </w:tcPr>
          <w:p w14:paraId="3CDF4510"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5C69470F" w14:textId="77777777" w:rsidR="007B2369" w:rsidRDefault="00830F9C">
            <w:pPr>
              <w:jc w:val="both"/>
              <w:rPr>
                <w:rFonts w:eastAsiaTheme="minorEastAsia"/>
                <w:lang w:eastAsia="zh-CN"/>
              </w:rPr>
            </w:pPr>
            <w:r>
              <w:rPr>
                <w:rFonts w:eastAsiaTheme="minorEastAsia" w:hint="eastAsia"/>
                <w:lang w:eastAsia="zh-CN"/>
              </w:rPr>
              <w:t>Opton 1 and 4</w:t>
            </w:r>
          </w:p>
        </w:tc>
        <w:tc>
          <w:tcPr>
            <w:tcW w:w="6715" w:type="dxa"/>
          </w:tcPr>
          <w:p w14:paraId="4DD7F8E5" w14:textId="77777777" w:rsidR="007B2369" w:rsidRDefault="00830F9C">
            <w:pPr>
              <w:jc w:val="both"/>
              <w:rPr>
                <w:rFonts w:eastAsiaTheme="minorEastAsia"/>
                <w:lang w:eastAsia="zh-CN"/>
              </w:rPr>
            </w:pPr>
            <w:r>
              <w:rPr>
                <w:rFonts w:eastAsiaTheme="minorEastAsia"/>
                <w:lang w:eastAsia="zh-CN"/>
              </w:rPr>
              <w:t>D</w:t>
            </w:r>
            <w:r>
              <w:rPr>
                <w:rFonts w:eastAsiaTheme="minorEastAsia" w:hint="eastAsia"/>
                <w:lang w:eastAsia="zh-CN"/>
              </w:rPr>
              <w:t xml:space="preserve">efault </w:t>
            </w:r>
            <w:r>
              <w:rPr>
                <w:rFonts w:eastAsiaTheme="minorEastAsia"/>
                <w:lang w:eastAsia="zh-CN"/>
              </w:rPr>
              <w:t xml:space="preserve">is prefered, since UE is likely to use default DRX. Reuse Default DRX could achivev higher power saving gain. </w:t>
            </w:r>
          </w:p>
          <w:p w14:paraId="717438FD" w14:textId="77777777" w:rsidR="007B2369" w:rsidRDefault="00830F9C">
            <w:pPr>
              <w:jc w:val="both"/>
              <w:rPr>
                <w:rFonts w:eastAsiaTheme="minorEastAsia"/>
                <w:lang w:eastAsia="zh-CN"/>
              </w:rPr>
            </w:pPr>
            <w:r>
              <w:rPr>
                <w:rFonts w:eastAsiaTheme="minorEastAsia"/>
                <w:lang w:eastAsia="zh-CN"/>
              </w:rPr>
              <w:t>Futhermore, if R17 SL DRX capable UE always apply default DRX to DCR message transmission/reception, R17 UE may not be able to receiveR16 UE’s DCR message, so R16 and R17 UE can’t establish unicast connection. To resolve this coexistence issue, TX profile is agreed for broadcast. We believe this issue should also be resolved for DCR message. TX profile could also be defined for DCR message to decide DRX applicability.</w:t>
            </w:r>
          </w:p>
        </w:tc>
      </w:tr>
      <w:tr w:rsidR="007B2369" w14:paraId="7920DDF2" w14:textId="77777777" w:rsidTr="009116F4">
        <w:tc>
          <w:tcPr>
            <w:tcW w:w="1546" w:type="dxa"/>
          </w:tcPr>
          <w:p w14:paraId="31B6A8CF"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4776CF96" w14:textId="77777777" w:rsidR="007B2369" w:rsidRDefault="00830F9C">
            <w:pPr>
              <w:jc w:val="both"/>
              <w:rPr>
                <w:rFonts w:eastAsiaTheme="minorEastAsia"/>
                <w:lang w:eastAsia="zh-CN"/>
              </w:rPr>
            </w:pPr>
            <w:r>
              <w:rPr>
                <w:rFonts w:eastAsia="Malgun Gothic" w:hint="eastAsia"/>
                <w:lang w:eastAsia="ko-KR"/>
              </w:rPr>
              <w:t>Option 5, see comment</w:t>
            </w:r>
          </w:p>
        </w:tc>
        <w:tc>
          <w:tcPr>
            <w:tcW w:w="6715" w:type="dxa"/>
          </w:tcPr>
          <w:p w14:paraId="340684C9" w14:textId="77777777" w:rsidR="007B2369" w:rsidRDefault="00830F9C">
            <w:pPr>
              <w:jc w:val="both"/>
              <w:rPr>
                <w:rFonts w:eastAsiaTheme="minorEastAsia"/>
                <w:lang w:eastAsia="zh-CN"/>
              </w:rPr>
            </w:pPr>
            <w:r>
              <w:rPr>
                <w:rFonts w:eastAsia="Malgun Gothic"/>
                <w:lang w:eastAsia="ko-KR"/>
              </w:rPr>
              <w:t>The default DRX configuration does not need to be separated depends on the cast types (e.g., BC, GC, UC). And also, the PC5-S/RRC messages after the DCR message and before SL unicast DRC configuration applied can be also transmitted using the default DRX configuration.</w:t>
            </w:r>
          </w:p>
        </w:tc>
      </w:tr>
      <w:tr w:rsidR="007B2369" w14:paraId="344411A4" w14:textId="77777777" w:rsidTr="009116F4">
        <w:trPr>
          <w:ins w:id="3750" w:author="Interdigital (Martino)" w:date="2021-10-04T12:55:00Z"/>
        </w:trPr>
        <w:tc>
          <w:tcPr>
            <w:tcW w:w="1546" w:type="dxa"/>
          </w:tcPr>
          <w:p w14:paraId="7CEF7F54" w14:textId="77777777" w:rsidR="007B2369" w:rsidRDefault="00830F9C">
            <w:pPr>
              <w:jc w:val="both"/>
              <w:rPr>
                <w:ins w:id="3751" w:author="Interdigital (Martino)" w:date="2021-10-04T12:55:00Z"/>
                <w:rFonts w:eastAsia="Malgun Gothic"/>
                <w:lang w:eastAsia="ko-KR"/>
              </w:rPr>
            </w:pPr>
            <w:ins w:id="3752" w:author="Interdigital (Martino)" w:date="2021-10-04T12:55:00Z">
              <w:r>
                <w:rPr>
                  <w:rFonts w:eastAsia="Malgun Gothic"/>
                  <w:lang w:eastAsia="ko-KR"/>
                </w:rPr>
                <w:t>InterDigital</w:t>
              </w:r>
            </w:ins>
          </w:p>
        </w:tc>
        <w:tc>
          <w:tcPr>
            <w:tcW w:w="1259" w:type="dxa"/>
          </w:tcPr>
          <w:p w14:paraId="0AF4A172" w14:textId="77777777" w:rsidR="007B2369" w:rsidRDefault="00830F9C">
            <w:pPr>
              <w:jc w:val="both"/>
              <w:rPr>
                <w:ins w:id="3753" w:author="Interdigital (Martino)" w:date="2021-10-04T12:55:00Z"/>
                <w:rFonts w:eastAsia="Malgun Gothic"/>
                <w:lang w:eastAsia="ko-KR"/>
              </w:rPr>
            </w:pPr>
            <w:ins w:id="3754" w:author="Interdigital (Martino)" w:date="2021-10-04T12:55:00Z">
              <w:r>
                <w:rPr>
                  <w:rFonts w:eastAsia="Malgun Gothic"/>
                  <w:lang w:eastAsia="ko-KR"/>
                </w:rPr>
                <w:t>Option 5</w:t>
              </w:r>
            </w:ins>
          </w:p>
        </w:tc>
        <w:tc>
          <w:tcPr>
            <w:tcW w:w="6715" w:type="dxa"/>
          </w:tcPr>
          <w:p w14:paraId="65E2437D" w14:textId="77777777" w:rsidR="007B2369" w:rsidRDefault="007B2369">
            <w:pPr>
              <w:jc w:val="both"/>
              <w:rPr>
                <w:ins w:id="3755" w:author="Interdigital (Martino)" w:date="2021-10-04T12:55:00Z"/>
                <w:rFonts w:eastAsia="Malgun Gothic"/>
                <w:lang w:eastAsia="ko-KR"/>
              </w:rPr>
            </w:pPr>
          </w:p>
        </w:tc>
      </w:tr>
      <w:tr w:rsidR="007B2369" w14:paraId="3359BC27" w14:textId="77777777" w:rsidTr="009116F4">
        <w:trPr>
          <w:ins w:id="3756" w:author="Ericsson" w:date="2021-10-04T23:14:00Z"/>
        </w:trPr>
        <w:tc>
          <w:tcPr>
            <w:tcW w:w="1546" w:type="dxa"/>
          </w:tcPr>
          <w:p w14:paraId="32658464" w14:textId="77777777" w:rsidR="007B2369" w:rsidRDefault="00830F9C">
            <w:pPr>
              <w:jc w:val="both"/>
              <w:rPr>
                <w:ins w:id="3757" w:author="Ericsson" w:date="2021-10-04T23:14:00Z"/>
                <w:rFonts w:eastAsia="Malgun Gothic"/>
                <w:lang w:eastAsia="ko-KR"/>
              </w:rPr>
            </w:pPr>
            <w:ins w:id="3758" w:author="Ericsson" w:date="2021-10-04T23:14:00Z">
              <w:r>
                <w:rPr>
                  <w:rFonts w:eastAsia="Malgun Gothic"/>
                  <w:lang w:eastAsia="ko-KR"/>
                </w:rPr>
                <w:t xml:space="preserve">Ericsson </w:t>
              </w:r>
            </w:ins>
          </w:p>
        </w:tc>
        <w:tc>
          <w:tcPr>
            <w:tcW w:w="1259" w:type="dxa"/>
          </w:tcPr>
          <w:p w14:paraId="7B94B290" w14:textId="77777777" w:rsidR="007B2369" w:rsidRDefault="00830F9C">
            <w:pPr>
              <w:jc w:val="both"/>
              <w:rPr>
                <w:ins w:id="3759" w:author="Ericsson" w:date="2021-10-04T23:14:00Z"/>
                <w:rFonts w:eastAsia="Malgun Gothic"/>
                <w:lang w:eastAsia="ko-KR"/>
              </w:rPr>
            </w:pPr>
            <w:ins w:id="3760" w:author="Ericsson" w:date="2021-10-04T23:14:00Z">
              <w:r>
                <w:rPr>
                  <w:rFonts w:eastAsia="Malgun Gothic"/>
                  <w:lang w:eastAsia="ko-KR"/>
                </w:rPr>
                <w:t>Option 5</w:t>
              </w:r>
            </w:ins>
          </w:p>
        </w:tc>
        <w:tc>
          <w:tcPr>
            <w:tcW w:w="6715" w:type="dxa"/>
          </w:tcPr>
          <w:p w14:paraId="12932E09" w14:textId="77777777" w:rsidR="007B2369" w:rsidRDefault="00830F9C">
            <w:pPr>
              <w:jc w:val="both"/>
              <w:rPr>
                <w:ins w:id="3761" w:author="Ericsson" w:date="2021-10-04T23:14:00Z"/>
                <w:rFonts w:eastAsia="Malgun Gothic"/>
                <w:lang w:eastAsia="ko-KR"/>
              </w:rPr>
            </w:pPr>
            <w:ins w:id="3762"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r w:rsidR="007B2369" w14:paraId="020D1D2A" w14:textId="77777777" w:rsidTr="009116F4">
        <w:trPr>
          <w:ins w:id="3763" w:author="Jianming Wu" w:date="2021-10-09T17:16:00Z"/>
        </w:trPr>
        <w:tc>
          <w:tcPr>
            <w:tcW w:w="1546" w:type="dxa"/>
          </w:tcPr>
          <w:p w14:paraId="1493F671" w14:textId="77777777" w:rsidR="007B2369" w:rsidRDefault="00830F9C">
            <w:pPr>
              <w:jc w:val="both"/>
              <w:rPr>
                <w:ins w:id="3764" w:author="Jianming Wu" w:date="2021-10-09T17:16:00Z"/>
                <w:rFonts w:eastAsia="Malgun Gothic"/>
                <w:lang w:eastAsia="ko-KR"/>
              </w:rPr>
            </w:pPr>
            <w:ins w:id="3765" w:author="Jianming Wu" w:date="2021-10-09T17:16:00Z">
              <w:r>
                <w:rPr>
                  <w:rFonts w:hint="eastAsia"/>
                  <w:lang w:eastAsia="zh-CN"/>
                </w:rPr>
                <w:t>vivo</w:t>
              </w:r>
            </w:ins>
          </w:p>
        </w:tc>
        <w:tc>
          <w:tcPr>
            <w:tcW w:w="1259" w:type="dxa"/>
          </w:tcPr>
          <w:p w14:paraId="0B621177" w14:textId="77777777" w:rsidR="007B2369" w:rsidRDefault="00830F9C">
            <w:pPr>
              <w:jc w:val="both"/>
              <w:rPr>
                <w:ins w:id="3766" w:author="Jianming Wu" w:date="2021-10-09T17:16:00Z"/>
                <w:rFonts w:eastAsia="Malgun Gothic"/>
                <w:lang w:eastAsia="ko-KR"/>
              </w:rPr>
            </w:pPr>
            <w:ins w:id="3767" w:author="Jianming Wu" w:date="2021-10-09T17:16:00Z">
              <w:r>
                <w:rPr>
                  <w:rFonts w:hint="eastAsia"/>
                  <w:lang w:eastAsia="zh-CN"/>
                </w:rPr>
                <w:t>Option 1 with comments</w:t>
              </w:r>
            </w:ins>
          </w:p>
        </w:tc>
        <w:tc>
          <w:tcPr>
            <w:tcW w:w="6715" w:type="dxa"/>
          </w:tcPr>
          <w:p w14:paraId="4C44AF7D" w14:textId="77777777" w:rsidR="007B2369" w:rsidRDefault="00830F9C">
            <w:pPr>
              <w:jc w:val="both"/>
              <w:rPr>
                <w:ins w:id="3768" w:author="Jianming Wu" w:date="2021-10-09T17:16:00Z"/>
                <w:rFonts w:eastAsia="Malgun Gothic"/>
                <w:lang w:eastAsia="ko-KR"/>
              </w:rPr>
            </w:pPr>
            <w:ins w:id="3769" w:author="Jianming Wu" w:date="2021-10-09T17:16:00Z">
              <w:r>
                <w:rPr>
                  <w:rFonts w:hint="eastAsia"/>
                  <w:lang w:eastAsia="zh-CN"/>
                </w:rPr>
                <w:t>We assume Option 1 and Option 5 means the same meaning considering that if common default SL DRX configuration is agreed in above Question 6.2-1.</w:t>
              </w:r>
            </w:ins>
          </w:p>
        </w:tc>
      </w:tr>
      <w:tr w:rsidR="007B2369" w14:paraId="6BEB86AF" w14:textId="77777777" w:rsidTr="009116F4">
        <w:trPr>
          <w:ins w:id="3770" w:author="Huawei" w:date="2021-10-11T11:55:00Z"/>
        </w:trPr>
        <w:tc>
          <w:tcPr>
            <w:tcW w:w="1546" w:type="dxa"/>
          </w:tcPr>
          <w:p w14:paraId="4C248410" w14:textId="77777777" w:rsidR="007B2369" w:rsidRDefault="00830F9C">
            <w:pPr>
              <w:jc w:val="both"/>
              <w:rPr>
                <w:ins w:id="3771" w:author="Huawei" w:date="2021-10-11T11:55:00Z"/>
                <w:rFonts w:eastAsia="Malgun Gothic"/>
                <w:lang w:eastAsia="ko-KR"/>
              </w:rPr>
            </w:pPr>
            <w:bookmarkStart w:id="3772" w:name="OLE_LINK9"/>
            <w:ins w:id="3773" w:author="Huawei" w:date="2021-10-11T11:55:00Z">
              <w:r>
                <w:rPr>
                  <w:rFonts w:eastAsia="Malgun Gothic" w:hint="eastAsia"/>
                  <w:lang w:eastAsia="ko-KR"/>
                </w:rPr>
                <w:t>Huawei, HiSilicon</w:t>
              </w:r>
              <w:bookmarkEnd w:id="3772"/>
            </w:ins>
          </w:p>
        </w:tc>
        <w:tc>
          <w:tcPr>
            <w:tcW w:w="1259" w:type="dxa"/>
          </w:tcPr>
          <w:p w14:paraId="2FEB2F4F" w14:textId="77777777" w:rsidR="007B2369" w:rsidRDefault="00830F9C">
            <w:pPr>
              <w:jc w:val="both"/>
              <w:rPr>
                <w:ins w:id="3774" w:author="Huawei" w:date="2021-10-11T11:55:00Z"/>
                <w:rFonts w:eastAsia="Malgun Gothic"/>
                <w:lang w:eastAsia="ko-KR"/>
              </w:rPr>
            </w:pPr>
            <w:ins w:id="3775" w:author="Huawei" w:date="2021-10-11T11:55:00Z">
              <w:r>
                <w:rPr>
                  <w:rFonts w:eastAsia="Malgun Gothic"/>
                  <w:lang w:eastAsia="ko-KR"/>
                </w:rPr>
                <w:t>Option 1,2</w:t>
              </w:r>
            </w:ins>
          </w:p>
        </w:tc>
        <w:tc>
          <w:tcPr>
            <w:tcW w:w="6715" w:type="dxa"/>
          </w:tcPr>
          <w:p w14:paraId="6C82BDD7" w14:textId="77777777" w:rsidR="007B2369" w:rsidRDefault="00830F9C">
            <w:pPr>
              <w:jc w:val="both"/>
              <w:rPr>
                <w:ins w:id="3776" w:author="Huawei" w:date="2021-10-11T11:55:00Z"/>
                <w:rFonts w:eastAsiaTheme="minorEastAsia"/>
                <w:lang w:eastAsia="zh-CN"/>
              </w:rPr>
            </w:pPr>
            <w:ins w:id="3777" w:author="Huawei" w:date="2021-10-11T11:55:00Z">
              <w:r>
                <w:rPr>
                  <w:rFonts w:eastAsiaTheme="minorEastAsia" w:hint="eastAsia"/>
                  <w:lang w:eastAsia="zh-CN"/>
                </w:rPr>
                <w:t>R</w:t>
              </w:r>
              <w:r>
                <w:rPr>
                  <w:rFonts w:eastAsiaTheme="minorEastAsia"/>
                  <w:lang w:eastAsia="zh-CN"/>
                </w:rPr>
                <w:t xml:space="preserve">egarding option 1, it will limit that </w:t>
              </w:r>
              <w:r>
                <w:rPr>
                  <w:rFonts w:eastAsia="Malgun Gothic"/>
                  <w:lang w:eastAsia="ko-KR"/>
                </w:rPr>
                <w:t>default SL BC DRX is always be configured. And we also agree with OPPO that</w:t>
              </w:r>
              <w:r>
                <w:rPr>
                  <w:rFonts w:eastAsiaTheme="minorEastAsia"/>
                  <w:lang w:eastAsia="zh-CN"/>
                </w:rPr>
                <w:t xml:space="preserve"> Tx profile based solution can be directly used for DCR message.</w:t>
              </w:r>
            </w:ins>
          </w:p>
          <w:p w14:paraId="6EB9E0A2" w14:textId="77777777" w:rsidR="007B2369" w:rsidRDefault="00830F9C">
            <w:pPr>
              <w:jc w:val="both"/>
              <w:rPr>
                <w:ins w:id="3778" w:author="Huawei" w:date="2021-10-11T11:55:00Z"/>
                <w:rFonts w:eastAsiaTheme="minorEastAsia"/>
                <w:lang w:eastAsia="zh-CN"/>
              </w:rPr>
            </w:pPr>
            <w:ins w:id="3779" w:author="Huawei" w:date="2021-10-11T11:55:00Z">
              <w:r>
                <w:rPr>
                  <w:rFonts w:eastAsiaTheme="minorEastAsia"/>
                  <w:lang w:eastAsia="zh-CN"/>
                </w:rPr>
                <w:t>Option 2 is also workable for DCR message, we are also fine to this solution.</w:t>
              </w:r>
            </w:ins>
          </w:p>
        </w:tc>
      </w:tr>
      <w:tr w:rsidR="007B2369" w14:paraId="06D59DD2" w14:textId="77777777" w:rsidTr="009116F4">
        <w:trPr>
          <w:ins w:id="3780" w:author="Sharp (Chongming)" w:date="2021-10-12T11:21:00Z"/>
        </w:trPr>
        <w:tc>
          <w:tcPr>
            <w:tcW w:w="1546" w:type="dxa"/>
          </w:tcPr>
          <w:p w14:paraId="459ACDB4" w14:textId="77777777" w:rsidR="007B2369" w:rsidRDefault="00830F9C">
            <w:pPr>
              <w:jc w:val="both"/>
              <w:rPr>
                <w:ins w:id="3781" w:author="Sharp (Chongming)" w:date="2021-10-12T11:21:00Z"/>
                <w:rFonts w:eastAsia="Malgun Gothic"/>
                <w:lang w:eastAsia="ko-KR"/>
              </w:rPr>
            </w:pPr>
            <w:ins w:id="3782"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5ED23C0B" w14:textId="77777777" w:rsidR="007B2369" w:rsidRDefault="00830F9C">
            <w:pPr>
              <w:jc w:val="both"/>
              <w:rPr>
                <w:ins w:id="3783" w:author="Sharp (Chongming)" w:date="2021-10-12T11:21:00Z"/>
                <w:rFonts w:eastAsia="Malgun Gothic"/>
                <w:lang w:eastAsia="ko-KR"/>
              </w:rPr>
            </w:pPr>
            <w:ins w:id="3784" w:author="Sharp (Chongming)" w:date="2021-10-12T11:21:00Z">
              <w:r>
                <w:rPr>
                  <w:rFonts w:eastAsiaTheme="minorEastAsia" w:hint="eastAsia"/>
                  <w:lang w:eastAsia="zh-CN"/>
                </w:rPr>
                <w:t>O</w:t>
              </w:r>
              <w:r>
                <w:rPr>
                  <w:rFonts w:eastAsiaTheme="minorEastAsia"/>
                  <w:lang w:eastAsia="zh-CN"/>
                </w:rPr>
                <w:t>ption 5</w:t>
              </w:r>
            </w:ins>
          </w:p>
        </w:tc>
        <w:tc>
          <w:tcPr>
            <w:tcW w:w="6715" w:type="dxa"/>
          </w:tcPr>
          <w:p w14:paraId="4256610A" w14:textId="77777777" w:rsidR="007B2369" w:rsidRDefault="007B2369">
            <w:pPr>
              <w:jc w:val="both"/>
              <w:rPr>
                <w:ins w:id="3785" w:author="Sharp (Chongming)" w:date="2021-10-12T11:21:00Z"/>
                <w:rFonts w:eastAsiaTheme="minorEastAsia"/>
                <w:lang w:eastAsia="zh-CN"/>
              </w:rPr>
            </w:pPr>
          </w:p>
        </w:tc>
      </w:tr>
      <w:tr w:rsidR="007B2369" w14:paraId="117148A6" w14:textId="77777777" w:rsidTr="009116F4">
        <w:trPr>
          <w:ins w:id="3786" w:author="MediaTek (Guanyu)" w:date="2021-10-12T15:29:00Z"/>
        </w:trPr>
        <w:tc>
          <w:tcPr>
            <w:tcW w:w="1546" w:type="dxa"/>
          </w:tcPr>
          <w:p w14:paraId="4C1424F4" w14:textId="77777777" w:rsidR="007B2369" w:rsidRDefault="00830F9C">
            <w:pPr>
              <w:jc w:val="both"/>
              <w:rPr>
                <w:ins w:id="3787" w:author="MediaTek (Guanyu)" w:date="2021-10-12T15:29:00Z"/>
                <w:rFonts w:eastAsiaTheme="minorEastAsia"/>
                <w:lang w:eastAsia="zh-CN"/>
              </w:rPr>
            </w:pPr>
            <w:ins w:id="3788" w:author="MediaTek (Guanyu)" w:date="2021-10-12T15:29:00Z">
              <w:r>
                <w:rPr>
                  <w:rFonts w:eastAsiaTheme="minorEastAsia"/>
                  <w:lang w:eastAsia="zh-CN"/>
                </w:rPr>
                <w:t>MediaTek</w:t>
              </w:r>
            </w:ins>
          </w:p>
        </w:tc>
        <w:tc>
          <w:tcPr>
            <w:tcW w:w="1259" w:type="dxa"/>
          </w:tcPr>
          <w:p w14:paraId="3BDA902A" w14:textId="77777777" w:rsidR="007B2369" w:rsidRDefault="00830F9C">
            <w:pPr>
              <w:jc w:val="both"/>
              <w:rPr>
                <w:ins w:id="3789" w:author="MediaTek (Guanyu)" w:date="2021-10-12T15:29:00Z"/>
                <w:rFonts w:eastAsiaTheme="minorEastAsia"/>
                <w:lang w:eastAsia="zh-CN"/>
              </w:rPr>
            </w:pPr>
            <w:ins w:id="3790" w:author="MediaTek (Guanyu)" w:date="2021-10-12T15:29:00Z">
              <w:r>
                <w:rPr>
                  <w:rFonts w:eastAsiaTheme="minorEastAsia"/>
                  <w:lang w:eastAsia="zh-CN"/>
                </w:rPr>
                <w:t>Option 5</w:t>
              </w:r>
            </w:ins>
          </w:p>
        </w:tc>
        <w:tc>
          <w:tcPr>
            <w:tcW w:w="6715" w:type="dxa"/>
          </w:tcPr>
          <w:p w14:paraId="4AD967D6" w14:textId="77777777" w:rsidR="007B2369" w:rsidRDefault="007B2369">
            <w:pPr>
              <w:jc w:val="both"/>
              <w:rPr>
                <w:ins w:id="3791" w:author="MediaTek (Guanyu)" w:date="2021-10-12T15:29:00Z"/>
                <w:rFonts w:eastAsiaTheme="minorEastAsia"/>
                <w:lang w:eastAsia="zh-CN"/>
              </w:rPr>
            </w:pPr>
          </w:p>
        </w:tc>
      </w:tr>
      <w:tr w:rsidR="007B2369" w14:paraId="3BF576B6" w14:textId="77777777" w:rsidTr="009116F4">
        <w:trPr>
          <w:ins w:id="3792" w:author="ZTE" w:date="2021-10-12T18:33:00Z"/>
        </w:trPr>
        <w:tc>
          <w:tcPr>
            <w:tcW w:w="1546" w:type="dxa"/>
          </w:tcPr>
          <w:p w14:paraId="41FCBBDB" w14:textId="77777777" w:rsidR="007B2369" w:rsidRDefault="00830F9C">
            <w:pPr>
              <w:jc w:val="both"/>
              <w:rPr>
                <w:ins w:id="3793" w:author="ZTE" w:date="2021-10-12T18:33:00Z"/>
                <w:rFonts w:eastAsiaTheme="minorEastAsia"/>
                <w:lang w:eastAsia="zh-CN"/>
              </w:rPr>
            </w:pPr>
            <w:ins w:id="3794" w:author="ZTE" w:date="2021-10-12T18:33:00Z">
              <w:r>
                <w:rPr>
                  <w:rFonts w:eastAsiaTheme="minorEastAsia" w:hint="eastAsia"/>
                  <w:lang w:eastAsia="zh-CN"/>
                </w:rPr>
                <w:t>ZTE</w:t>
              </w:r>
            </w:ins>
          </w:p>
        </w:tc>
        <w:tc>
          <w:tcPr>
            <w:tcW w:w="1259" w:type="dxa"/>
          </w:tcPr>
          <w:p w14:paraId="17BF9934" w14:textId="77777777" w:rsidR="007B2369" w:rsidRDefault="00830F9C">
            <w:pPr>
              <w:jc w:val="both"/>
              <w:rPr>
                <w:ins w:id="3795" w:author="ZTE" w:date="2021-10-12T18:33:00Z"/>
                <w:rFonts w:eastAsiaTheme="minorEastAsia"/>
                <w:lang w:eastAsia="zh-CN"/>
              </w:rPr>
            </w:pPr>
            <w:ins w:id="3796" w:author="ZTE" w:date="2021-10-12T18:55:00Z">
              <w:r>
                <w:rPr>
                  <w:rFonts w:eastAsiaTheme="minorEastAsia"/>
                  <w:lang w:eastAsia="zh-CN"/>
                </w:rPr>
                <w:t>Option 5</w:t>
              </w:r>
            </w:ins>
          </w:p>
        </w:tc>
        <w:tc>
          <w:tcPr>
            <w:tcW w:w="6715" w:type="dxa"/>
          </w:tcPr>
          <w:p w14:paraId="2C650ECC" w14:textId="77777777" w:rsidR="007B2369" w:rsidRDefault="00830F9C">
            <w:pPr>
              <w:jc w:val="both"/>
              <w:rPr>
                <w:ins w:id="3797" w:author="ZTE" w:date="2021-10-12T18:33:00Z"/>
                <w:rFonts w:eastAsiaTheme="minorEastAsia"/>
                <w:lang w:eastAsia="zh-CN"/>
              </w:rPr>
            </w:pPr>
            <w:ins w:id="3798" w:author="ZTE" w:date="2021-10-12T18:55:00Z">
              <w:r>
                <w:rPr>
                  <w:rFonts w:hint="eastAsia"/>
                  <w:lang w:eastAsia="zh-CN"/>
                </w:rPr>
                <w:t xml:space="preserve">Agree with LG. </w:t>
              </w:r>
              <w:r>
                <w:rPr>
                  <w:rFonts w:eastAsia="Malgun Gothic"/>
                  <w:lang w:eastAsia="ko-KR"/>
                </w:rPr>
                <w:t xml:space="preserve"> </w:t>
              </w:r>
              <w:r>
                <w:rPr>
                  <w:rFonts w:hint="eastAsia"/>
                  <w:lang w:eastAsia="zh-CN"/>
                </w:rPr>
                <w:t xml:space="preserve">We </w:t>
              </w:r>
              <w:r>
                <w:rPr>
                  <w:rFonts w:eastAsia="Malgun Gothic"/>
                  <w:lang w:eastAsia="ko-KR"/>
                </w:rPr>
                <w:t xml:space="preserve">think </w:t>
              </w:r>
              <w:r>
                <w:rPr>
                  <w:rFonts w:hint="eastAsia"/>
                  <w:lang w:eastAsia="zh-CN"/>
                </w:rPr>
                <w:t xml:space="preserve">all </w:t>
              </w:r>
              <w:r>
                <w:rPr>
                  <w:rFonts w:eastAsia="Malgun Gothic"/>
                  <w:lang w:eastAsia="ko-KR"/>
                </w:rPr>
                <w:t xml:space="preserve">the messages without QoS profile value should use the </w:t>
              </w:r>
              <w:r>
                <w:rPr>
                  <w:rFonts w:hint="eastAsia"/>
                  <w:lang w:eastAsia="zh-CN"/>
                </w:rPr>
                <w:t xml:space="preserve">same </w:t>
              </w:r>
              <w:r>
                <w:rPr>
                  <w:rFonts w:eastAsia="Malgun Gothic"/>
                  <w:lang w:eastAsia="ko-KR"/>
                </w:rPr>
                <w:t>default DRX configuration</w:t>
              </w:r>
              <w:r>
                <w:rPr>
                  <w:rFonts w:hint="eastAsia"/>
                  <w:lang w:eastAsia="zh-CN"/>
                </w:rPr>
                <w:t xml:space="preserve"> for GC/BC</w:t>
              </w:r>
              <w:r>
                <w:rPr>
                  <w:rFonts w:eastAsia="Malgun Gothic"/>
                  <w:lang w:eastAsia="ko-KR"/>
                </w:rPr>
                <w:t>.</w:t>
              </w:r>
            </w:ins>
          </w:p>
        </w:tc>
      </w:tr>
      <w:tr w:rsidR="00A52D15" w14:paraId="6F8C0145" w14:textId="77777777" w:rsidTr="009116F4">
        <w:trPr>
          <w:ins w:id="3799" w:author="Intel-AA" w:date="2021-10-12T14:25:00Z"/>
        </w:trPr>
        <w:tc>
          <w:tcPr>
            <w:tcW w:w="1546" w:type="dxa"/>
          </w:tcPr>
          <w:p w14:paraId="23CBF0C6" w14:textId="000B6688" w:rsidR="00A52D15" w:rsidRDefault="00A52D15">
            <w:pPr>
              <w:jc w:val="both"/>
              <w:rPr>
                <w:ins w:id="3800" w:author="Intel-AA" w:date="2021-10-12T14:25:00Z"/>
                <w:rFonts w:eastAsiaTheme="minorEastAsia"/>
                <w:lang w:eastAsia="zh-CN"/>
              </w:rPr>
            </w:pPr>
            <w:ins w:id="3801" w:author="Intel-AA" w:date="2021-10-12T14:25:00Z">
              <w:r>
                <w:rPr>
                  <w:rFonts w:eastAsiaTheme="minorEastAsia"/>
                  <w:lang w:eastAsia="zh-CN"/>
                </w:rPr>
                <w:t>Intel</w:t>
              </w:r>
            </w:ins>
          </w:p>
        </w:tc>
        <w:tc>
          <w:tcPr>
            <w:tcW w:w="1259" w:type="dxa"/>
          </w:tcPr>
          <w:p w14:paraId="61E09BEB" w14:textId="2A499C85" w:rsidR="00A52D15" w:rsidRDefault="00A52D15">
            <w:pPr>
              <w:jc w:val="both"/>
              <w:rPr>
                <w:ins w:id="3802" w:author="Intel-AA" w:date="2021-10-12T14:25:00Z"/>
                <w:rFonts w:eastAsiaTheme="minorEastAsia"/>
                <w:lang w:eastAsia="zh-CN"/>
              </w:rPr>
            </w:pPr>
            <w:ins w:id="3803" w:author="Intel-AA" w:date="2021-10-12T14:25:00Z">
              <w:r>
                <w:rPr>
                  <w:rFonts w:eastAsiaTheme="minorEastAsia"/>
                  <w:lang w:eastAsia="zh-CN"/>
                </w:rPr>
                <w:t>Option 1</w:t>
              </w:r>
            </w:ins>
          </w:p>
        </w:tc>
        <w:tc>
          <w:tcPr>
            <w:tcW w:w="6715" w:type="dxa"/>
          </w:tcPr>
          <w:p w14:paraId="00CA64DC" w14:textId="6F6E3E79" w:rsidR="00A52D15" w:rsidRDefault="00A52D15">
            <w:pPr>
              <w:jc w:val="both"/>
              <w:rPr>
                <w:ins w:id="3804" w:author="Intel-AA" w:date="2021-10-12T14:25:00Z"/>
                <w:lang w:eastAsia="zh-CN"/>
              </w:rPr>
            </w:pPr>
            <w:ins w:id="3805" w:author="Intel-AA" w:date="2021-10-12T14:25:00Z">
              <w:r>
                <w:rPr>
                  <w:lang w:eastAsia="zh-CN"/>
                </w:rPr>
                <w:t>Same comment as vi</w:t>
              </w:r>
            </w:ins>
            <w:ins w:id="3806" w:author="Intel-AA" w:date="2021-10-12T14:26:00Z">
              <w:r>
                <w:rPr>
                  <w:lang w:eastAsia="zh-CN"/>
                </w:rPr>
                <w:t>vo</w:t>
              </w:r>
            </w:ins>
          </w:p>
        </w:tc>
      </w:tr>
      <w:tr w:rsidR="00844501" w14:paraId="6A611049" w14:textId="77777777" w:rsidTr="009116F4">
        <w:trPr>
          <w:ins w:id="3807" w:author="Shubhangi Bhadauria" w:date="2021-10-13T14:21:00Z"/>
        </w:trPr>
        <w:tc>
          <w:tcPr>
            <w:tcW w:w="1546" w:type="dxa"/>
          </w:tcPr>
          <w:p w14:paraId="26F717B1" w14:textId="7989AD96" w:rsidR="00844501" w:rsidRDefault="00844501" w:rsidP="00844501">
            <w:pPr>
              <w:jc w:val="both"/>
              <w:rPr>
                <w:ins w:id="3808" w:author="Shubhangi Bhadauria" w:date="2021-10-13T14:21:00Z"/>
                <w:rFonts w:eastAsiaTheme="minorEastAsia"/>
                <w:lang w:eastAsia="zh-CN"/>
              </w:rPr>
            </w:pPr>
            <w:ins w:id="3809" w:author="Shubhangi Bhadauria" w:date="2021-10-13T14:22:00Z">
              <w:r>
                <w:rPr>
                  <w:rFonts w:eastAsia="Malgun Gothic"/>
                  <w:lang w:eastAsia="ko-KR"/>
                </w:rPr>
                <w:t>Fraunhofer</w:t>
              </w:r>
            </w:ins>
          </w:p>
        </w:tc>
        <w:tc>
          <w:tcPr>
            <w:tcW w:w="1259" w:type="dxa"/>
          </w:tcPr>
          <w:p w14:paraId="7054BB23" w14:textId="31D554D2" w:rsidR="00844501" w:rsidRDefault="00844501" w:rsidP="00844501">
            <w:pPr>
              <w:jc w:val="both"/>
              <w:rPr>
                <w:ins w:id="3810" w:author="Shubhangi Bhadauria" w:date="2021-10-13T14:21:00Z"/>
                <w:rFonts w:eastAsiaTheme="minorEastAsia"/>
                <w:lang w:eastAsia="zh-CN"/>
              </w:rPr>
            </w:pPr>
            <w:ins w:id="3811" w:author="Shubhangi Bhadauria" w:date="2021-10-13T14:22:00Z">
              <w:r>
                <w:rPr>
                  <w:rFonts w:eastAsia="Malgun Gothic"/>
                  <w:lang w:eastAsia="ko-KR"/>
                </w:rPr>
                <w:t>Option 1 or Option 5</w:t>
              </w:r>
            </w:ins>
          </w:p>
        </w:tc>
        <w:tc>
          <w:tcPr>
            <w:tcW w:w="6715" w:type="dxa"/>
          </w:tcPr>
          <w:p w14:paraId="7D9C25BF" w14:textId="6023C38B" w:rsidR="00844501" w:rsidRDefault="00844501" w:rsidP="00844501">
            <w:pPr>
              <w:jc w:val="both"/>
              <w:rPr>
                <w:ins w:id="3812" w:author="Shubhangi Bhadauria" w:date="2021-10-13T14:21:00Z"/>
                <w:lang w:eastAsia="zh-CN"/>
              </w:rPr>
            </w:pPr>
            <w:ins w:id="3813" w:author="Shubhangi Bhadauria" w:date="2021-10-13T14:22:00Z">
              <w:r>
                <w:rPr>
                  <w:rFonts w:eastAsia="Malgun Gothic"/>
                  <w:lang w:eastAsia="ko-KR"/>
                </w:rPr>
                <w:t xml:space="preserve">Default DRX configuration is preferred. </w:t>
              </w:r>
            </w:ins>
          </w:p>
        </w:tc>
      </w:tr>
      <w:tr w:rsidR="00DE7429" w14:paraId="02B14A24" w14:textId="77777777" w:rsidTr="009116F4">
        <w:trPr>
          <w:ins w:id="3814" w:author="Panzner, Berthold (Nokia - DE/Munich)" w:date="2021-10-13T16:23:00Z"/>
        </w:trPr>
        <w:tc>
          <w:tcPr>
            <w:tcW w:w="1546" w:type="dxa"/>
          </w:tcPr>
          <w:p w14:paraId="5612DA83" w14:textId="611527C1" w:rsidR="00DE7429" w:rsidRDefault="00DE7429" w:rsidP="00844501">
            <w:pPr>
              <w:jc w:val="both"/>
              <w:rPr>
                <w:ins w:id="3815" w:author="Panzner, Berthold (Nokia - DE/Munich)" w:date="2021-10-13T16:23:00Z"/>
                <w:rFonts w:eastAsia="Malgun Gothic"/>
                <w:lang w:eastAsia="ko-KR"/>
              </w:rPr>
            </w:pPr>
            <w:ins w:id="3816" w:author="Panzner, Berthold (Nokia - DE/Munich)" w:date="2021-10-13T16:23:00Z">
              <w:r>
                <w:rPr>
                  <w:rFonts w:eastAsia="Malgun Gothic"/>
                  <w:lang w:eastAsia="ko-KR"/>
                </w:rPr>
                <w:t>Nokia</w:t>
              </w:r>
            </w:ins>
          </w:p>
        </w:tc>
        <w:tc>
          <w:tcPr>
            <w:tcW w:w="1259" w:type="dxa"/>
          </w:tcPr>
          <w:p w14:paraId="2C55B719" w14:textId="5C92312A" w:rsidR="00DE7429" w:rsidRDefault="00DE7429" w:rsidP="00844501">
            <w:pPr>
              <w:jc w:val="both"/>
              <w:rPr>
                <w:ins w:id="3817" w:author="Panzner, Berthold (Nokia - DE/Munich)" w:date="2021-10-13T16:23:00Z"/>
                <w:rFonts w:eastAsia="Malgun Gothic"/>
                <w:lang w:eastAsia="ko-KR"/>
              </w:rPr>
            </w:pPr>
            <w:ins w:id="3818" w:author="Panzner, Berthold (Nokia - DE/Munich)" w:date="2021-10-13T16:23:00Z">
              <w:r>
                <w:rPr>
                  <w:rFonts w:eastAsia="Malgun Gothic"/>
                  <w:lang w:eastAsia="ko-KR"/>
                </w:rPr>
                <w:t>Option 5</w:t>
              </w:r>
            </w:ins>
          </w:p>
        </w:tc>
        <w:tc>
          <w:tcPr>
            <w:tcW w:w="6715" w:type="dxa"/>
          </w:tcPr>
          <w:p w14:paraId="6F5DF5F2" w14:textId="77777777" w:rsidR="00DE7429" w:rsidRDefault="00DE7429" w:rsidP="00844501">
            <w:pPr>
              <w:jc w:val="both"/>
              <w:rPr>
                <w:ins w:id="3819" w:author="Panzner, Berthold (Nokia - DE/Munich)" w:date="2021-10-13T16:23:00Z"/>
                <w:rFonts w:eastAsia="Malgun Gothic"/>
                <w:lang w:eastAsia="ko-KR"/>
              </w:rPr>
            </w:pPr>
          </w:p>
        </w:tc>
      </w:tr>
      <w:tr w:rsidR="00EB37FC" w14:paraId="6CCDF3BD" w14:textId="77777777" w:rsidTr="009116F4">
        <w:trPr>
          <w:ins w:id="3820" w:author="Qualcomm" w:date="2021-10-13T12:26:00Z"/>
        </w:trPr>
        <w:tc>
          <w:tcPr>
            <w:tcW w:w="1546" w:type="dxa"/>
          </w:tcPr>
          <w:p w14:paraId="1F0EE888" w14:textId="63B91225" w:rsidR="00EB37FC" w:rsidRDefault="00EB37FC" w:rsidP="00EB37FC">
            <w:pPr>
              <w:jc w:val="both"/>
              <w:rPr>
                <w:ins w:id="3821" w:author="Qualcomm" w:date="2021-10-13T12:26:00Z"/>
                <w:rFonts w:eastAsia="Malgun Gothic"/>
                <w:lang w:eastAsia="ko-KR"/>
              </w:rPr>
            </w:pPr>
            <w:ins w:id="3822" w:author="Qualcomm" w:date="2021-10-13T12:26:00Z">
              <w:r>
                <w:rPr>
                  <w:rFonts w:eastAsia="Malgun Gothic"/>
                  <w:lang w:eastAsia="ko-KR"/>
                </w:rPr>
                <w:t>Qualcomm</w:t>
              </w:r>
            </w:ins>
          </w:p>
        </w:tc>
        <w:tc>
          <w:tcPr>
            <w:tcW w:w="1259" w:type="dxa"/>
          </w:tcPr>
          <w:p w14:paraId="19FB5BE9" w14:textId="4DFA0A8E" w:rsidR="00EB37FC" w:rsidRDefault="00EB37FC" w:rsidP="00EB37FC">
            <w:pPr>
              <w:jc w:val="both"/>
              <w:rPr>
                <w:ins w:id="3823" w:author="Qualcomm" w:date="2021-10-13T12:26:00Z"/>
                <w:rFonts w:eastAsia="Malgun Gothic"/>
                <w:lang w:eastAsia="ko-KR"/>
              </w:rPr>
            </w:pPr>
            <w:ins w:id="3824" w:author="Qualcomm" w:date="2021-10-13T12:26:00Z">
              <w:r>
                <w:rPr>
                  <w:rFonts w:eastAsia="Malgun Gothic"/>
                  <w:lang w:eastAsia="ko-KR"/>
                </w:rPr>
                <w:t>Option 5</w:t>
              </w:r>
            </w:ins>
          </w:p>
        </w:tc>
        <w:tc>
          <w:tcPr>
            <w:tcW w:w="6715" w:type="dxa"/>
          </w:tcPr>
          <w:p w14:paraId="5B01BD74" w14:textId="77777777" w:rsidR="00EB37FC" w:rsidRDefault="00EB37FC" w:rsidP="00EB37FC">
            <w:pPr>
              <w:jc w:val="both"/>
              <w:rPr>
                <w:ins w:id="3825" w:author="Qualcomm" w:date="2021-10-13T12:26:00Z"/>
                <w:rFonts w:eastAsia="Malgun Gothic"/>
                <w:lang w:eastAsia="ko-KR"/>
              </w:rPr>
            </w:pPr>
          </w:p>
        </w:tc>
      </w:tr>
      <w:tr w:rsidR="0004279F" w14:paraId="3E7238BC" w14:textId="77777777" w:rsidTr="009116F4">
        <w:trPr>
          <w:ins w:id="3826" w:author="Apple - Zhibin Wu" w:date="2021-10-13T10:51:00Z"/>
        </w:trPr>
        <w:tc>
          <w:tcPr>
            <w:tcW w:w="1546" w:type="dxa"/>
          </w:tcPr>
          <w:p w14:paraId="3892384B" w14:textId="6340BB2C" w:rsidR="0004279F" w:rsidRDefault="0004279F" w:rsidP="0004279F">
            <w:pPr>
              <w:jc w:val="both"/>
              <w:rPr>
                <w:ins w:id="3827" w:author="Apple - Zhibin Wu" w:date="2021-10-13T10:51:00Z"/>
                <w:rFonts w:eastAsia="Malgun Gothic"/>
                <w:lang w:eastAsia="ko-KR"/>
              </w:rPr>
            </w:pPr>
            <w:ins w:id="3828" w:author="Apple - Zhibin Wu" w:date="2021-10-13T10:51:00Z">
              <w:r>
                <w:rPr>
                  <w:rFonts w:eastAsiaTheme="minorEastAsia"/>
                  <w:lang w:eastAsia="zh-CN"/>
                </w:rPr>
                <w:t>Apple</w:t>
              </w:r>
            </w:ins>
          </w:p>
        </w:tc>
        <w:tc>
          <w:tcPr>
            <w:tcW w:w="1259" w:type="dxa"/>
          </w:tcPr>
          <w:p w14:paraId="5C865D8D" w14:textId="59D1A398" w:rsidR="0004279F" w:rsidRDefault="0004279F" w:rsidP="0004279F">
            <w:pPr>
              <w:jc w:val="both"/>
              <w:rPr>
                <w:ins w:id="3829" w:author="Apple - Zhibin Wu" w:date="2021-10-13T10:51:00Z"/>
                <w:rFonts w:eastAsia="Malgun Gothic"/>
                <w:lang w:eastAsia="ko-KR"/>
              </w:rPr>
            </w:pPr>
            <w:ins w:id="3830" w:author="Apple - Zhibin Wu" w:date="2021-10-13T10:51:00Z">
              <w:r>
                <w:rPr>
                  <w:rFonts w:eastAsiaTheme="minorEastAsia"/>
                  <w:lang w:eastAsia="zh-CN"/>
                </w:rPr>
                <w:t>Option 1/5</w:t>
              </w:r>
            </w:ins>
          </w:p>
        </w:tc>
        <w:tc>
          <w:tcPr>
            <w:tcW w:w="6715" w:type="dxa"/>
          </w:tcPr>
          <w:p w14:paraId="29BFCEEE" w14:textId="77777777" w:rsidR="0004279F" w:rsidRDefault="0004279F" w:rsidP="0004279F">
            <w:pPr>
              <w:jc w:val="both"/>
              <w:rPr>
                <w:ins w:id="3831" w:author="Apple - Zhibin Wu" w:date="2021-10-13T10:51:00Z"/>
                <w:rFonts w:eastAsia="Malgun Gothic"/>
                <w:lang w:eastAsia="ko-KR"/>
              </w:rPr>
            </w:pPr>
          </w:p>
        </w:tc>
      </w:tr>
      <w:tr w:rsidR="009116F4" w14:paraId="3B5B204E" w14:textId="77777777" w:rsidTr="009116F4">
        <w:trPr>
          <w:ins w:id="3832" w:author="Lenovo (Jing)" w:date="2021-10-14T07:23:00Z"/>
        </w:trPr>
        <w:tc>
          <w:tcPr>
            <w:tcW w:w="1546" w:type="dxa"/>
          </w:tcPr>
          <w:p w14:paraId="4A31BCBB" w14:textId="77777777" w:rsidR="009116F4" w:rsidRDefault="009116F4" w:rsidP="00673312">
            <w:pPr>
              <w:jc w:val="both"/>
              <w:rPr>
                <w:ins w:id="3833" w:author="Lenovo (Jing)" w:date="2021-10-14T07:23:00Z"/>
                <w:rFonts w:eastAsiaTheme="minorEastAsia"/>
                <w:lang w:eastAsia="zh-CN"/>
              </w:rPr>
            </w:pPr>
            <w:ins w:id="3834" w:author="Lenovo (Jing)" w:date="2021-10-14T07:23:00Z">
              <w:r>
                <w:rPr>
                  <w:rFonts w:eastAsiaTheme="minorEastAsia" w:hint="eastAsia"/>
                  <w:lang w:eastAsia="zh-CN"/>
                </w:rPr>
                <w:lastRenderedPageBreak/>
                <w:t>L</w:t>
              </w:r>
              <w:r>
                <w:rPr>
                  <w:rFonts w:eastAsiaTheme="minorEastAsia"/>
                  <w:lang w:eastAsia="zh-CN"/>
                </w:rPr>
                <w:t>enovo</w:t>
              </w:r>
            </w:ins>
          </w:p>
        </w:tc>
        <w:tc>
          <w:tcPr>
            <w:tcW w:w="1259" w:type="dxa"/>
          </w:tcPr>
          <w:p w14:paraId="71222F37" w14:textId="77777777" w:rsidR="009116F4" w:rsidRDefault="009116F4" w:rsidP="00673312">
            <w:pPr>
              <w:jc w:val="both"/>
              <w:rPr>
                <w:ins w:id="3835" w:author="Lenovo (Jing)" w:date="2021-10-14T07:23:00Z"/>
                <w:rFonts w:eastAsiaTheme="minorEastAsia"/>
                <w:lang w:eastAsia="zh-CN"/>
              </w:rPr>
            </w:pPr>
            <w:ins w:id="3836" w:author="Lenovo (Jing)" w:date="2021-10-14T07:23:00Z">
              <w:r>
                <w:rPr>
                  <w:rFonts w:eastAsiaTheme="minorEastAsia" w:hint="eastAsia"/>
                  <w:lang w:eastAsia="zh-CN"/>
                </w:rPr>
                <w:t>O</w:t>
              </w:r>
              <w:r>
                <w:rPr>
                  <w:rFonts w:eastAsiaTheme="minorEastAsia"/>
                  <w:lang w:eastAsia="zh-CN"/>
                </w:rPr>
                <w:t>ption 5, 2</w:t>
              </w:r>
            </w:ins>
          </w:p>
        </w:tc>
        <w:tc>
          <w:tcPr>
            <w:tcW w:w="6715" w:type="dxa"/>
          </w:tcPr>
          <w:p w14:paraId="477A56A7" w14:textId="77777777" w:rsidR="009116F4" w:rsidRPr="0077353E" w:rsidRDefault="009116F4" w:rsidP="00673312">
            <w:pPr>
              <w:jc w:val="both"/>
              <w:rPr>
                <w:ins w:id="3837" w:author="Lenovo (Jing)" w:date="2021-10-14T07:23:00Z"/>
                <w:rFonts w:eastAsiaTheme="minorEastAsia"/>
                <w:lang w:eastAsia="zh-CN"/>
              </w:rPr>
            </w:pPr>
            <w:ins w:id="3838" w:author="Lenovo (Jing)" w:date="2021-10-14T07:23:00Z">
              <w:r>
                <w:rPr>
                  <w:rFonts w:eastAsiaTheme="minorEastAsia"/>
                  <w:lang w:eastAsia="zh-CN"/>
                </w:rPr>
                <w:t>We think option 5 is more general. And option 2 is also ok for us since dedicate default configuration for DCR could have lower delay compared with common configuration</w:t>
              </w:r>
            </w:ins>
          </w:p>
        </w:tc>
      </w:tr>
      <w:tr w:rsidR="00EF07D1" w14:paraId="43BBF97A" w14:textId="77777777" w:rsidTr="009116F4">
        <w:trPr>
          <w:ins w:id="3839" w:author="Spreadtrum Communications" w:date="2021-10-14T08:09:00Z"/>
        </w:trPr>
        <w:tc>
          <w:tcPr>
            <w:tcW w:w="1546" w:type="dxa"/>
          </w:tcPr>
          <w:p w14:paraId="10D414E5" w14:textId="3C66090F" w:rsidR="00EF07D1" w:rsidRDefault="00EF07D1" w:rsidP="00EF07D1">
            <w:pPr>
              <w:jc w:val="both"/>
              <w:rPr>
                <w:ins w:id="3840" w:author="Spreadtrum Communications" w:date="2021-10-14T08:09:00Z"/>
                <w:rFonts w:eastAsiaTheme="minorEastAsia"/>
                <w:lang w:eastAsia="zh-CN"/>
              </w:rPr>
            </w:pPr>
            <w:ins w:id="3841" w:author="Spreadtrum Communications" w:date="2021-10-14T08:09:00Z">
              <w:r>
                <w:rPr>
                  <w:rFonts w:eastAsiaTheme="minorEastAsia"/>
                  <w:lang w:eastAsia="zh-CN"/>
                </w:rPr>
                <w:t>Spreadtrum</w:t>
              </w:r>
            </w:ins>
          </w:p>
        </w:tc>
        <w:tc>
          <w:tcPr>
            <w:tcW w:w="1259" w:type="dxa"/>
          </w:tcPr>
          <w:p w14:paraId="3332606C" w14:textId="31764DF5" w:rsidR="00EF07D1" w:rsidRDefault="00EF07D1" w:rsidP="00EF07D1">
            <w:pPr>
              <w:jc w:val="both"/>
              <w:rPr>
                <w:ins w:id="3842" w:author="Spreadtrum Communications" w:date="2021-10-14T08:09:00Z"/>
                <w:rFonts w:eastAsiaTheme="minorEastAsia"/>
                <w:lang w:eastAsia="zh-CN"/>
              </w:rPr>
            </w:pPr>
            <w:ins w:id="3843" w:author="Spreadtrum Communications" w:date="2021-10-14T08:09:00Z">
              <w:r>
                <w:rPr>
                  <w:rFonts w:eastAsiaTheme="minorEastAsia"/>
                  <w:lang w:eastAsia="zh-CN"/>
                </w:rPr>
                <w:t>Option 5</w:t>
              </w:r>
            </w:ins>
          </w:p>
        </w:tc>
        <w:tc>
          <w:tcPr>
            <w:tcW w:w="6715" w:type="dxa"/>
          </w:tcPr>
          <w:p w14:paraId="2EA9D0CC" w14:textId="77777777" w:rsidR="00EF07D1" w:rsidRDefault="00EF07D1" w:rsidP="00EF07D1">
            <w:pPr>
              <w:jc w:val="both"/>
              <w:rPr>
                <w:ins w:id="3844" w:author="Spreadtrum Communications" w:date="2021-10-14T08:09:00Z"/>
                <w:rFonts w:eastAsiaTheme="minorEastAsia"/>
                <w:lang w:eastAsia="zh-CN"/>
              </w:rPr>
            </w:pPr>
          </w:p>
        </w:tc>
      </w:tr>
    </w:tbl>
    <w:p w14:paraId="52D7EC59" w14:textId="77777777" w:rsidR="007B2369" w:rsidRDefault="007B2369">
      <w:pPr>
        <w:rPr>
          <w:ins w:id="3845" w:author="CATT" w:date="2021-10-15T15:33:00Z"/>
          <w:kern w:val="2"/>
          <w:sz w:val="21"/>
          <w:szCs w:val="22"/>
          <w:lang w:eastAsia="zh-CN"/>
        </w:rPr>
      </w:pPr>
    </w:p>
    <w:p w14:paraId="652A2316" w14:textId="4F07AE60" w:rsidR="00EB20EF" w:rsidRPr="00FB1F3E" w:rsidRDefault="00EB20EF" w:rsidP="00EB20EF">
      <w:pPr>
        <w:pStyle w:val="a9"/>
        <w:spacing w:before="120"/>
        <w:rPr>
          <w:ins w:id="3846" w:author="CATT" w:date="2021-10-15T15:33:00Z"/>
          <w:u w:val="single"/>
        </w:rPr>
      </w:pPr>
      <w:ins w:id="3847" w:author="CATT" w:date="2021-10-15T15:33:00Z">
        <w:r w:rsidRPr="00FB1F3E">
          <w:rPr>
            <w:rFonts w:hint="eastAsia"/>
            <w:bCs/>
            <w:u w:val="single"/>
          </w:rPr>
          <w:t>Rapporteur</w:t>
        </w:r>
      </w:ins>
      <w:ins w:id="3848" w:author="CATT" w:date="2021-10-18T15:15:00Z">
        <w:r w:rsidR="009942D9">
          <w:rPr>
            <w:bCs/>
            <w:u w:val="single"/>
            <w:lang w:eastAsia="zh-CN"/>
          </w:rPr>
          <w:t>’</w:t>
        </w:r>
        <w:r w:rsidR="009942D9">
          <w:rPr>
            <w:rFonts w:hint="eastAsia"/>
            <w:bCs/>
            <w:u w:val="single"/>
            <w:lang w:eastAsia="zh-CN"/>
          </w:rPr>
          <w:t>s</w:t>
        </w:r>
      </w:ins>
      <w:ins w:id="3849" w:author="CATT" w:date="2021-10-15T15:33:00Z">
        <w:r w:rsidRPr="00FB1F3E">
          <w:rPr>
            <w:rFonts w:hint="eastAsia"/>
            <w:bCs/>
            <w:u w:val="single"/>
          </w:rPr>
          <w:t xml:space="preserve"> summary</w:t>
        </w:r>
        <w:r w:rsidRPr="00FB1F3E">
          <w:rPr>
            <w:rFonts w:hint="eastAsia"/>
            <w:u w:val="single"/>
          </w:rPr>
          <w:t xml:space="preserve">: </w:t>
        </w:r>
      </w:ins>
    </w:p>
    <w:p w14:paraId="1C910020" w14:textId="3A31548A" w:rsidR="00EB20EF" w:rsidRDefault="00EB20EF" w:rsidP="00EB20EF">
      <w:pPr>
        <w:spacing w:before="180"/>
        <w:jc w:val="both"/>
        <w:rPr>
          <w:ins w:id="3850" w:author="CATT" w:date="2021-10-15T15:33:00Z"/>
          <w:lang w:eastAsia="zh-CN"/>
        </w:rPr>
      </w:pPr>
      <w:ins w:id="3851" w:author="CATT" w:date="2021-10-15T15:33:00Z">
        <w:r>
          <w:rPr>
            <w:rFonts w:hint="eastAsia"/>
            <w:lang w:val="en-GB" w:eastAsia="zh-CN"/>
          </w:rPr>
          <w:t>1</w:t>
        </w:r>
      </w:ins>
      <w:ins w:id="3852" w:author="CATT" w:date="2021-10-15T15:35:00Z">
        <w:r w:rsidR="00A61D87">
          <w:rPr>
            <w:rFonts w:hint="eastAsia"/>
            <w:lang w:val="en-GB" w:eastAsia="zh-CN"/>
          </w:rPr>
          <w:t>7</w:t>
        </w:r>
      </w:ins>
      <w:ins w:id="3853" w:author="CATT" w:date="2021-10-15T15:33:00Z">
        <w:r>
          <w:rPr>
            <w:rFonts w:hint="eastAsia"/>
            <w:lang w:val="en-GB" w:eastAsia="zh-CN"/>
          </w:rPr>
          <w:t xml:space="preserve"> companies express their views and the result is as below:</w:t>
        </w:r>
      </w:ins>
    </w:p>
    <w:tbl>
      <w:tblPr>
        <w:tblStyle w:val="af3"/>
        <w:tblW w:w="4832" w:type="pct"/>
        <w:jc w:val="center"/>
        <w:tblInd w:w="-3177" w:type="dxa"/>
        <w:tblLook w:val="04A0" w:firstRow="1" w:lastRow="0" w:firstColumn="1" w:lastColumn="0" w:noHBand="0" w:noVBand="1"/>
      </w:tblPr>
      <w:tblGrid>
        <w:gridCol w:w="1927"/>
        <w:gridCol w:w="2836"/>
        <w:gridCol w:w="2836"/>
        <w:gridCol w:w="1924"/>
      </w:tblGrid>
      <w:tr w:rsidR="0052768E" w14:paraId="6A7EA163" w14:textId="6CF254D7" w:rsidTr="0052768E">
        <w:trPr>
          <w:trHeight w:val="365"/>
          <w:jc w:val="center"/>
          <w:ins w:id="3854" w:author="CATT" w:date="2021-10-15T15:33:00Z"/>
        </w:trPr>
        <w:tc>
          <w:tcPr>
            <w:tcW w:w="1012" w:type="pct"/>
            <w:vAlign w:val="center"/>
          </w:tcPr>
          <w:p w14:paraId="0DB1FD8C" w14:textId="77777777" w:rsidR="00EB20EF" w:rsidRDefault="00EB20EF" w:rsidP="0052768E">
            <w:pPr>
              <w:spacing w:after="0"/>
              <w:jc w:val="center"/>
              <w:rPr>
                <w:ins w:id="3855" w:author="CATT" w:date="2021-10-17T11:52:00Z"/>
                <w:rFonts w:eastAsia="宋体"/>
                <w:b/>
                <w:lang w:val="en-GB" w:eastAsia="zh-CN"/>
              </w:rPr>
            </w:pPr>
            <w:ins w:id="3856" w:author="CATT" w:date="2021-10-15T15:33:00Z">
              <w:r w:rsidRPr="00B66D00">
                <w:rPr>
                  <w:rFonts w:eastAsia="宋体" w:hint="eastAsia"/>
                  <w:b/>
                  <w:lang w:val="en-GB" w:eastAsia="zh-CN"/>
                </w:rPr>
                <w:t>Option 1</w:t>
              </w:r>
            </w:ins>
          </w:p>
          <w:p w14:paraId="01BE8C24" w14:textId="0058952B" w:rsidR="00E26AE4" w:rsidRPr="00B66D00" w:rsidRDefault="00E26AE4" w:rsidP="0052768E">
            <w:pPr>
              <w:spacing w:after="0"/>
              <w:jc w:val="center"/>
              <w:rPr>
                <w:ins w:id="3857" w:author="CATT" w:date="2021-10-15T15:33:00Z"/>
                <w:rFonts w:eastAsiaTheme="minorEastAsia"/>
                <w:b/>
                <w:lang w:val="en-GB" w:eastAsia="zh-CN"/>
              </w:rPr>
            </w:pPr>
            <w:ins w:id="3858" w:author="CATT" w:date="2021-10-17T11:52:00Z">
              <w:r>
                <w:rPr>
                  <w:rFonts w:eastAsia="宋体" w:hint="eastAsia"/>
                  <w:b/>
                  <w:lang w:eastAsia="zh-CN"/>
                </w:rPr>
                <w:t>Use the default SL BC DRX configuration</w:t>
              </w:r>
            </w:ins>
          </w:p>
        </w:tc>
        <w:tc>
          <w:tcPr>
            <w:tcW w:w="1489" w:type="pct"/>
            <w:vAlign w:val="center"/>
          </w:tcPr>
          <w:p w14:paraId="30D15538" w14:textId="77777777" w:rsidR="00EB20EF" w:rsidRDefault="00EB20EF" w:rsidP="00BE61C8">
            <w:pPr>
              <w:spacing w:after="0"/>
              <w:jc w:val="center"/>
              <w:rPr>
                <w:ins w:id="3859" w:author="CATT" w:date="2021-10-17T11:53:00Z"/>
                <w:rFonts w:eastAsiaTheme="minorEastAsia"/>
                <w:b/>
                <w:lang w:val="en-GB" w:eastAsia="zh-CN"/>
              </w:rPr>
            </w:pPr>
            <w:ins w:id="3860" w:author="CATT" w:date="2021-10-15T15:33:00Z">
              <w:r w:rsidRPr="00B66D00">
                <w:rPr>
                  <w:rFonts w:eastAsiaTheme="minorEastAsia" w:hint="eastAsia"/>
                  <w:b/>
                  <w:lang w:val="en-GB" w:eastAsia="zh-CN"/>
                </w:rPr>
                <w:t>Option 2</w:t>
              </w:r>
            </w:ins>
          </w:p>
          <w:p w14:paraId="0613039E" w14:textId="69BF25A0" w:rsidR="00E26AE4" w:rsidRPr="00B66D00" w:rsidRDefault="00E26AE4" w:rsidP="001462E8">
            <w:pPr>
              <w:spacing w:after="0"/>
              <w:jc w:val="center"/>
              <w:rPr>
                <w:ins w:id="3861" w:author="CATT" w:date="2021-10-15T15:33:00Z"/>
                <w:b/>
                <w:lang w:val="en-GB" w:eastAsia="zh-CN"/>
              </w:rPr>
            </w:pPr>
            <w:ins w:id="3862" w:author="CATT" w:date="2021-10-17T11:53:00Z">
              <w:r>
                <w:rPr>
                  <w:rFonts w:eastAsia="宋体" w:hint="eastAsia"/>
                  <w:b/>
                  <w:lang w:eastAsia="zh-CN"/>
                </w:rPr>
                <w:t>Define a DCR message dedicated DRX configuration (common for UEs)</w:t>
              </w:r>
            </w:ins>
          </w:p>
        </w:tc>
        <w:tc>
          <w:tcPr>
            <w:tcW w:w="1489" w:type="pct"/>
            <w:vAlign w:val="center"/>
          </w:tcPr>
          <w:p w14:paraId="3AA580F5" w14:textId="77777777" w:rsidR="00EB20EF" w:rsidRDefault="00EB20EF" w:rsidP="001E33D2">
            <w:pPr>
              <w:spacing w:after="0"/>
              <w:jc w:val="center"/>
              <w:rPr>
                <w:ins w:id="3863" w:author="CATT" w:date="2021-10-17T11:53:00Z"/>
                <w:rFonts w:eastAsiaTheme="minorEastAsia"/>
                <w:b/>
                <w:lang w:val="en-GB" w:eastAsia="zh-CN"/>
              </w:rPr>
            </w:pPr>
            <w:ins w:id="3864" w:author="CATT" w:date="2021-10-15T15:33:00Z">
              <w:r w:rsidRPr="00B66D00">
                <w:rPr>
                  <w:rFonts w:eastAsiaTheme="minorEastAsia" w:hint="eastAsia"/>
                  <w:b/>
                  <w:lang w:val="en-GB" w:eastAsia="zh-CN"/>
                </w:rPr>
                <w:t xml:space="preserve">Option </w:t>
              </w:r>
            </w:ins>
            <w:ins w:id="3865" w:author="CATT" w:date="2021-10-15T15:34:00Z">
              <w:r>
                <w:rPr>
                  <w:rFonts w:eastAsiaTheme="minorEastAsia" w:hint="eastAsia"/>
                  <w:b/>
                  <w:lang w:val="en-GB" w:eastAsia="zh-CN"/>
                </w:rPr>
                <w:t>4</w:t>
              </w:r>
            </w:ins>
          </w:p>
          <w:p w14:paraId="227E8345" w14:textId="7A5106CD" w:rsidR="00E26AE4" w:rsidRPr="00B66D00" w:rsidRDefault="00E26AE4" w:rsidP="00130DD9">
            <w:pPr>
              <w:spacing w:after="0"/>
              <w:jc w:val="center"/>
              <w:rPr>
                <w:ins w:id="3866" w:author="CATT" w:date="2021-10-15T15:33:00Z"/>
                <w:rFonts w:eastAsia="宋体"/>
                <w:b/>
                <w:lang w:val="en-GB" w:eastAsia="zh-CN"/>
              </w:rPr>
            </w:pPr>
            <w:ins w:id="3867" w:author="CATT" w:date="2021-10-17T11:53:00Z">
              <w:r>
                <w:rPr>
                  <w:rFonts w:eastAsia="宋体" w:hint="eastAsia"/>
                  <w:b/>
                  <w:lang w:eastAsia="zh-CN"/>
                </w:rPr>
                <w:t>Define TX profile for DCR to decide DRX application as additional consideration.</w:t>
              </w:r>
            </w:ins>
          </w:p>
        </w:tc>
        <w:tc>
          <w:tcPr>
            <w:tcW w:w="1010" w:type="pct"/>
            <w:vAlign w:val="center"/>
          </w:tcPr>
          <w:p w14:paraId="570154A6" w14:textId="77777777" w:rsidR="00EB20EF" w:rsidRDefault="00EB20EF" w:rsidP="00130DD9">
            <w:pPr>
              <w:spacing w:after="0"/>
              <w:jc w:val="center"/>
              <w:rPr>
                <w:ins w:id="3868" w:author="CATT" w:date="2021-10-17T11:53:00Z"/>
                <w:rFonts w:eastAsiaTheme="minorEastAsia"/>
                <w:b/>
                <w:lang w:val="en-GB" w:eastAsia="zh-CN"/>
              </w:rPr>
            </w:pPr>
            <w:ins w:id="3869" w:author="CATT" w:date="2021-10-15T15:34:00Z">
              <w:r w:rsidRPr="00B66D00">
                <w:rPr>
                  <w:rFonts w:eastAsiaTheme="minorEastAsia" w:hint="eastAsia"/>
                  <w:b/>
                  <w:lang w:val="en-GB" w:eastAsia="zh-CN"/>
                </w:rPr>
                <w:t xml:space="preserve">Option </w:t>
              </w:r>
              <w:r>
                <w:rPr>
                  <w:rFonts w:eastAsiaTheme="minorEastAsia" w:hint="eastAsia"/>
                  <w:b/>
                  <w:lang w:val="en-GB" w:eastAsia="zh-CN"/>
                </w:rPr>
                <w:t>5</w:t>
              </w:r>
            </w:ins>
          </w:p>
          <w:p w14:paraId="27ADBE42" w14:textId="69193B98" w:rsidR="00E26AE4" w:rsidRPr="00B66D00" w:rsidRDefault="00E26AE4" w:rsidP="00130DD9">
            <w:pPr>
              <w:spacing w:after="0"/>
              <w:jc w:val="center"/>
              <w:rPr>
                <w:ins w:id="3870" w:author="CATT" w:date="2021-10-15T15:34:00Z"/>
                <w:rFonts w:eastAsiaTheme="minorEastAsia"/>
                <w:b/>
                <w:lang w:val="en-GB" w:eastAsia="zh-CN"/>
              </w:rPr>
            </w:pPr>
            <w:ins w:id="3871" w:author="CATT" w:date="2021-10-17T11:53:00Z">
              <w:r>
                <w:rPr>
                  <w:rFonts w:eastAsia="宋体" w:hint="eastAsia"/>
                  <w:b/>
                  <w:lang w:eastAsia="zh-CN"/>
                </w:rPr>
                <w:t>Use the default SL DRX configuration</w:t>
              </w:r>
            </w:ins>
          </w:p>
        </w:tc>
      </w:tr>
      <w:tr w:rsidR="0052768E" w14:paraId="0D4B12F2" w14:textId="4F68B115" w:rsidTr="0052768E">
        <w:trPr>
          <w:trHeight w:val="431"/>
          <w:jc w:val="center"/>
          <w:ins w:id="3872" w:author="CATT" w:date="2021-10-15T15:33:00Z"/>
        </w:trPr>
        <w:tc>
          <w:tcPr>
            <w:tcW w:w="1012" w:type="pct"/>
            <w:vAlign w:val="center"/>
          </w:tcPr>
          <w:p w14:paraId="1702356C" w14:textId="05FD22F1" w:rsidR="00EB20EF" w:rsidRPr="00257CE5" w:rsidRDefault="00EB20EF" w:rsidP="0052768E">
            <w:pPr>
              <w:spacing w:after="0"/>
              <w:jc w:val="center"/>
              <w:rPr>
                <w:ins w:id="3873" w:author="CATT" w:date="2021-10-15T15:33:00Z"/>
                <w:rFonts w:eastAsiaTheme="minorEastAsia"/>
                <w:lang w:val="en-GB" w:eastAsia="zh-CN"/>
              </w:rPr>
            </w:pPr>
            <w:ins w:id="3874" w:author="CATT" w:date="2021-10-15T15:34:00Z">
              <w:r>
                <w:rPr>
                  <w:rFonts w:eastAsiaTheme="minorEastAsia" w:hint="eastAsia"/>
                  <w:lang w:val="en-GB" w:eastAsia="zh-CN"/>
                </w:rPr>
                <w:t>7</w:t>
              </w:r>
            </w:ins>
          </w:p>
        </w:tc>
        <w:tc>
          <w:tcPr>
            <w:tcW w:w="1489" w:type="pct"/>
            <w:vAlign w:val="center"/>
          </w:tcPr>
          <w:p w14:paraId="4AC83DA3" w14:textId="06710360" w:rsidR="00EB20EF" w:rsidRPr="00257CE5" w:rsidRDefault="00EB20EF" w:rsidP="0052768E">
            <w:pPr>
              <w:spacing w:after="0"/>
              <w:jc w:val="center"/>
              <w:rPr>
                <w:ins w:id="3875" w:author="CATT" w:date="2021-10-15T15:33:00Z"/>
                <w:rFonts w:eastAsiaTheme="minorEastAsia"/>
                <w:lang w:val="en-GB" w:eastAsia="zh-CN"/>
              </w:rPr>
            </w:pPr>
            <w:ins w:id="3876" w:author="CATT" w:date="2021-10-15T15:34:00Z">
              <w:r>
                <w:rPr>
                  <w:rFonts w:eastAsiaTheme="minorEastAsia" w:hint="eastAsia"/>
                  <w:lang w:val="en-GB" w:eastAsia="zh-CN"/>
                </w:rPr>
                <w:t>2</w:t>
              </w:r>
            </w:ins>
          </w:p>
        </w:tc>
        <w:tc>
          <w:tcPr>
            <w:tcW w:w="1489" w:type="pct"/>
            <w:vAlign w:val="center"/>
          </w:tcPr>
          <w:p w14:paraId="7EF1620A" w14:textId="184259EA" w:rsidR="00EB20EF" w:rsidRPr="00257CE5" w:rsidRDefault="00A61D87" w:rsidP="00BE61C8">
            <w:pPr>
              <w:spacing w:after="0"/>
              <w:jc w:val="center"/>
              <w:rPr>
                <w:ins w:id="3877" w:author="CATT" w:date="2021-10-15T15:33:00Z"/>
                <w:rFonts w:eastAsiaTheme="minorEastAsia"/>
                <w:lang w:val="en-GB" w:eastAsia="zh-CN"/>
              </w:rPr>
            </w:pPr>
            <w:ins w:id="3878" w:author="CATT" w:date="2021-10-15T15:35:00Z">
              <w:r>
                <w:rPr>
                  <w:rFonts w:eastAsiaTheme="minorEastAsia" w:hint="eastAsia"/>
                  <w:lang w:val="en-GB" w:eastAsia="zh-CN"/>
                </w:rPr>
                <w:t>1</w:t>
              </w:r>
            </w:ins>
          </w:p>
        </w:tc>
        <w:tc>
          <w:tcPr>
            <w:tcW w:w="1010" w:type="pct"/>
            <w:vAlign w:val="center"/>
          </w:tcPr>
          <w:p w14:paraId="7E5E5AED" w14:textId="57EB56AF" w:rsidR="00EB20EF" w:rsidRDefault="00A61D87" w:rsidP="001462E8">
            <w:pPr>
              <w:spacing w:after="0"/>
              <w:jc w:val="center"/>
              <w:rPr>
                <w:ins w:id="3879" w:author="CATT" w:date="2021-10-15T15:34:00Z"/>
                <w:rFonts w:eastAsiaTheme="minorEastAsia"/>
                <w:lang w:val="en-GB" w:eastAsia="zh-CN"/>
              </w:rPr>
            </w:pPr>
            <w:ins w:id="3880" w:author="CATT" w:date="2021-10-15T15:35:00Z">
              <w:r>
                <w:rPr>
                  <w:rFonts w:eastAsiaTheme="minorEastAsia" w:hint="eastAsia"/>
                  <w:lang w:val="en-GB" w:eastAsia="zh-CN"/>
                </w:rPr>
                <w:t>12</w:t>
              </w:r>
            </w:ins>
          </w:p>
        </w:tc>
      </w:tr>
    </w:tbl>
    <w:p w14:paraId="0DEB0FD1" w14:textId="718784D1" w:rsidR="000C05C9" w:rsidRPr="009116F4" w:rsidDel="00BE61C8" w:rsidRDefault="000C05C9" w:rsidP="00BE61C8">
      <w:pPr>
        <w:spacing w:after="0"/>
        <w:rPr>
          <w:del w:id="3881" w:author="CATT" w:date="2021-10-17T12:21:00Z"/>
          <w:kern w:val="2"/>
          <w:sz w:val="21"/>
          <w:szCs w:val="22"/>
          <w:lang w:eastAsia="zh-CN"/>
        </w:rPr>
      </w:pPr>
    </w:p>
    <w:p w14:paraId="775E545C" w14:textId="1DA9A573" w:rsidR="004D3AC8" w:rsidRDefault="004D3AC8" w:rsidP="00BE61C8">
      <w:pPr>
        <w:spacing w:after="0"/>
        <w:rPr>
          <w:lang w:eastAsia="zh-CN"/>
        </w:rPr>
      </w:pPr>
      <w:ins w:id="3882" w:author="CATT" w:date="2021-10-15T15:55:00Z">
        <w:r w:rsidRPr="0052768E">
          <w:rPr>
            <w:rFonts w:hint="eastAsia"/>
            <w:lang w:eastAsia="zh-CN"/>
          </w:rPr>
          <w:t xml:space="preserve">Considering </w:t>
        </w:r>
      </w:ins>
      <w:ins w:id="3883" w:author="CATT" w:date="2021-10-18T15:16:00Z">
        <w:r w:rsidR="0046020A">
          <w:rPr>
            <w:rFonts w:hint="eastAsia"/>
            <w:lang w:eastAsia="zh-CN"/>
          </w:rPr>
          <w:t>the discussion in section 6.2, all companies agrees the common default DRX configuration can be used for both BC/GC, hence</w:t>
        </w:r>
        <w:r w:rsidR="0046020A" w:rsidRPr="0052768E">
          <w:rPr>
            <w:rFonts w:hint="eastAsia"/>
            <w:lang w:eastAsia="zh-CN"/>
          </w:rPr>
          <w:t xml:space="preserve"> option1 </w:t>
        </w:r>
        <w:r w:rsidR="0046020A">
          <w:rPr>
            <w:rFonts w:hint="eastAsia"/>
            <w:lang w:eastAsia="zh-CN"/>
          </w:rPr>
          <w:t>is same as</w:t>
        </w:r>
        <w:r w:rsidR="0046020A" w:rsidRPr="0052768E">
          <w:rPr>
            <w:rFonts w:hint="eastAsia"/>
            <w:lang w:eastAsia="zh-CN"/>
          </w:rPr>
          <w:t xml:space="preserve"> option5</w:t>
        </w:r>
        <w:r w:rsidR="0046020A">
          <w:rPr>
            <w:rFonts w:hint="eastAsia"/>
            <w:lang w:eastAsia="zh-CN"/>
          </w:rPr>
          <w:t>. Rapporteur would like to follow the majority</w:t>
        </w:r>
        <w:r w:rsidR="0046020A">
          <w:rPr>
            <w:lang w:eastAsia="zh-CN"/>
          </w:rPr>
          <w:t>’</w:t>
        </w:r>
        <w:r w:rsidR="0046020A">
          <w:rPr>
            <w:rFonts w:hint="eastAsia"/>
            <w:lang w:eastAsia="zh-CN"/>
          </w:rPr>
          <w:t>s view</w:t>
        </w:r>
        <w:r w:rsidR="0046020A" w:rsidRPr="0052768E">
          <w:rPr>
            <w:rFonts w:hint="eastAsia"/>
            <w:lang w:eastAsia="zh-CN"/>
          </w:rPr>
          <w:t>.</w:t>
        </w:r>
      </w:ins>
    </w:p>
    <w:p w14:paraId="0A46E7E9" w14:textId="38B15E22" w:rsidR="00BE61C8" w:rsidRDefault="00BE61C8" w:rsidP="00BE61C8">
      <w:pPr>
        <w:pStyle w:val="a5"/>
        <w:jc w:val="both"/>
        <w:rPr>
          <w:ins w:id="3884" w:author="CATT" w:date="2021-10-17T12:23:00Z"/>
          <w:lang w:val="en-GB" w:eastAsia="zh-CN"/>
        </w:rPr>
      </w:pPr>
      <w:bookmarkStart w:id="3885" w:name="_Ref85395553"/>
      <w:ins w:id="3886" w:author="CATT" w:date="2021-10-17T12:23:00Z">
        <w:r>
          <w:t xml:space="preserve">Proposal </w:t>
        </w:r>
        <w:r>
          <w:fldChar w:fldCharType="begin"/>
        </w:r>
        <w:r>
          <w:instrText xml:space="preserve"> SEQ Proposal \* ARABIC </w:instrText>
        </w:r>
        <w:r>
          <w:fldChar w:fldCharType="separate"/>
        </w:r>
        <w:r>
          <w:rPr>
            <w:noProof/>
          </w:rPr>
          <w:t>26</w:t>
        </w:r>
        <w:r>
          <w:rPr>
            <w:noProof/>
          </w:rPr>
          <w:fldChar w:fldCharType="end"/>
        </w:r>
        <w:r>
          <w:rPr>
            <w:rFonts w:hint="eastAsia"/>
            <w:lang w:eastAsia="zh-CN"/>
          </w:rPr>
          <w:t xml:space="preserve">: </w:t>
        </w:r>
      </w:ins>
      <w:ins w:id="3887" w:author="CATT" w:date="2021-10-17T20:45:00Z">
        <w:r w:rsidR="000E5744">
          <w:rPr>
            <w:rFonts w:hint="eastAsia"/>
            <w:lang w:eastAsia="zh-CN"/>
          </w:rPr>
          <w:t>[</w:t>
        </w:r>
      </w:ins>
      <w:ins w:id="3888" w:author="CATT" w:date="2021-10-17T20:46:00Z">
        <w:r w:rsidR="000E5744">
          <w:rPr>
            <w:rFonts w:hint="eastAsia"/>
            <w:lang w:eastAsia="zh-CN"/>
          </w:rPr>
          <w:t>19/22</w:t>
        </w:r>
      </w:ins>
      <w:ins w:id="3889" w:author="CATT" w:date="2021-10-17T20:45:00Z">
        <w:r w:rsidR="000E5744">
          <w:rPr>
            <w:rFonts w:hint="eastAsia"/>
            <w:lang w:eastAsia="zh-CN"/>
          </w:rPr>
          <w:t>]</w:t>
        </w:r>
      </w:ins>
      <w:ins w:id="3890" w:author="CATT" w:date="2021-10-17T12:23:00Z">
        <w:r>
          <w:rPr>
            <w:rFonts w:hint="eastAsia"/>
            <w:lang w:eastAsia="zh-CN"/>
          </w:rPr>
          <w:t xml:space="preserve">The default SL DRX configuration </w:t>
        </w:r>
      </w:ins>
      <w:ins w:id="3891" w:author="CATT" w:date="2021-10-18T15:16:00Z">
        <w:r w:rsidR="0046020A">
          <w:rPr>
            <w:rFonts w:hint="eastAsia"/>
            <w:lang w:eastAsia="zh-CN"/>
          </w:rPr>
          <w:t xml:space="preserve">for BC/GC </w:t>
        </w:r>
      </w:ins>
      <w:ins w:id="3892" w:author="CATT" w:date="2021-10-17T12:23:00Z">
        <w:r>
          <w:rPr>
            <w:rFonts w:hint="eastAsia"/>
            <w:lang w:eastAsia="zh-CN"/>
          </w:rPr>
          <w:t>can be used for the DCR message.</w:t>
        </w:r>
        <w:bookmarkEnd w:id="3885"/>
        <w:r>
          <w:rPr>
            <w:rFonts w:hint="eastAsia"/>
            <w:lang w:eastAsia="zh-CN"/>
          </w:rPr>
          <w:t xml:space="preserve"> </w:t>
        </w:r>
      </w:ins>
    </w:p>
    <w:p w14:paraId="63B74E62" w14:textId="77777777" w:rsidR="00BE61C8" w:rsidRDefault="00BE61C8" w:rsidP="00BE61C8">
      <w:pPr>
        <w:spacing w:after="0"/>
        <w:rPr>
          <w:ins w:id="3893" w:author="CATT" w:date="2021-10-17T12:23:00Z"/>
          <w:lang w:eastAsia="zh-CN"/>
        </w:rPr>
      </w:pPr>
    </w:p>
    <w:p w14:paraId="60109EEE" w14:textId="77777777" w:rsidR="007B2369" w:rsidRDefault="00830F9C">
      <w:pPr>
        <w:pStyle w:val="2"/>
        <w:ind w:left="925" w:hangingChars="289" w:hanging="925"/>
        <w:rPr>
          <w:lang w:eastAsia="zh-CN"/>
        </w:rPr>
      </w:pPr>
      <w:bookmarkStart w:id="3894" w:name="_Ref81914060"/>
      <w:r>
        <w:rPr>
          <w:lang w:val="en-US"/>
        </w:rPr>
        <w:t>Whether SL DRX is applied after DCR message and before SL unicast DRX configuration is applied</w:t>
      </w:r>
      <w:r>
        <w:rPr>
          <w:rFonts w:hint="eastAsia"/>
          <w:lang w:eastAsia="zh-CN"/>
        </w:rPr>
        <w:t>?</w:t>
      </w:r>
      <w:bookmarkEnd w:id="3894"/>
    </w:p>
    <w:p w14:paraId="78ADF9BB" w14:textId="77777777" w:rsidR="007B2369" w:rsidRDefault="00830F9C">
      <w:pPr>
        <w:jc w:val="both"/>
        <w:rPr>
          <w:lang w:eastAsia="zh-CN"/>
        </w:rPr>
      </w:pPr>
      <w:r>
        <w:rPr>
          <w:rFonts w:hint="eastAsia"/>
          <w:lang w:eastAsia="zh-CN"/>
        </w:rPr>
        <w:t>Besides DCR, f</w:t>
      </w:r>
      <w:r>
        <w:rPr>
          <w:rFonts w:hint="eastAsia"/>
        </w:rPr>
        <w:t xml:space="preserve">or the other PC5-S messages (SMC, DCA, etc.) that are transmitted between the two UEs, the </w:t>
      </w:r>
      <w:r>
        <w:rPr>
          <w:rFonts w:hint="eastAsia"/>
          <w:lang w:eastAsia="zh-CN"/>
        </w:rPr>
        <w:t xml:space="preserve">L2 </w:t>
      </w:r>
      <w:r>
        <w:rPr>
          <w:rFonts w:hint="eastAsia"/>
        </w:rPr>
        <w:t xml:space="preserve">destination ID </w:t>
      </w:r>
      <w:r>
        <w:rPr>
          <w:rFonts w:hint="eastAsia"/>
          <w:lang w:eastAsia="zh-CN"/>
        </w:rPr>
        <w:t>corresponding to these</w:t>
      </w:r>
      <w:r>
        <w:rPr>
          <w:rFonts w:hint="eastAsia"/>
        </w:rPr>
        <w:t xml:space="preserve"> message is unicast </w:t>
      </w:r>
      <w:r>
        <w:rPr>
          <w:rFonts w:hint="eastAsia"/>
          <w:lang w:eastAsia="zh-CN"/>
        </w:rPr>
        <w:t xml:space="preserve">L2 </w:t>
      </w:r>
      <w:r>
        <w:rPr>
          <w:rFonts w:hint="eastAsia"/>
        </w:rPr>
        <w:t xml:space="preserve">ID. </w:t>
      </w:r>
      <w:r>
        <w:rPr>
          <w:lang w:eastAsia="zh-CN"/>
        </w:rPr>
        <w:t>F</w:t>
      </w:r>
      <w:r>
        <w:rPr>
          <w:rFonts w:hint="eastAsia"/>
          <w:lang w:eastAsia="zh-CN"/>
        </w:rPr>
        <w:t>or these messages, since PC5-RRC connection has not been established, whether and which SL DRX should be applied needs further discussion.</w:t>
      </w:r>
    </w:p>
    <w:p w14:paraId="45528301" w14:textId="7A16C94A"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sidR="000C74B2">
        <w:rPr>
          <w:b/>
          <w:lang w:eastAsia="zh-CN"/>
        </w:rPr>
        <w:t>7.2</w:t>
      </w:r>
      <w:r>
        <w:rPr>
          <w:b/>
          <w:lang w:eastAsia="zh-CN"/>
        </w:rPr>
        <w:fldChar w:fldCharType="end"/>
      </w:r>
      <w:r>
        <w:rPr>
          <w:rFonts w:hint="eastAsia"/>
          <w:b/>
          <w:lang w:eastAsia="zh-CN"/>
        </w:rPr>
        <w:t xml:space="preserve">-1: Do you agree that SL DRX should be applied for the PC5-S messages which are sent after the DCR message and before SL unicast DRX configuration is applied? </w:t>
      </w:r>
    </w:p>
    <w:tbl>
      <w:tblPr>
        <w:tblStyle w:val="af3"/>
        <w:tblW w:w="0" w:type="auto"/>
        <w:tblInd w:w="108" w:type="dxa"/>
        <w:tblLook w:val="04A0" w:firstRow="1" w:lastRow="0" w:firstColumn="1" w:lastColumn="0" w:noHBand="0" w:noVBand="1"/>
      </w:tblPr>
      <w:tblGrid>
        <w:gridCol w:w="1546"/>
        <w:gridCol w:w="1260"/>
        <w:gridCol w:w="6714"/>
      </w:tblGrid>
      <w:tr w:rsidR="007B2369" w14:paraId="5E0E4117" w14:textId="77777777" w:rsidTr="00824EDE">
        <w:trPr>
          <w:trHeight w:val="347"/>
        </w:trPr>
        <w:tc>
          <w:tcPr>
            <w:tcW w:w="1546" w:type="dxa"/>
          </w:tcPr>
          <w:p w14:paraId="097891D0"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17E80DF"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1D22E09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FB5D594" w14:textId="77777777" w:rsidTr="00824EDE">
        <w:tc>
          <w:tcPr>
            <w:tcW w:w="1546" w:type="dxa"/>
          </w:tcPr>
          <w:p w14:paraId="63E3F974"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BE5B8C6"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76EE5167" w14:textId="77777777" w:rsidR="007B2369" w:rsidRDefault="00830F9C">
            <w:pPr>
              <w:jc w:val="both"/>
              <w:rPr>
                <w:rFonts w:eastAsiaTheme="minorEastAsia"/>
                <w:lang w:eastAsia="zh-CN"/>
              </w:rPr>
            </w:pPr>
            <w:r>
              <w:rPr>
                <w:rFonts w:eastAsiaTheme="minorEastAsia"/>
                <w:lang w:eastAsia="zh-CN"/>
              </w:rPr>
              <w:t>After DCR, not only the PC5-S messages but also the PC5-RRC messages before SL DRX is configured should be exchanged in a non-DRX manner to reduce the signalling latency.</w:t>
            </w:r>
          </w:p>
        </w:tc>
      </w:tr>
      <w:tr w:rsidR="007B2369" w14:paraId="1F2EA107" w14:textId="77777777" w:rsidTr="00824EDE">
        <w:tc>
          <w:tcPr>
            <w:tcW w:w="1546" w:type="dxa"/>
          </w:tcPr>
          <w:p w14:paraId="6DCF5DAA"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474926DD"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5C64B989" w14:textId="77777777" w:rsidR="007B2369" w:rsidRDefault="00830F9C">
            <w:pPr>
              <w:jc w:val="both"/>
              <w:rPr>
                <w:rFonts w:eastAsiaTheme="minorEastAsia"/>
                <w:lang w:eastAsia="zh-CN"/>
              </w:rPr>
            </w:pPr>
            <w:r>
              <w:rPr>
                <w:rFonts w:eastAsiaTheme="minorEastAsia" w:hint="eastAsia"/>
                <w:lang w:eastAsia="zh-CN"/>
              </w:rPr>
              <w:t xml:space="preserve">We prefer to not apply DRX, since the default DRX may </w:t>
            </w:r>
            <w:r>
              <w:rPr>
                <w:rFonts w:eastAsiaTheme="minorEastAsia"/>
                <w:lang w:eastAsia="zh-CN"/>
              </w:rPr>
              <w:t>collide with peer UE’s sidelink transmission and may not be optimal. It’s better to apply DRX after recieved DRX configuration. Furthermore, the DRX would delay the sidelink DRX negotiation procedure.</w:t>
            </w:r>
          </w:p>
        </w:tc>
      </w:tr>
      <w:tr w:rsidR="007B2369" w14:paraId="2ECAF85A" w14:textId="77777777" w:rsidTr="00824EDE">
        <w:tc>
          <w:tcPr>
            <w:tcW w:w="1546" w:type="dxa"/>
          </w:tcPr>
          <w:p w14:paraId="5AE43E5E" w14:textId="77777777" w:rsidR="007B2369" w:rsidRDefault="00830F9C">
            <w:pPr>
              <w:jc w:val="center"/>
              <w:rPr>
                <w:rFonts w:eastAsiaTheme="minorEastAsia"/>
                <w:lang w:eastAsia="zh-CN"/>
              </w:rPr>
            </w:pPr>
            <w:r>
              <w:rPr>
                <w:rFonts w:eastAsia="Malgun Gothic" w:hint="eastAsia"/>
                <w:lang w:eastAsia="ko-KR"/>
              </w:rPr>
              <w:t>LG</w:t>
            </w:r>
          </w:p>
        </w:tc>
        <w:tc>
          <w:tcPr>
            <w:tcW w:w="1260" w:type="dxa"/>
          </w:tcPr>
          <w:p w14:paraId="0139782A"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14C398D6" w14:textId="77777777" w:rsidR="007B2369" w:rsidRDefault="00830F9C">
            <w:pPr>
              <w:jc w:val="both"/>
              <w:rPr>
                <w:rFonts w:eastAsiaTheme="minorEastAsia"/>
                <w:lang w:eastAsia="zh-CN"/>
              </w:rPr>
            </w:pPr>
            <w:r>
              <w:rPr>
                <w:rFonts w:eastAsia="Malgun Gothic"/>
                <w:lang w:eastAsia="ko-KR"/>
              </w:rPr>
              <w:t>There is no need to make a restriction depends on cast type (e.g., BC, GC, UC) for using the default DRX configuration. The DCR message and PC5-S/RRC messages after the DCR message and before SL unicast DRC configuration applied can use the default DRX configuration. Those messages don’t have any QoS profile. We think the messages without QoS profile value should use the default DRX configuration.</w:t>
            </w:r>
          </w:p>
        </w:tc>
      </w:tr>
      <w:tr w:rsidR="007B2369" w14:paraId="0E5889A0" w14:textId="77777777" w:rsidTr="00824EDE">
        <w:trPr>
          <w:ins w:id="3895" w:author="Interdigital (Martino)" w:date="2021-10-04T12:56:00Z"/>
        </w:trPr>
        <w:tc>
          <w:tcPr>
            <w:tcW w:w="1546" w:type="dxa"/>
          </w:tcPr>
          <w:p w14:paraId="3BA652ED" w14:textId="77777777" w:rsidR="007B2369" w:rsidRDefault="00830F9C">
            <w:pPr>
              <w:jc w:val="center"/>
              <w:rPr>
                <w:ins w:id="3896" w:author="Interdigital (Martino)" w:date="2021-10-04T12:56:00Z"/>
                <w:rFonts w:eastAsia="Malgun Gothic"/>
                <w:lang w:eastAsia="ko-KR"/>
              </w:rPr>
            </w:pPr>
            <w:ins w:id="3897" w:author="Interdigital (Martino)" w:date="2021-10-04T12:56:00Z">
              <w:r>
                <w:rPr>
                  <w:rFonts w:eastAsia="Malgun Gothic"/>
                  <w:lang w:eastAsia="ko-KR"/>
                </w:rPr>
                <w:t>InterDigital</w:t>
              </w:r>
            </w:ins>
          </w:p>
        </w:tc>
        <w:tc>
          <w:tcPr>
            <w:tcW w:w="1260" w:type="dxa"/>
          </w:tcPr>
          <w:p w14:paraId="76C80F18" w14:textId="77777777" w:rsidR="007B2369" w:rsidRDefault="00830F9C">
            <w:pPr>
              <w:jc w:val="both"/>
              <w:rPr>
                <w:ins w:id="3898" w:author="Interdigital (Martino)" w:date="2021-10-04T12:56:00Z"/>
                <w:rFonts w:eastAsia="Malgun Gothic"/>
                <w:lang w:eastAsia="ko-KR"/>
              </w:rPr>
            </w:pPr>
            <w:ins w:id="3899" w:author="Interdigital (Martino)" w:date="2021-10-04T12:56:00Z">
              <w:r>
                <w:rPr>
                  <w:rFonts w:eastAsia="Malgun Gothic"/>
                  <w:lang w:eastAsia="ko-KR"/>
                </w:rPr>
                <w:t>Yes</w:t>
              </w:r>
            </w:ins>
          </w:p>
        </w:tc>
        <w:tc>
          <w:tcPr>
            <w:tcW w:w="6714" w:type="dxa"/>
          </w:tcPr>
          <w:p w14:paraId="73F80EB1" w14:textId="77777777" w:rsidR="007B2369" w:rsidRDefault="00830F9C">
            <w:pPr>
              <w:jc w:val="both"/>
              <w:rPr>
                <w:ins w:id="3900" w:author="Interdigital (Martino)" w:date="2021-10-04T12:56:00Z"/>
                <w:rFonts w:eastAsia="Malgun Gothic"/>
                <w:lang w:eastAsia="ko-KR"/>
              </w:rPr>
            </w:pPr>
            <w:ins w:id="3901" w:author="Interdigital (Martino)" w:date="2021-10-04T12:56:00Z">
              <w:r>
                <w:rPr>
                  <w:rFonts w:eastAsia="Malgun Gothic"/>
                  <w:lang w:eastAsia="ko-KR"/>
                </w:rPr>
                <w:t>We don’t see a need</w:t>
              </w:r>
            </w:ins>
            <w:ins w:id="3902" w:author="Interdigital (Martino)" w:date="2021-10-04T12:57:00Z">
              <w:r>
                <w:rPr>
                  <w:rFonts w:eastAsia="Malgun Gothic"/>
                  <w:lang w:eastAsia="ko-KR"/>
                </w:rPr>
                <w:t xml:space="preserve"> to make a destinction between messages.</w:t>
              </w:r>
            </w:ins>
          </w:p>
        </w:tc>
      </w:tr>
      <w:tr w:rsidR="007B2369" w14:paraId="634209F8" w14:textId="77777777" w:rsidTr="00824EDE">
        <w:trPr>
          <w:ins w:id="3903" w:author="Ericsson" w:date="2021-10-04T23:14:00Z"/>
        </w:trPr>
        <w:tc>
          <w:tcPr>
            <w:tcW w:w="1546" w:type="dxa"/>
          </w:tcPr>
          <w:p w14:paraId="75A47332" w14:textId="77777777" w:rsidR="007B2369" w:rsidRDefault="00830F9C">
            <w:pPr>
              <w:jc w:val="center"/>
              <w:rPr>
                <w:ins w:id="3904" w:author="Ericsson" w:date="2021-10-04T23:14:00Z"/>
                <w:rFonts w:eastAsia="Malgun Gothic"/>
                <w:lang w:eastAsia="ko-KR"/>
              </w:rPr>
            </w:pPr>
            <w:ins w:id="3905" w:author="Ericsson" w:date="2021-10-04T23:14:00Z">
              <w:r>
                <w:rPr>
                  <w:rFonts w:eastAsia="Malgun Gothic"/>
                  <w:lang w:eastAsia="ko-KR"/>
                </w:rPr>
                <w:t>Ericsson</w:t>
              </w:r>
            </w:ins>
          </w:p>
        </w:tc>
        <w:tc>
          <w:tcPr>
            <w:tcW w:w="1260" w:type="dxa"/>
          </w:tcPr>
          <w:p w14:paraId="40E44E95" w14:textId="77777777" w:rsidR="007B2369" w:rsidRDefault="00830F9C">
            <w:pPr>
              <w:jc w:val="both"/>
              <w:rPr>
                <w:ins w:id="3906" w:author="Ericsson" w:date="2021-10-04T23:14:00Z"/>
                <w:rFonts w:eastAsia="Malgun Gothic"/>
                <w:lang w:eastAsia="ko-KR"/>
              </w:rPr>
            </w:pPr>
            <w:ins w:id="3907" w:author="Ericsson" w:date="2021-10-04T23:14:00Z">
              <w:r>
                <w:rPr>
                  <w:rFonts w:eastAsia="Malgun Gothic"/>
                  <w:lang w:eastAsia="ko-KR"/>
                </w:rPr>
                <w:t>Yes</w:t>
              </w:r>
            </w:ins>
          </w:p>
        </w:tc>
        <w:tc>
          <w:tcPr>
            <w:tcW w:w="6714" w:type="dxa"/>
          </w:tcPr>
          <w:p w14:paraId="11A78911" w14:textId="77777777" w:rsidR="007B2369" w:rsidRDefault="00830F9C">
            <w:pPr>
              <w:jc w:val="both"/>
              <w:rPr>
                <w:ins w:id="3908" w:author="Ericsson" w:date="2021-10-04T23:14:00Z"/>
                <w:rFonts w:eastAsia="Malgun Gothic"/>
                <w:lang w:eastAsia="ko-KR"/>
              </w:rPr>
            </w:pPr>
            <w:ins w:id="3909" w:author="Ericsson" w:date="2021-10-04T23:14:00Z">
              <w:r>
                <w:rPr>
                  <w:rFonts w:eastAsia="Malgun Gothic"/>
                  <w:lang w:eastAsia="ko-KR"/>
                </w:rPr>
                <w:t>Agree With LG</w:t>
              </w:r>
            </w:ins>
          </w:p>
        </w:tc>
      </w:tr>
      <w:tr w:rsidR="007B2369" w14:paraId="2015073D" w14:textId="77777777" w:rsidTr="00824EDE">
        <w:trPr>
          <w:ins w:id="3910" w:author="Jianming Wu" w:date="2021-10-09T17:16:00Z"/>
        </w:trPr>
        <w:tc>
          <w:tcPr>
            <w:tcW w:w="1546" w:type="dxa"/>
          </w:tcPr>
          <w:p w14:paraId="77856328" w14:textId="77777777" w:rsidR="007B2369" w:rsidRDefault="00830F9C">
            <w:pPr>
              <w:jc w:val="center"/>
              <w:rPr>
                <w:ins w:id="3911" w:author="Jianming Wu" w:date="2021-10-09T17:16:00Z"/>
                <w:rFonts w:eastAsia="Malgun Gothic"/>
                <w:lang w:eastAsia="ko-KR"/>
              </w:rPr>
            </w:pPr>
            <w:ins w:id="3912" w:author="Jianming Wu" w:date="2021-10-09T17:17:00Z">
              <w:r>
                <w:rPr>
                  <w:rFonts w:hint="eastAsia"/>
                  <w:lang w:eastAsia="zh-CN"/>
                </w:rPr>
                <w:t>vivo</w:t>
              </w:r>
            </w:ins>
          </w:p>
        </w:tc>
        <w:tc>
          <w:tcPr>
            <w:tcW w:w="1260" w:type="dxa"/>
          </w:tcPr>
          <w:p w14:paraId="5339DD3B" w14:textId="77777777" w:rsidR="007B2369" w:rsidRDefault="00830F9C">
            <w:pPr>
              <w:jc w:val="both"/>
              <w:rPr>
                <w:ins w:id="3913" w:author="Jianming Wu" w:date="2021-10-09T17:16:00Z"/>
                <w:rFonts w:eastAsia="Malgun Gothic"/>
                <w:lang w:eastAsia="ko-KR"/>
              </w:rPr>
            </w:pPr>
            <w:ins w:id="3914" w:author="Jianming Wu" w:date="2021-10-09T17:17:00Z">
              <w:r>
                <w:rPr>
                  <w:rFonts w:hint="eastAsia"/>
                  <w:lang w:eastAsia="zh-CN"/>
                </w:rPr>
                <w:t>Yes</w:t>
              </w:r>
            </w:ins>
          </w:p>
        </w:tc>
        <w:tc>
          <w:tcPr>
            <w:tcW w:w="6714" w:type="dxa"/>
          </w:tcPr>
          <w:p w14:paraId="6DE90941" w14:textId="77777777" w:rsidR="007B2369" w:rsidRDefault="00830F9C">
            <w:pPr>
              <w:jc w:val="both"/>
              <w:rPr>
                <w:ins w:id="3915" w:author="Jianming Wu" w:date="2021-10-09T17:16:00Z"/>
                <w:rFonts w:eastAsia="Malgun Gothic"/>
                <w:lang w:eastAsia="ko-KR"/>
              </w:rPr>
            </w:pPr>
            <w:ins w:id="3916" w:author="Jianming Wu" w:date="2021-10-09T17:17:00Z">
              <w:r>
                <w:rPr>
                  <w:rFonts w:eastAsia="等线" w:cs="Arial" w:hint="eastAsia"/>
                </w:rPr>
                <w:t xml:space="preserve">We </w:t>
              </w:r>
              <w:r>
                <w:rPr>
                  <w:rFonts w:eastAsia="等线" w:cs="Arial" w:hint="eastAsia"/>
                  <w:lang w:eastAsia="zh-CN"/>
                </w:rPr>
                <w:t>prefer</w:t>
              </w:r>
              <w:r>
                <w:rPr>
                  <w:rFonts w:eastAsia="等线" w:cs="Arial" w:hint="eastAsia"/>
                </w:rPr>
                <w:t xml:space="preserve"> </w:t>
              </w:r>
              <w:r>
                <w:rPr>
                  <w:rFonts w:eastAsia="等线" w:cs="Arial" w:hint="eastAsia"/>
                  <w:lang w:eastAsia="zh-CN"/>
                </w:rPr>
                <w:t xml:space="preserve">that </w:t>
              </w:r>
              <w:r>
                <w:rPr>
                  <w:rFonts w:eastAsia="等线" w:cs="Arial" w:hint="eastAsia"/>
                </w:rPr>
                <w:t xml:space="preserve">unified solution is applied to DCR and </w:t>
              </w:r>
              <w:r>
                <w:rPr>
                  <w:rFonts w:eastAsia="等线" w:cs="Arial" w:hint="eastAsia"/>
                  <w:lang w:eastAsia="zh-CN"/>
                </w:rPr>
                <w:t xml:space="preserve">other </w:t>
              </w:r>
              <w:r>
                <w:rPr>
                  <w:rFonts w:eastAsia="等线" w:cs="Arial" w:hint="eastAsia"/>
                </w:rPr>
                <w:t>messages</w:t>
              </w:r>
              <w:r>
                <w:rPr>
                  <w:rFonts w:eastAsia="等线" w:cs="Arial"/>
                </w:rPr>
                <w:t xml:space="preserve"> </w:t>
              </w:r>
              <w:r>
                <w:rPr>
                  <w:rFonts w:eastAsia="等线" w:cs="Arial" w:hint="eastAsia"/>
                </w:rPr>
                <w:t>(i.e.</w:t>
              </w:r>
              <w:r>
                <w:rPr>
                  <w:rFonts w:eastAsia="等线" w:cs="Arial"/>
                </w:rPr>
                <w:t>,</w:t>
              </w:r>
              <w:r>
                <w:rPr>
                  <w:rFonts w:eastAsia="等线" w:cs="Arial" w:hint="eastAsia"/>
                </w:rPr>
                <w:t xml:space="preserve"> PC5-S, PC5-RRC, etc) before dedicated SL DRX configuration is successfully </w:t>
              </w:r>
              <w:r>
                <w:rPr>
                  <w:rFonts w:eastAsia="等线" w:cs="Arial" w:hint="eastAsia"/>
                </w:rPr>
                <w:lastRenderedPageBreak/>
                <w:t>configured via PC5 RRC.</w:t>
              </w:r>
              <w:r>
                <w:rPr>
                  <w:rFonts w:eastAsia="等线" w:cs="Arial"/>
                </w:rPr>
                <w:t xml:space="preserve"> In addition, considering the large size of RRC configuration and the sparsity of DRX On-duration (i.e., short on-duration and long DRX cycle), the extension period after on-duration associated with the </w:t>
              </w:r>
              <w:r>
                <w:rPr>
                  <w:rFonts w:eastAsia="等线" w:cs="Arial" w:hint="eastAsia"/>
                </w:rPr>
                <w:t>dedicated SL DRX</w:t>
              </w:r>
              <w:r>
                <w:rPr>
                  <w:rFonts w:eastAsia="等线" w:cs="Arial"/>
                </w:rPr>
                <w:t xml:space="preserve"> cycle </w:t>
              </w:r>
              <w:r>
                <w:rPr>
                  <w:rFonts w:eastAsia="等线" w:cs="Arial" w:hint="eastAsia"/>
                  <w:lang w:eastAsia="zh-CN"/>
                </w:rPr>
                <w:t xml:space="preserve">should </w:t>
              </w:r>
              <w:r>
                <w:rPr>
                  <w:rFonts w:eastAsia="等线" w:cs="Arial"/>
                </w:rPr>
                <w:t>be taken into account, in order to shorten the latency of PC5 link establishment, and avoid the collision between the UEs who are involved in the different unicast links.</w:t>
              </w:r>
            </w:ins>
          </w:p>
        </w:tc>
      </w:tr>
      <w:tr w:rsidR="007B2369" w14:paraId="2DE7F581" w14:textId="77777777" w:rsidTr="00824EDE">
        <w:trPr>
          <w:ins w:id="3917" w:author="Huawei" w:date="2021-10-11T12:04:00Z"/>
        </w:trPr>
        <w:tc>
          <w:tcPr>
            <w:tcW w:w="1546" w:type="dxa"/>
          </w:tcPr>
          <w:p w14:paraId="61C3761E" w14:textId="77777777" w:rsidR="007B2369" w:rsidRDefault="00830F9C">
            <w:pPr>
              <w:jc w:val="center"/>
              <w:rPr>
                <w:ins w:id="3918" w:author="Huawei" w:date="2021-10-11T12:04:00Z"/>
                <w:rFonts w:eastAsia="Malgun Gothic"/>
                <w:lang w:eastAsia="ko-KR"/>
              </w:rPr>
            </w:pPr>
            <w:ins w:id="3919" w:author="Huawei" w:date="2021-10-11T12:04:00Z">
              <w:r>
                <w:rPr>
                  <w:rFonts w:eastAsia="Malgun Gothic" w:hint="eastAsia"/>
                  <w:lang w:eastAsia="ko-KR"/>
                </w:rPr>
                <w:lastRenderedPageBreak/>
                <w:t>Huawei, HiSilicon</w:t>
              </w:r>
            </w:ins>
          </w:p>
        </w:tc>
        <w:tc>
          <w:tcPr>
            <w:tcW w:w="1260" w:type="dxa"/>
          </w:tcPr>
          <w:p w14:paraId="22973744" w14:textId="77777777" w:rsidR="007B2369" w:rsidRDefault="00830F9C">
            <w:pPr>
              <w:jc w:val="both"/>
              <w:rPr>
                <w:ins w:id="3920" w:author="Huawei" w:date="2021-10-11T12:04:00Z"/>
                <w:rFonts w:eastAsiaTheme="minorEastAsia"/>
                <w:lang w:eastAsia="zh-CN"/>
              </w:rPr>
            </w:pPr>
            <w:ins w:id="3921" w:author="Huawei" w:date="2021-10-11T12:04:00Z">
              <w:r>
                <w:rPr>
                  <w:rFonts w:eastAsiaTheme="minorEastAsia" w:hint="eastAsia"/>
                  <w:lang w:eastAsia="zh-CN"/>
                </w:rPr>
                <w:t>N</w:t>
              </w:r>
              <w:r>
                <w:rPr>
                  <w:rFonts w:eastAsiaTheme="minorEastAsia"/>
                  <w:lang w:eastAsia="zh-CN"/>
                </w:rPr>
                <w:t>o</w:t>
              </w:r>
            </w:ins>
          </w:p>
        </w:tc>
        <w:tc>
          <w:tcPr>
            <w:tcW w:w="6714" w:type="dxa"/>
          </w:tcPr>
          <w:p w14:paraId="1E2FE16E" w14:textId="77777777" w:rsidR="007B2369" w:rsidRDefault="00830F9C">
            <w:pPr>
              <w:jc w:val="both"/>
              <w:rPr>
                <w:ins w:id="3922" w:author="Huawei" w:date="2021-10-11T12:04:00Z"/>
                <w:rFonts w:eastAsiaTheme="minorEastAsia"/>
                <w:lang w:eastAsia="zh-CN"/>
              </w:rPr>
            </w:pPr>
            <w:ins w:id="3923" w:author="Huawei" w:date="2021-10-11T12:04:00Z">
              <w:r>
                <w:rPr>
                  <w:rFonts w:eastAsiaTheme="minorEastAsia" w:hint="eastAsia"/>
                  <w:lang w:eastAsia="zh-CN"/>
                </w:rPr>
                <w:t>A</w:t>
              </w:r>
              <w:r>
                <w:rPr>
                  <w:rFonts w:eastAsiaTheme="minorEastAsia"/>
                  <w:lang w:eastAsia="zh-CN"/>
                </w:rPr>
                <w:t>gree with OPPO.</w:t>
              </w:r>
            </w:ins>
          </w:p>
        </w:tc>
      </w:tr>
      <w:tr w:rsidR="007B2369" w14:paraId="52D331C8" w14:textId="77777777" w:rsidTr="00824EDE">
        <w:trPr>
          <w:ins w:id="3924" w:author="Sharp (Chongming)" w:date="2021-10-12T11:21:00Z"/>
        </w:trPr>
        <w:tc>
          <w:tcPr>
            <w:tcW w:w="1546" w:type="dxa"/>
          </w:tcPr>
          <w:p w14:paraId="36C226B6" w14:textId="77777777" w:rsidR="007B2369" w:rsidRDefault="00830F9C">
            <w:pPr>
              <w:jc w:val="center"/>
              <w:rPr>
                <w:ins w:id="3925" w:author="Sharp (Chongming)" w:date="2021-10-12T11:21:00Z"/>
                <w:rFonts w:eastAsia="Malgun Gothic"/>
                <w:lang w:eastAsia="ko-KR"/>
              </w:rPr>
            </w:pPr>
            <w:ins w:id="3926" w:author="Sharp (Chongming)" w:date="2021-10-12T11:21:00Z">
              <w:r>
                <w:rPr>
                  <w:rFonts w:eastAsiaTheme="minorEastAsia" w:hint="eastAsia"/>
                  <w:lang w:eastAsia="zh-CN"/>
                </w:rPr>
                <w:t>S</w:t>
              </w:r>
              <w:r>
                <w:rPr>
                  <w:rFonts w:eastAsiaTheme="minorEastAsia"/>
                  <w:lang w:eastAsia="zh-CN"/>
                </w:rPr>
                <w:t>harp</w:t>
              </w:r>
            </w:ins>
          </w:p>
        </w:tc>
        <w:tc>
          <w:tcPr>
            <w:tcW w:w="1260" w:type="dxa"/>
          </w:tcPr>
          <w:p w14:paraId="5153ED95" w14:textId="77777777" w:rsidR="007B2369" w:rsidRDefault="00830F9C">
            <w:pPr>
              <w:jc w:val="both"/>
              <w:rPr>
                <w:ins w:id="3927" w:author="Sharp (Chongming)" w:date="2021-10-12T11:21:00Z"/>
                <w:rFonts w:eastAsiaTheme="minorEastAsia"/>
                <w:lang w:eastAsia="zh-CN"/>
              </w:rPr>
            </w:pPr>
            <w:ins w:id="3928" w:author="Sharp (Chongming)" w:date="2021-10-12T11:21:00Z">
              <w:r>
                <w:rPr>
                  <w:rFonts w:eastAsiaTheme="minorEastAsia" w:hint="eastAsia"/>
                  <w:lang w:eastAsia="zh-CN"/>
                </w:rPr>
                <w:t>N</w:t>
              </w:r>
              <w:r>
                <w:rPr>
                  <w:rFonts w:eastAsiaTheme="minorEastAsia"/>
                  <w:lang w:eastAsia="zh-CN"/>
                </w:rPr>
                <w:t>o</w:t>
              </w:r>
            </w:ins>
          </w:p>
        </w:tc>
        <w:tc>
          <w:tcPr>
            <w:tcW w:w="6714" w:type="dxa"/>
          </w:tcPr>
          <w:p w14:paraId="1BCE4253" w14:textId="77777777" w:rsidR="007B2369" w:rsidRDefault="00830F9C">
            <w:pPr>
              <w:jc w:val="both"/>
              <w:rPr>
                <w:ins w:id="3929" w:author="Sharp (Chongming)" w:date="2021-10-12T11:21:00Z"/>
                <w:rFonts w:eastAsiaTheme="minorEastAsia"/>
                <w:lang w:eastAsia="zh-CN"/>
              </w:rPr>
            </w:pPr>
            <w:ins w:id="3930" w:author="Sharp (Chongming)" w:date="2021-10-12T11:21:00Z">
              <w:r>
                <w:rPr>
                  <w:rFonts w:eastAsiaTheme="minorEastAsia" w:hint="eastAsia"/>
                  <w:lang w:eastAsia="zh-CN"/>
                </w:rPr>
                <w:t>A</w:t>
              </w:r>
              <w:r>
                <w:rPr>
                  <w:rFonts w:eastAsiaTheme="minorEastAsia"/>
                  <w:lang w:eastAsia="zh-CN"/>
                </w:rPr>
                <w:t>gree with OPPO.</w:t>
              </w:r>
            </w:ins>
          </w:p>
        </w:tc>
      </w:tr>
      <w:tr w:rsidR="007B2369" w14:paraId="433D9466" w14:textId="77777777" w:rsidTr="00824EDE">
        <w:trPr>
          <w:ins w:id="3931" w:author="MediaTek (Guanyu)" w:date="2021-10-12T15:30:00Z"/>
        </w:trPr>
        <w:tc>
          <w:tcPr>
            <w:tcW w:w="1546" w:type="dxa"/>
          </w:tcPr>
          <w:p w14:paraId="0B29B860" w14:textId="77777777" w:rsidR="007B2369" w:rsidRDefault="00830F9C">
            <w:pPr>
              <w:jc w:val="center"/>
              <w:rPr>
                <w:ins w:id="3932" w:author="MediaTek (Guanyu)" w:date="2021-10-12T15:30:00Z"/>
                <w:rFonts w:eastAsiaTheme="minorEastAsia"/>
                <w:lang w:eastAsia="zh-CN"/>
              </w:rPr>
            </w:pPr>
            <w:ins w:id="3933" w:author="MediaTek (Guanyu)" w:date="2021-10-12T15:30:00Z">
              <w:r>
                <w:rPr>
                  <w:rFonts w:eastAsiaTheme="minorEastAsia"/>
                  <w:lang w:eastAsia="zh-CN"/>
                </w:rPr>
                <w:t>MediaTek</w:t>
              </w:r>
            </w:ins>
          </w:p>
        </w:tc>
        <w:tc>
          <w:tcPr>
            <w:tcW w:w="1260" w:type="dxa"/>
          </w:tcPr>
          <w:p w14:paraId="5A92F1DF" w14:textId="77777777" w:rsidR="007B2369" w:rsidRDefault="00830F9C">
            <w:pPr>
              <w:jc w:val="both"/>
              <w:rPr>
                <w:ins w:id="3934" w:author="MediaTek (Guanyu)" w:date="2021-10-12T15:30:00Z"/>
                <w:rFonts w:eastAsiaTheme="minorEastAsia"/>
                <w:lang w:eastAsia="zh-CN"/>
              </w:rPr>
            </w:pPr>
            <w:ins w:id="3935" w:author="MediaTek (Guanyu)" w:date="2021-10-12T15:30:00Z">
              <w:r>
                <w:rPr>
                  <w:rFonts w:eastAsiaTheme="minorEastAsia"/>
                  <w:lang w:eastAsia="zh-CN"/>
                </w:rPr>
                <w:t>No</w:t>
              </w:r>
            </w:ins>
          </w:p>
        </w:tc>
        <w:tc>
          <w:tcPr>
            <w:tcW w:w="6714" w:type="dxa"/>
          </w:tcPr>
          <w:p w14:paraId="5255DE4A" w14:textId="77777777" w:rsidR="007B2369" w:rsidRDefault="00830F9C">
            <w:pPr>
              <w:jc w:val="both"/>
              <w:rPr>
                <w:ins w:id="3936" w:author="MediaTek (Guanyu)" w:date="2021-10-12T15:30:00Z"/>
                <w:rFonts w:eastAsiaTheme="minorEastAsia"/>
                <w:lang w:eastAsia="zh-CN"/>
              </w:rPr>
            </w:pPr>
            <w:ins w:id="3937" w:author="MediaTek (Guanyu)" w:date="2021-10-12T15:30:00Z">
              <w:r>
                <w:rPr>
                  <w:rFonts w:eastAsiaTheme="minorEastAsia"/>
                  <w:lang w:eastAsia="zh-CN"/>
                </w:rPr>
                <w:t>Agree with OPPO.</w:t>
              </w:r>
            </w:ins>
          </w:p>
        </w:tc>
      </w:tr>
      <w:tr w:rsidR="007B2369" w14:paraId="0B66B64C" w14:textId="77777777" w:rsidTr="00824EDE">
        <w:trPr>
          <w:ins w:id="3938" w:author="ZTE" w:date="2021-10-12T18:33:00Z"/>
        </w:trPr>
        <w:tc>
          <w:tcPr>
            <w:tcW w:w="1546" w:type="dxa"/>
          </w:tcPr>
          <w:p w14:paraId="2C72ECE4" w14:textId="77777777" w:rsidR="007B2369" w:rsidRDefault="00830F9C">
            <w:pPr>
              <w:jc w:val="center"/>
              <w:rPr>
                <w:ins w:id="3939" w:author="ZTE" w:date="2021-10-12T18:33:00Z"/>
                <w:rFonts w:eastAsiaTheme="minorEastAsia"/>
                <w:lang w:eastAsia="zh-CN"/>
              </w:rPr>
            </w:pPr>
            <w:ins w:id="3940" w:author="ZTE" w:date="2021-10-12T18:33:00Z">
              <w:r>
                <w:rPr>
                  <w:rFonts w:eastAsiaTheme="minorEastAsia" w:hint="eastAsia"/>
                  <w:lang w:eastAsia="zh-CN"/>
                </w:rPr>
                <w:t>ZTE</w:t>
              </w:r>
            </w:ins>
          </w:p>
        </w:tc>
        <w:tc>
          <w:tcPr>
            <w:tcW w:w="1260" w:type="dxa"/>
          </w:tcPr>
          <w:p w14:paraId="4FF6A684" w14:textId="77777777" w:rsidR="007B2369" w:rsidRDefault="00830F9C">
            <w:pPr>
              <w:jc w:val="both"/>
              <w:rPr>
                <w:ins w:id="3941" w:author="ZTE" w:date="2021-10-12T18:33:00Z"/>
                <w:rFonts w:eastAsiaTheme="minorEastAsia"/>
                <w:lang w:eastAsia="zh-CN"/>
              </w:rPr>
            </w:pPr>
            <w:ins w:id="3942" w:author="ZTE" w:date="2021-10-12T18:55:00Z">
              <w:r>
                <w:rPr>
                  <w:rFonts w:hint="eastAsia"/>
                  <w:lang w:eastAsia="zh-CN"/>
                </w:rPr>
                <w:t>Yes</w:t>
              </w:r>
            </w:ins>
          </w:p>
        </w:tc>
        <w:tc>
          <w:tcPr>
            <w:tcW w:w="6714" w:type="dxa"/>
          </w:tcPr>
          <w:p w14:paraId="445EFEED" w14:textId="77777777" w:rsidR="007B2369" w:rsidRDefault="00830F9C">
            <w:pPr>
              <w:jc w:val="both"/>
              <w:rPr>
                <w:ins w:id="3943" w:author="ZTE" w:date="2021-10-12T18:33:00Z"/>
                <w:rFonts w:eastAsiaTheme="minorEastAsia"/>
                <w:lang w:eastAsia="zh-CN"/>
              </w:rPr>
            </w:pPr>
            <w:ins w:id="3944" w:author="ZTE" w:date="2021-10-12T18:55:00Z">
              <w:r>
                <w:rPr>
                  <w:rFonts w:hint="eastAsia"/>
                  <w:lang w:eastAsia="zh-CN"/>
                </w:rPr>
                <w:t>We don</w:t>
              </w:r>
              <w:r>
                <w:rPr>
                  <w:lang w:eastAsia="zh-CN"/>
                </w:rPr>
                <w:t>’</w:t>
              </w:r>
              <w:r>
                <w:rPr>
                  <w:rFonts w:hint="eastAsia"/>
                  <w:lang w:eastAsia="zh-CN"/>
                </w:rPr>
                <w:t>t see strong reason to adopt different SL DRX schemes for different PC5-S message.</w:t>
              </w:r>
            </w:ins>
          </w:p>
        </w:tc>
      </w:tr>
      <w:tr w:rsidR="00A52D15" w14:paraId="089C3F4D" w14:textId="77777777" w:rsidTr="00824EDE">
        <w:trPr>
          <w:ins w:id="3945" w:author="Intel-AA" w:date="2021-10-12T14:26:00Z"/>
        </w:trPr>
        <w:tc>
          <w:tcPr>
            <w:tcW w:w="1546" w:type="dxa"/>
          </w:tcPr>
          <w:p w14:paraId="5BE5033D" w14:textId="430B118A" w:rsidR="00A52D15" w:rsidRDefault="00A52D15">
            <w:pPr>
              <w:jc w:val="center"/>
              <w:rPr>
                <w:ins w:id="3946" w:author="Intel-AA" w:date="2021-10-12T14:26:00Z"/>
                <w:rFonts w:eastAsiaTheme="minorEastAsia"/>
                <w:lang w:eastAsia="zh-CN"/>
              </w:rPr>
            </w:pPr>
            <w:ins w:id="3947" w:author="Intel-AA" w:date="2021-10-12T14:26:00Z">
              <w:r>
                <w:rPr>
                  <w:rFonts w:eastAsiaTheme="minorEastAsia"/>
                  <w:lang w:eastAsia="zh-CN"/>
                </w:rPr>
                <w:t>Intel</w:t>
              </w:r>
            </w:ins>
          </w:p>
        </w:tc>
        <w:tc>
          <w:tcPr>
            <w:tcW w:w="1260" w:type="dxa"/>
          </w:tcPr>
          <w:p w14:paraId="7BBA34EA" w14:textId="6DD5AF91" w:rsidR="00A52D15" w:rsidRDefault="00A52D15">
            <w:pPr>
              <w:jc w:val="both"/>
              <w:rPr>
                <w:ins w:id="3948" w:author="Intel-AA" w:date="2021-10-12T14:26:00Z"/>
                <w:lang w:eastAsia="zh-CN"/>
              </w:rPr>
            </w:pPr>
            <w:ins w:id="3949" w:author="Intel-AA" w:date="2021-10-12T14:26:00Z">
              <w:r>
                <w:rPr>
                  <w:lang w:eastAsia="zh-CN"/>
                </w:rPr>
                <w:t>No</w:t>
              </w:r>
            </w:ins>
          </w:p>
        </w:tc>
        <w:tc>
          <w:tcPr>
            <w:tcW w:w="6714" w:type="dxa"/>
          </w:tcPr>
          <w:p w14:paraId="318CFB95" w14:textId="77777777" w:rsidR="00A52D15" w:rsidRDefault="00A52D15">
            <w:pPr>
              <w:jc w:val="both"/>
              <w:rPr>
                <w:ins w:id="3950" w:author="Intel-AA" w:date="2021-10-12T14:26:00Z"/>
                <w:lang w:eastAsia="zh-CN"/>
              </w:rPr>
            </w:pPr>
          </w:p>
        </w:tc>
      </w:tr>
      <w:tr w:rsidR="00E87E89" w14:paraId="25D83448" w14:textId="77777777" w:rsidTr="00824EDE">
        <w:trPr>
          <w:ins w:id="3951" w:author="Shubhangi Bhadauria" w:date="2021-10-13T14:22:00Z"/>
        </w:trPr>
        <w:tc>
          <w:tcPr>
            <w:tcW w:w="1546" w:type="dxa"/>
          </w:tcPr>
          <w:p w14:paraId="697DC940" w14:textId="361617E1" w:rsidR="00E87E89" w:rsidRDefault="00E87E89" w:rsidP="00E87E89">
            <w:pPr>
              <w:jc w:val="center"/>
              <w:rPr>
                <w:ins w:id="3952" w:author="Shubhangi Bhadauria" w:date="2021-10-13T14:22:00Z"/>
                <w:rFonts w:eastAsiaTheme="minorEastAsia"/>
                <w:lang w:eastAsia="zh-CN"/>
              </w:rPr>
            </w:pPr>
            <w:ins w:id="3953" w:author="Shubhangi Bhadauria" w:date="2021-10-13T14:22:00Z">
              <w:r>
                <w:rPr>
                  <w:rFonts w:eastAsia="Malgun Gothic"/>
                  <w:lang w:eastAsia="ko-KR"/>
                </w:rPr>
                <w:t>Fraunhofer</w:t>
              </w:r>
            </w:ins>
          </w:p>
        </w:tc>
        <w:tc>
          <w:tcPr>
            <w:tcW w:w="1260" w:type="dxa"/>
          </w:tcPr>
          <w:p w14:paraId="199E7B56" w14:textId="089EECF5" w:rsidR="00E87E89" w:rsidRDefault="00E87E89" w:rsidP="00E87E89">
            <w:pPr>
              <w:jc w:val="both"/>
              <w:rPr>
                <w:ins w:id="3954" w:author="Shubhangi Bhadauria" w:date="2021-10-13T14:22:00Z"/>
                <w:lang w:eastAsia="zh-CN"/>
              </w:rPr>
            </w:pPr>
            <w:ins w:id="3955" w:author="Shubhangi Bhadauria" w:date="2021-10-13T14:22:00Z">
              <w:r>
                <w:rPr>
                  <w:rFonts w:eastAsia="Malgun Gothic"/>
                  <w:lang w:eastAsia="ko-KR"/>
                </w:rPr>
                <w:t>No</w:t>
              </w:r>
            </w:ins>
          </w:p>
        </w:tc>
        <w:tc>
          <w:tcPr>
            <w:tcW w:w="6714" w:type="dxa"/>
          </w:tcPr>
          <w:p w14:paraId="6FEE58F9" w14:textId="77777777" w:rsidR="00E87E89" w:rsidRDefault="00E87E89" w:rsidP="00E87E89">
            <w:pPr>
              <w:jc w:val="both"/>
              <w:rPr>
                <w:ins w:id="3956" w:author="Shubhangi Bhadauria" w:date="2021-10-13T14:22:00Z"/>
                <w:lang w:eastAsia="zh-CN"/>
              </w:rPr>
            </w:pPr>
          </w:p>
        </w:tc>
      </w:tr>
      <w:tr w:rsidR="00DE7429" w14:paraId="00902E43" w14:textId="77777777" w:rsidTr="00824EDE">
        <w:trPr>
          <w:ins w:id="3957" w:author="Panzner, Berthold (Nokia - DE/Munich)" w:date="2021-10-13T16:23:00Z"/>
        </w:trPr>
        <w:tc>
          <w:tcPr>
            <w:tcW w:w="1546" w:type="dxa"/>
          </w:tcPr>
          <w:p w14:paraId="0CF0077E" w14:textId="75424812" w:rsidR="00DE7429" w:rsidRDefault="00DE7429" w:rsidP="00E87E89">
            <w:pPr>
              <w:jc w:val="center"/>
              <w:rPr>
                <w:ins w:id="3958" w:author="Panzner, Berthold (Nokia - DE/Munich)" w:date="2021-10-13T16:23:00Z"/>
                <w:rFonts w:eastAsia="Malgun Gothic"/>
                <w:lang w:eastAsia="ko-KR"/>
              </w:rPr>
            </w:pPr>
            <w:ins w:id="3959" w:author="Panzner, Berthold (Nokia - DE/Munich)" w:date="2021-10-13T16:23:00Z">
              <w:r>
                <w:rPr>
                  <w:rFonts w:eastAsia="Malgun Gothic"/>
                  <w:lang w:eastAsia="ko-KR"/>
                </w:rPr>
                <w:t>Nokia</w:t>
              </w:r>
            </w:ins>
          </w:p>
        </w:tc>
        <w:tc>
          <w:tcPr>
            <w:tcW w:w="1260" w:type="dxa"/>
          </w:tcPr>
          <w:p w14:paraId="6F5C3574" w14:textId="792B82D8" w:rsidR="00DE7429" w:rsidRDefault="00DE7429" w:rsidP="00E87E89">
            <w:pPr>
              <w:jc w:val="both"/>
              <w:rPr>
                <w:ins w:id="3960" w:author="Panzner, Berthold (Nokia - DE/Munich)" w:date="2021-10-13T16:23:00Z"/>
                <w:rFonts w:eastAsia="Malgun Gothic"/>
                <w:lang w:eastAsia="ko-KR"/>
              </w:rPr>
            </w:pPr>
            <w:ins w:id="3961" w:author="Panzner, Berthold (Nokia - DE/Munich)" w:date="2021-10-13T16:23:00Z">
              <w:r>
                <w:rPr>
                  <w:rFonts w:eastAsia="Malgun Gothic"/>
                  <w:lang w:eastAsia="ko-KR"/>
                </w:rPr>
                <w:t>No</w:t>
              </w:r>
            </w:ins>
          </w:p>
        </w:tc>
        <w:tc>
          <w:tcPr>
            <w:tcW w:w="6714" w:type="dxa"/>
          </w:tcPr>
          <w:p w14:paraId="3F7B8453" w14:textId="77777777" w:rsidR="00DE7429" w:rsidRDefault="00DE7429" w:rsidP="00E87E89">
            <w:pPr>
              <w:jc w:val="both"/>
              <w:rPr>
                <w:ins w:id="3962" w:author="Panzner, Berthold (Nokia - DE/Munich)" w:date="2021-10-13T16:23:00Z"/>
                <w:lang w:eastAsia="zh-CN"/>
              </w:rPr>
            </w:pPr>
          </w:p>
        </w:tc>
      </w:tr>
      <w:tr w:rsidR="00EB37FC" w14:paraId="4691E666" w14:textId="77777777" w:rsidTr="00824EDE">
        <w:trPr>
          <w:ins w:id="3963" w:author="Qualcomm" w:date="2021-10-13T12:26:00Z"/>
        </w:trPr>
        <w:tc>
          <w:tcPr>
            <w:tcW w:w="1546" w:type="dxa"/>
          </w:tcPr>
          <w:p w14:paraId="1258DACC" w14:textId="506C1712" w:rsidR="00EB37FC" w:rsidRDefault="00EB37FC" w:rsidP="00EB37FC">
            <w:pPr>
              <w:jc w:val="center"/>
              <w:rPr>
                <w:ins w:id="3964" w:author="Qualcomm" w:date="2021-10-13T12:26:00Z"/>
                <w:rFonts w:eastAsia="Malgun Gothic"/>
                <w:lang w:eastAsia="ko-KR"/>
              </w:rPr>
            </w:pPr>
            <w:ins w:id="3965" w:author="Qualcomm" w:date="2021-10-13T12:26:00Z">
              <w:r>
                <w:rPr>
                  <w:rFonts w:eastAsia="Malgun Gothic"/>
                  <w:lang w:eastAsia="ko-KR"/>
                </w:rPr>
                <w:t>Qualcomm</w:t>
              </w:r>
            </w:ins>
          </w:p>
        </w:tc>
        <w:tc>
          <w:tcPr>
            <w:tcW w:w="1260" w:type="dxa"/>
          </w:tcPr>
          <w:p w14:paraId="75CE7C9A" w14:textId="5DBDF6A9" w:rsidR="00EB37FC" w:rsidRDefault="00EB37FC" w:rsidP="00EB37FC">
            <w:pPr>
              <w:jc w:val="both"/>
              <w:rPr>
                <w:ins w:id="3966" w:author="Qualcomm" w:date="2021-10-13T12:26:00Z"/>
                <w:rFonts w:eastAsia="Malgun Gothic"/>
                <w:lang w:eastAsia="ko-KR"/>
              </w:rPr>
            </w:pPr>
            <w:ins w:id="3967" w:author="Qualcomm" w:date="2021-10-13T12:26:00Z">
              <w:r>
                <w:rPr>
                  <w:rFonts w:eastAsia="Malgun Gothic"/>
                  <w:lang w:eastAsia="ko-KR"/>
                </w:rPr>
                <w:t>No</w:t>
              </w:r>
            </w:ins>
          </w:p>
        </w:tc>
        <w:tc>
          <w:tcPr>
            <w:tcW w:w="6714" w:type="dxa"/>
          </w:tcPr>
          <w:p w14:paraId="0D8F1E81" w14:textId="5BACAB87" w:rsidR="00EB37FC" w:rsidRDefault="00EB37FC" w:rsidP="00EB37FC">
            <w:pPr>
              <w:jc w:val="both"/>
              <w:rPr>
                <w:ins w:id="3968" w:author="Qualcomm" w:date="2021-10-13T12:26:00Z"/>
                <w:lang w:eastAsia="zh-CN"/>
              </w:rPr>
            </w:pPr>
            <w:ins w:id="3969" w:author="Qualcomm" w:date="2021-10-13T12:26:00Z">
              <w:r>
                <w:rPr>
                  <w:lang w:eastAsia="zh-CN"/>
                </w:rPr>
                <w:t>No for Rel 16 compatability: if UE monitors the responses from rel 16 within its SL DRX On duration, it may miss the response from a Rel 16 UE.</w:t>
              </w:r>
            </w:ins>
          </w:p>
        </w:tc>
      </w:tr>
      <w:tr w:rsidR="0004279F" w14:paraId="2BD8B2C6" w14:textId="77777777" w:rsidTr="00824EDE">
        <w:trPr>
          <w:ins w:id="3970" w:author="Apple - Zhibin Wu" w:date="2021-10-13T10:51:00Z"/>
        </w:trPr>
        <w:tc>
          <w:tcPr>
            <w:tcW w:w="1546" w:type="dxa"/>
          </w:tcPr>
          <w:p w14:paraId="7D6F4781" w14:textId="577943E3" w:rsidR="0004279F" w:rsidRDefault="0004279F" w:rsidP="0004279F">
            <w:pPr>
              <w:jc w:val="center"/>
              <w:rPr>
                <w:ins w:id="3971" w:author="Apple - Zhibin Wu" w:date="2021-10-13T10:51:00Z"/>
                <w:rFonts w:eastAsia="Malgun Gothic"/>
                <w:lang w:eastAsia="ko-KR"/>
              </w:rPr>
            </w:pPr>
            <w:ins w:id="3972" w:author="Apple - Zhibin Wu" w:date="2021-10-13T10:52:00Z">
              <w:r>
                <w:rPr>
                  <w:rFonts w:eastAsiaTheme="minorEastAsia"/>
                  <w:lang w:eastAsia="zh-CN"/>
                </w:rPr>
                <w:t>Apple</w:t>
              </w:r>
            </w:ins>
          </w:p>
        </w:tc>
        <w:tc>
          <w:tcPr>
            <w:tcW w:w="1260" w:type="dxa"/>
          </w:tcPr>
          <w:p w14:paraId="31171294" w14:textId="7458DD17" w:rsidR="0004279F" w:rsidRDefault="0004279F" w:rsidP="0004279F">
            <w:pPr>
              <w:jc w:val="both"/>
              <w:rPr>
                <w:ins w:id="3973" w:author="Apple - Zhibin Wu" w:date="2021-10-13T10:51:00Z"/>
                <w:rFonts w:eastAsia="Malgun Gothic"/>
                <w:lang w:eastAsia="ko-KR"/>
              </w:rPr>
            </w:pPr>
            <w:ins w:id="3974" w:author="Apple - Zhibin Wu" w:date="2021-10-13T10:52:00Z">
              <w:r>
                <w:rPr>
                  <w:lang w:eastAsia="zh-CN"/>
                </w:rPr>
                <w:t>Yes</w:t>
              </w:r>
            </w:ins>
          </w:p>
        </w:tc>
        <w:tc>
          <w:tcPr>
            <w:tcW w:w="6714" w:type="dxa"/>
          </w:tcPr>
          <w:p w14:paraId="5D309533" w14:textId="77777777" w:rsidR="0004279F" w:rsidRDefault="0004279F" w:rsidP="0004279F">
            <w:pPr>
              <w:jc w:val="both"/>
              <w:rPr>
                <w:ins w:id="3975" w:author="Apple - Zhibin Wu" w:date="2021-10-13T10:51:00Z"/>
                <w:lang w:eastAsia="zh-CN"/>
              </w:rPr>
            </w:pPr>
          </w:p>
        </w:tc>
      </w:tr>
      <w:tr w:rsidR="00824EDE" w14:paraId="734E8E74" w14:textId="77777777" w:rsidTr="00824EDE">
        <w:trPr>
          <w:ins w:id="3976" w:author="Lenovo (Jing)" w:date="2021-10-14T07:23:00Z"/>
        </w:trPr>
        <w:tc>
          <w:tcPr>
            <w:tcW w:w="1546" w:type="dxa"/>
          </w:tcPr>
          <w:p w14:paraId="67F29344" w14:textId="77777777" w:rsidR="00824EDE" w:rsidRDefault="00824EDE" w:rsidP="00673312">
            <w:pPr>
              <w:jc w:val="center"/>
              <w:rPr>
                <w:ins w:id="3977" w:author="Lenovo (Jing)" w:date="2021-10-14T07:23:00Z"/>
                <w:rFonts w:eastAsiaTheme="minorEastAsia"/>
                <w:lang w:eastAsia="zh-CN"/>
              </w:rPr>
            </w:pPr>
            <w:ins w:id="3978" w:author="Lenovo (Jing)" w:date="2021-10-14T07:23:00Z">
              <w:r>
                <w:rPr>
                  <w:rFonts w:eastAsiaTheme="minorEastAsia" w:hint="eastAsia"/>
                  <w:lang w:eastAsia="zh-CN"/>
                </w:rPr>
                <w:t>Lenovo</w:t>
              </w:r>
            </w:ins>
          </w:p>
        </w:tc>
        <w:tc>
          <w:tcPr>
            <w:tcW w:w="1260" w:type="dxa"/>
          </w:tcPr>
          <w:p w14:paraId="6008846C" w14:textId="77777777" w:rsidR="00824EDE" w:rsidRDefault="00824EDE" w:rsidP="00673312">
            <w:pPr>
              <w:jc w:val="both"/>
              <w:rPr>
                <w:ins w:id="3979" w:author="Lenovo (Jing)" w:date="2021-10-14T07:23:00Z"/>
                <w:rFonts w:eastAsiaTheme="minorEastAsia"/>
                <w:lang w:eastAsia="zh-CN"/>
              </w:rPr>
            </w:pPr>
            <w:ins w:id="3980" w:author="Lenovo (Jing)" w:date="2021-10-14T07:23:00Z">
              <w:r>
                <w:rPr>
                  <w:rFonts w:eastAsiaTheme="minorEastAsia" w:hint="eastAsia"/>
                  <w:lang w:eastAsia="zh-CN"/>
                </w:rPr>
                <w:t>Yes</w:t>
              </w:r>
            </w:ins>
          </w:p>
        </w:tc>
        <w:tc>
          <w:tcPr>
            <w:tcW w:w="6714" w:type="dxa"/>
          </w:tcPr>
          <w:p w14:paraId="41CD1294" w14:textId="77777777" w:rsidR="00824EDE" w:rsidRDefault="00824EDE" w:rsidP="00673312">
            <w:pPr>
              <w:jc w:val="both"/>
              <w:rPr>
                <w:ins w:id="3981" w:author="Lenovo (Jing)" w:date="2021-10-14T07:23:00Z"/>
                <w:rFonts w:eastAsiaTheme="minorEastAsia"/>
                <w:lang w:eastAsia="zh-CN"/>
              </w:rPr>
            </w:pPr>
            <w:ins w:id="3982" w:author="Lenovo (Jing)" w:date="2021-10-14T07:23:00Z">
              <w:r>
                <w:rPr>
                  <w:rFonts w:eastAsiaTheme="minorEastAsia" w:hint="eastAsia"/>
                  <w:lang w:eastAsia="zh-CN"/>
                </w:rPr>
                <w:t>A</w:t>
              </w:r>
              <w:r>
                <w:rPr>
                  <w:rFonts w:eastAsiaTheme="minorEastAsia"/>
                  <w:lang w:eastAsia="zh-CN"/>
                </w:rPr>
                <w:t>gree with LG</w:t>
              </w:r>
            </w:ins>
          </w:p>
        </w:tc>
      </w:tr>
      <w:tr w:rsidR="00EF07D1" w14:paraId="159CAC79" w14:textId="77777777" w:rsidTr="00824EDE">
        <w:trPr>
          <w:ins w:id="3983" w:author="Spreadtrum Communications" w:date="2021-10-14T08:10:00Z"/>
        </w:trPr>
        <w:tc>
          <w:tcPr>
            <w:tcW w:w="1546" w:type="dxa"/>
          </w:tcPr>
          <w:p w14:paraId="74EA7FC6" w14:textId="7B3D2876" w:rsidR="00EF07D1" w:rsidRDefault="00EF07D1" w:rsidP="00EF07D1">
            <w:pPr>
              <w:jc w:val="center"/>
              <w:rPr>
                <w:ins w:id="3984" w:author="Spreadtrum Communications" w:date="2021-10-14T08:10:00Z"/>
                <w:rFonts w:eastAsiaTheme="minorEastAsia"/>
                <w:lang w:eastAsia="zh-CN"/>
              </w:rPr>
            </w:pPr>
            <w:ins w:id="3985" w:author="Spreadtrum Communications" w:date="2021-10-14T08:10:00Z">
              <w:r>
                <w:rPr>
                  <w:rFonts w:eastAsiaTheme="minorEastAsia"/>
                  <w:lang w:eastAsia="zh-CN"/>
                </w:rPr>
                <w:t>Spreadtrum</w:t>
              </w:r>
            </w:ins>
          </w:p>
        </w:tc>
        <w:tc>
          <w:tcPr>
            <w:tcW w:w="1260" w:type="dxa"/>
          </w:tcPr>
          <w:p w14:paraId="6334B4FB" w14:textId="74463831" w:rsidR="00EF07D1" w:rsidRDefault="00EF07D1" w:rsidP="00EF07D1">
            <w:pPr>
              <w:jc w:val="both"/>
              <w:rPr>
                <w:ins w:id="3986" w:author="Spreadtrum Communications" w:date="2021-10-14T08:10:00Z"/>
                <w:rFonts w:eastAsiaTheme="minorEastAsia"/>
                <w:lang w:eastAsia="zh-CN"/>
              </w:rPr>
            </w:pPr>
            <w:ins w:id="3987" w:author="Spreadtrum Communications" w:date="2021-10-14T08:10:00Z">
              <w:r>
                <w:rPr>
                  <w:rFonts w:eastAsiaTheme="minorEastAsia"/>
                  <w:lang w:eastAsia="zh-CN"/>
                </w:rPr>
                <w:t>No</w:t>
              </w:r>
            </w:ins>
          </w:p>
        </w:tc>
        <w:tc>
          <w:tcPr>
            <w:tcW w:w="6714" w:type="dxa"/>
          </w:tcPr>
          <w:p w14:paraId="780FEA4E" w14:textId="77777777" w:rsidR="00EF07D1" w:rsidRDefault="00EF07D1" w:rsidP="00EF07D1">
            <w:pPr>
              <w:jc w:val="both"/>
              <w:rPr>
                <w:ins w:id="3988" w:author="Spreadtrum Communications" w:date="2021-10-14T08:10:00Z"/>
                <w:rFonts w:eastAsiaTheme="minorEastAsia"/>
                <w:lang w:eastAsia="zh-CN"/>
              </w:rPr>
            </w:pPr>
          </w:p>
        </w:tc>
      </w:tr>
    </w:tbl>
    <w:p w14:paraId="6CB4A03F" w14:textId="2875BD39" w:rsidR="00B22298" w:rsidRPr="00FB1F3E" w:rsidRDefault="00B22298" w:rsidP="00B22298">
      <w:pPr>
        <w:pStyle w:val="a9"/>
        <w:spacing w:before="120"/>
        <w:rPr>
          <w:ins w:id="3989" w:author="CATT" w:date="2021-10-17T12:24:00Z"/>
          <w:u w:val="single"/>
        </w:rPr>
      </w:pPr>
      <w:ins w:id="3990" w:author="CATT" w:date="2021-10-17T12:24:00Z">
        <w:r w:rsidRPr="00FB1F3E">
          <w:rPr>
            <w:rFonts w:hint="eastAsia"/>
            <w:bCs/>
            <w:u w:val="single"/>
          </w:rPr>
          <w:t>Rapporteur</w:t>
        </w:r>
      </w:ins>
      <w:ins w:id="3991" w:author="CATT" w:date="2021-10-18T15:17:00Z">
        <w:r w:rsidR="0046020A">
          <w:rPr>
            <w:bCs/>
            <w:u w:val="single"/>
            <w:lang w:eastAsia="zh-CN"/>
          </w:rPr>
          <w:t>’</w:t>
        </w:r>
        <w:r w:rsidR="0046020A">
          <w:rPr>
            <w:rFonts w:hint="eastAsia"/>
            <w:bCs/>
            <w:u w:val="single"/>
            <w:lang w:eastAsia="zh-CN"/>
          </w:rPr>
          <w:t>s</w:t>
        </w:r>
      </w:ins>
      <w:ins w:id="3992" w:author="CATT" w:date="2021-10-17T12:24:00Z">
        <w:r w:rsidRPr="00FB1F3E">
          <w:rPr>
            <w:rFonts w:hint="eastAsia"/>
            <w:bCs/>
            <w:u w:val="single"/>
          </w:rPr>
          <w:t xml:space="preserve"> summary</w:t>
        </w:r>
        <w:r w:rsidRPr="00FB1F3E">
          <w:rPr>
            <w:rFonts w:hint="eastAsia"/>
            <w:u w:val="single"/>
          </w:rPr>
          <w:t xml:space="preserve">: </w:t>
        </w:r>
      </w:ins>
    </w:p>
    <w:p w14:paraId="4313E13C" w14:textId="4F134F90" w:rsidR="00B22298" w:rsidRPr="00FB1F3E" w:rsidRDefault="00B22298">
      <w:pPr>
        <w:spacing w:beforeLines="50" w:before="120" w:afterLines="50" w:after="120"/>
        <w:jc w:val="both"/>
        <w:rPr>
          <w:ins w:id="3993" w:author="CATT" w:date="2021-10-17T12:25:00Z"/>
          <w:lang w:eastAsia="zh-CN"/>
        </w:rPr>
      </w:pPr>
      <w:ins w:id="3994" w:author="CATT" w:date="2021-10-17T12:24:00Z">
        <w:r w:rsidRPr="00FB1F3E">
          <w:rPr>
            <w:rFonts w:hint="eastAsia"/>
            <w:lang w:eastAsia="zh-CN"/>
          </w:rPr>
          <w:t>17 companies express their view</w:t>
        </w:r>
      </w:ins>
      <w:ins w:id="3995" w:author="CATT" w:date="2021-10-18T15:17:00Z">
        <w:r w:rsidR="0046020A">
          <w:rPr>
            <w:rFonts w:hint="eastAsia"/>
            <w:lang w:eastAsia="zh-CN"/>
          </w:rPr>
          <w:t>s</w:t>
        </w:r>
      </w:ins>
      <w:ins w:id="3996" w:author="CATT" w:date="2021-10-17T12:24:00Z">
        <w:r w:rsidRPr="00FB1F3E">
          <w:rPr>
            <w:rFonts w:hint="eastAsia"/>
            <w:lang w:eastAsia="zh-CN"/>
          </w:rPr>
          <w:t xml:space="preserve"> on this issue. 7 companies support and 10 companies reject. Considering there is no majority</w:t>
        </w:r>
      </w:ins>
      <w:ins w:id="3997" w:author="CATT" w:date="2021-10-17T12:25:00Z">
        <w:r w:rsidRPr="00FB1F3E">
          <w:rPr>
            <w:lang w:eastAsia="zh-CN"/>
          </w:rPr>
          <w:t>’</w:t>
        </w:r>
        <w:r w:rsidRPr="00FB1F3E">
          <w:rPr>
            <w:rFonts w:hint="eastAsia"/>
            <w:lang w:eastAsia="zh-CN"/>
          </w:rPr>
          <w:t>s view, rapporteur suggest</w:t>
        </w:r>
      </w:ins>
      <w:ins w:id="3998" w:author="CATT" w:date="2021-10-18T15:17:00Z">
        <w:r w:rsidR="0046020A">
          <w:rPr>
            <w:rFonts w:hint="eastAsia"/>
            <w:lang w:eastAsia="zh-CN"/>
          </w:rPr>
          <w:t>s</w:t>
        </w:r>
      </w:ins>
      <w:ins w:id="3999" w:author="CATT" w:date="2021-10-17T12:25:00Z">
        <w:r w:rsidRPr="00FB1F3E">
          <w:rPr>
            <w:rFonts w:hint="eastAsia"/>
            <w:lang w:eastAsia="zh-CN"/>
          </w:rPr>
          <w:t xml:space="preserve"> to further discuss this issue.</w:t>
        </w:r>
      </w:ins>
    </w:p>
    <w:p w14:paraId="518545D8" w14:textId="6D655F05" w:rsidR="001462E8" w:rsidRDefault="001462E8" w:rsidP="001462E8">
      <w:pPr>
        <w:pStyle w:val="a5"/>
        <w:jc w:val="both"/>
        <w:rPr>
          <w:ins w:id="4000" w:author="CATT" w:date="2021-10-17T12:26:00Z"/>
          <w:lang w:val="en-GB" w:eastAsia="zh-CN"/>
        </w:rPr>
      </w:pPr>
      <w:bookmarkStart w:id="4001" w:name="_Ref85395556"/>
      <w:ins w:id="4002" w:author="CATT" w:date="2021-10-17T12:26:00Z">
        <w:r>
          <w:t xml:space="preserve">Proposal </w:t>
        </w:r>
        <w:r>
          <w:fldChar w:fldCharType="begin"/>
        </w:r>
        <w:r>
          <w:instrText xml:space="preserve"> SEQ Proposal \* ARABIC </w:instrText>
        </w:r>
        <w:r>
          <w:fldChar w:fldCharType="separate"/>
        </w:r>
        <w:r>
          <w:rPr>
            <w:noProof/>
          </w:rPr>
          <w:t>27</w:t>
        </w:r>
        <w:r>
          <w:rPr>
            <w:noProof/>
          </w:rPr>
          <w:fldChar w:fldCharType="end"/>
        </w:r>
        <w:r>
          <w:rPr>
            <w:rFonts w:hint="eastAsia"/>
            <w:lang w:eastAsia="zh-CN"/>
          </w:rPr>
          <w:t>: RAN2 further discuss that whether SL DRX should be applied for the PC5-S messages which are sent after the DCR message and before SL unicast DRX configuration is applied.</w:t>
        </w:r>
        <w:bookmarkEnd w:id="4001"/>
        <w:r>
          <w:rPr>
            <w:rFonts w:hint="eastAsia"/>
            <w:lang w:eastAsia="zh-CN"/>
          </w:rPr>
          <w:t xml:space="preserve"> </w:t>
        </w:r>
      </w:ins>
    </w:p>
    <w:p w14:paraId="7E6C402C" w14:textId="662CE166" w:rsidR="007B2369" w:rsidDel="001462E8" w:rsidRDefault="007B2369">
      <w:pPr>
        <w:spacing w:beforeLines="50" w:before="120" w:afterLines="50" w:after="120"/>
        <w:jc w:val="both"/>
        <w:rPr>
          <w:del w:id="4003" w:author="CATT" w:date="2021-10-17T12:26:00Z"/>
          <w:b/>
          <w:lang w:eastAsia="zh-CN"/>
        </w:rPr>
      </w:pPr>
    </w:p>
    <w:p w14:paraId="19E6CB87" w14:textId="77777777" w:rsidR="007B2369" w:rsidRDefault="007B2369">
      <w:pPr>
        <w:rPr>
          <w:lang w:val="en-GB" w:eastAsia="zh-CN"/>
        </w:rPr>
      </w:pPr>
    </w:p>
    <w:p w14:paraId="461AB11D" w14:textId="4173C32D"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sidR="000C74B2">
        <w:rPr>
          <w:b/>
          <w:lang w:eastAsia="zh-CN"/>
        </w:rPr>
        <w:t>7.2</w:t>
      </w:r>
      <w:r>
        <w:rPr>
          <w:b/>
          <w:lang w:eastAsia="zh-CN"/>
        </w:rPr>
        <w:fldChar w:fldCharType="end"/>
      </w:r>
      <w:r>
        <w:rPr>
          <w:rFonts w:hint="eastAsia"/>
          <w:b/>
          <w:lang w:eastAsia="zh-CN"/>
        </w:rPr>
        <w:t xml:space="preserve">-2: If the answer of Question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sidR="000C74B2">
        <w:rPr>
          <w:b/>
          <w:lang w:eastAsia="zh-CN"/>
        </w:rPr>
        <w:t>7.2</w:t>
      </w:r>
      <w:r>
        <w:rPr>
          <w:b/>
          <w:lang w:eastAsia="zh-CN"/>
        </w:rPr>
        <w:fldChar w:fldCharType="end"/>
      </w:r>
      <w:r>
        <w:rPr>
          <w:rFonts w:hint="eastAsia"/>
          <w:b/>
          <w:lang w:eastAsia="zh-CN"/>
        </w:rPr>
        <w:t>-1 is Yes</w:t>
      </w:r>
      <w:r>
        <w:rPr>
          <w:b/>
          <w:lang w:eastAsia="zh-CN"/>
        </w:rPr>
        <w:t xml:space="preserve">, which DRX configuration </w:t>
      </w:r>
      <w:r>
        <w:rPr>
          <w:rFonts w:hint="eastAsia"/>
          <w:b/>
          <w:lang w:eastAsia="zh-CN"/>
        </w:rPr>
        <w:t>should be used for PC5-S messages which are sent after the DCR message and before SL unicast DRX configuration is applied? Which option do you prefer? Please give your comments.</w:t>
      </w:r>
    </w:p>
    <w:p w14:paraId="090992C9" w14:textId="77777777" w:rsidR="007B2369" w:rsidRDefault="00830F9C" w:rsidP="00741C31">
      <w:pPr>
        <w:pStyle w:val="af7"/>
        <w:numPr>
          <w:ilvl w:val="0"/>
          <w:numId w:val="13"/>
        </w:numPr>
        <w:spacing w:beforeLines="50" w:before="120" w:afterLines="50" w:after="120"/>
        <w:ind w:firstLineChars="0"/>
        <w:jc w:val="both"/>
        <w:rPr>
          <w:rFonts w:eastAsia="宋体"/>
          <w:b/>
          <w:lang w:eastAsia="zh-CN"/>
        </w:rPr>
      </w:pPr>
      <w:r>
        <w:rPr>
          <w:rFonts w:eastAsia="宋体" w:hint="eastAsia"/>
          <w:b/>
          <w:lang w:eastAsia="zh-CN"/>
        </w:rPr>
        <w:t>Option 1:</w:t>
      </w:r>
      <w:r>
        <w:rPr>
          <w:rFonts w:eastAsia="宋体"/>
          <w:b/>
          <w:lang w:eastAsia="zh-CN"/>
        </w:rPr>
        <w:t xml:space="preserve"> </w:t>
      </w:r>
      <w:r>
        <w:rPr>
          <w:rFonts w:eastAsia="宋体" w:hint="eastAsia"/>
          <w:b/>
          <w:lang w:eastAsia="zh-CN"/>
        </w:rPr>
        <w:t>Use the default SL BC DRX configuration.</w:t>
      </w:r>
    </w:p>
    <w:p w14:paraId="4F50D60D" w14:textId="77777777" w:rsidR="007B2369" w:rsidRDefault="00830F9C" w:rsidP="00741C31">
      <w:pPr>
        <w:pStyle w:val="af7"/>
        <w:numPr>
          <w:ilvl w:val="0"/>
          <w:numId w:val="13"/>
        </w:numPr>
        <w:spacing w:beforeLines="50" w:before="120" w:afterLines="50" w:after="120"/>
        <w:ind w:firstLineChars="0"/>
        <w:jc w:val="both"/>
        <w:rPr>
          <w:rFonts w:eastAsia="宋体"/>
          <w:b/>
          <w:lang w:eastAsia="zh-CN"/>
        </w:rPr>
      </w:pPr>
      <w:r>
        <w:rPr>
          <w:rFonts w:eastAsia="宋体" w:hint="eastAsia"/>
          <w:b/>
          <w:lang w:eastAsia="zh-CN"/>
        </w:rPr>
        <w:t>Option 2:</w:t>
      </w:r>
      <w:r>
        <w:rPr>
          <w:rFonts w:eastAsia="宋体"/>
          <w:b/>
          <w:lang w:eastAsia="zh-CN"/>
        </w:rPr>
        <w:t xml:space="preserve"> </w:t>
      </w:r>
      <w:r>
        <w:rPr>
          <w:rFonts w:eastAsia="宋体" w:hint="eastAsia"/>
          <w:b/>
          <w:lang w:eastAsia="zh-CN"/>
        </w:rPr>
        <w:t>Define a dedicated DRX configuration.</w:t>
      </w:r>
    </w:p>
    <w:p w14:paraId="6B3090EE" w14:textId="77777777" w:rsidR="007B2369" w:rsidRDefault="00830F9C" w:rsidP="00DA3B35">
      <w:pPr>
        <w:pStyle w:val="af7"/>
        <w:numPr>
          <w:ilvl w:val="0"/>
          <w:numId w:val="13"/>
        </w:numPr>
        <w:spacing w:beforeLines="50" w:before="120" w:afterLines="50" w:after="120"/>
        <w:ind w:firstLineChars="0"/>
        <w:jc w:val="both"/>
        <w:rPr>
          <w:ins w:id="4004" w:author="LG: SeoYoung Back" w:date="2021-10-01T17:47:00Z"/>
          <w:rFonts w:eastAsia="宋体"/>
          <w:b/>
          <w:lang w:eastAsia="zh-CN"/>
        </w:rPr>
      </w:pPr>
      <w:r>
        <w:rPr>
          <w:rFonts w:eastAsia="宋体" w:hint="eastAsia"/>
          <w:b/>
          <w:lang w:eastAsia="zh-CN"/>
        </w:rPr>
        <w:t xml:space="preserve">Option 3: </w:t>
      </w:r>
      <w:r>
        <w:rPr>
          <w:rFonts w:eastAsia="宋体"/>
          <w:b/>
          <w:lang w:eastAsia="zh-CN"/>
        </w:rPr>
        <w:t xml:space="preserve">Define a QoS profile for DCR message and </w:t>
      </w:r>
      <w:r>
        <w:rPr>
          <w:rFonts w:eastAsia="宋体" w:hint="eastAsia"/>
          <w:b/>
          <w:lang w:eastAsia="zh-CN"/>
        </w:rPr>
        <w:t>use the DRX for this QoS profile</w:t>
      </w:r>
      <w:r>
        <w:rPr>
          <w:rFonts w:eastAsia="宋体"/>
          <w:b/>
          <w:lang w:eastAsia="zh-CN"/>
        </w:rPr>
        <w:t>.</w:t>
      </w:r>
    </w:p>
    <w:p w14:paraId="4134DCFE" w14:textId="06319DCA" w:rsidR="007B2369" w:rsidRPr="009445AA" w:rsidRDefault="00830F9C" w:rsidP="00DA3B35">
      <w:pPr>
        <w:pStyle w:val="af7"/>
        <w:numPr>
          <w:ilvl w:val="0"/>
          <w:numId w:val="13"/>
        </w:numPr>
        <w:spacing w:beforeLines="50" w:before="120" w:afterLines="50" w:after="120"/>
        <w:ind w:firstLineChars="0"/>
        <w:jc w:val="both"/>
        <w:rPr>
          <w:ins w:id="4005" w:author="Jianming Wu" w:date="2021-10-13T20:09:00Z"/>
          <w:rFonts w:eastAsia="宋体"/>
          <w:lang w:eastAsia="zh-CN"/>
        </w:rPr>
      </w:pPr>
      <w:ins w:id="4006" w:author="LG: SeoYoung Back" w:date="2021-10-01T17:47:00Z">
        <w:r>
          <w:rPr>
            <w:rFonts w:eastAsia="宋体" w:hint="eastAsia"/>
            <w:b/>
            <w:lang w:eastAsia="zh-CN"/>
          </w:rPr>
          <w:t xml:space="preserve">Option </w:t>
        </w:r>
      </w:ins>
      <w:ins w:id="4007" w:author="LG: SeoYoung Back" w:date="2021-10-01T17:49:00Z">
        <w:r>
          <w:rPr>
            <w:rFonts w:eastAsia="宋体"/>
            <w:b/>
            <w:lang w:eastAsia="zh-CN"/>
          </w:rPr>
          <w:t>4</w:t>
        </w:r>
      </w:ins>
      <w:ins w:id="4008" w:author="LG: SeoYoung Back" w:date="2021-10-01T17:47:00Z">
        <w:r>
          <w:rPr>
            <w:rFonts w:eastAsia="宋体" w:hint="eastAsia"/>
            <w:b/>
            <w:lang w:eastAsia="zh-CN"/>
          </w:rPr>
          <w:t xml:space="preserve">: </w:t>
        </w:r>
      </w:ins>
      <w:ins w:id="4009" w:author="LG: SeoYoung Back" w:date="2021-10-01T17:49:00Z">
        <w:r>
          <w:rPr>
            <w:rFonts w:eastAsia="宋体" w:hint="eastAsia"/>
            <w:b/>
            <w:lang w:eastAsia="zh-CN"/>
          </w:rPr>
          <w:t>Use the default SL DRX configuration</w:t>
        </w:r>
      </w:ins>
      <w:ins w:id="4010" w:author="LG: SeoYoung Back" w:date="2021-10-01T17:47:00Z">
        <w:r>
          <w:rPr>
            <w:rFonts w:eastAsia="宋体"/>
            <w:b/>
            <w:lang w:eastAsia="zh-CN"/>
          </w:rPr>
          <w:t>.</w:t>
        </w:r>
      </w:ins>
    </w:p>
    <w:p w14:paraId="387EF62C" w14:textId="2012BE5D" w:rsidR="009445AA" w:rsidRDefault="009445AA" w:rsidP="00DA3B35">
      <w:pPr>
        <w:pStyle w:val="af7"/>
        <w:numPr>
          <w:ilvl w:val="0"/>
          <w:numId w:val="13"/>
        </w:numPr>
        <w:spacing w:beforeLines="50" w:before="120" w:afterLines="50" w:after="120"/>
        <w:ind w:firstLineChars="0"/>
        <w:jc w:val="both"/>
        <w:rPr>
          <w:rFonts w:eastAsia="宋体"/>
          <w:lang w:eastAsia="zh-CN"/>
        </w:rPr>
      </w:pPr>
      <w:ins w:id="4011" w:author="Jianming Wu" w:date="2021-10-13T20:09:00Z">
        <w:r>
          <w:rPr>
            <w:rFonts w:eastAsia="MS Mincho" w:hint="eastAsia"/>
            <w:b/>
            <w:lang w:eastAsia="ja-JP"/>
          </w:rPr>
          <w:t>O</w:t>
        </w:r>
        <w:r>
          <w:rPr>
            <w:rFonts w:eastAsia="MS Mincho"/>
            <w:b/>
            <w:lang w:eastAsia="ja-JP"/>
          </w:rPr>
          <w:t>ption 5: Use the default SL DRX configuration with an extension timer.</w:t>
        </w:r>
      </w:ins>
    </w:p>
    <w:tbl>
      <w:tblPr>
        <w:tblStyle w:val="af3"/>
        <w:tblW w:w="0" w:type="auto"/>
        <w:tblInd w:w="108" w:type="dxa"/>
        <w:tblLook w:val="04A0" w:firstRow="1" w:lastRow="0" w:firstColumn="1" w:lastColumn="0" w:noHBand="0" w:noVBand="1"/>
      </w:tblPr>
      <w:tblGrid>
        <w:gridCol w:w="1547"/>
        <w:gridCol w:w="1259"/>
        <w:gridCol w:w="6714"/>
      </w:tblGrid>
      <w:tr w:rsidR="007B2369" w14:paraId="0A2E8392" w14:textId="77777777" w:rsidTr="00DD021B">
        <w:trPr>
          <w:trHeight w:val="347"/>
        </w:trPr>
        <w:tc>
          <w:tcPr>
            <w:tcW w:w="1547" w:type="dxa"/>
          </w:tcPr>
          <w:p w14:paraId="240ED0B8"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769F18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66634A83"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A520E51" w14:textId="77777777" w:rsidTr="00DD021B">
        <w:tc>
          <w:tcPr>
            <w:tcW w:w="1547" w:type="dxa"/>
          </w:tcPr>
          <w:p w14:paraId="357A34CF"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2C48A897" w14:textId="77777777" w:rsidR="007B2369" w:rsidRDefault="00830F9C">
            <w:pPr>
              <w:jc w:val="both"/>
              <w:rPr>
                <w:rFonts w:eastAsiaTheme="minorEastAsia"/>
                <w:lang w:eastAsia="zh-CN"/>
              </w:rPr>
            </w:pPr>
            <w:ins w:id="4012" w:author="LG: SeoYoung Back" w:date="2021-10-12T14:43:00Z">
              <w:r>
                <w:rPr>
                  <w:rFonts w:eastAsia="Malgun Gothic"/>
                  <w:lang w:eastAsia="ko-KR"/>
                </w:rPr>
                <w:t>Option4</w:t>
              </w:r>
            </w:ins>
            <w:del w:id="4013" w:author="LG: SeoYoung Back" w:date="2021-10-12T14:43:00Z">
              <w:r>
                <w:rPr>
                  <w:rFonts w:eastAsia="Malgun Gothic" w:hint="eastAsia"/>
                  <w:lang w:eastAsia="ko-KR"/>
                </w:rPr>
                <w:delText>Yes</w:delText>
              </w:r>
            </w:del>
          </w:p>
        </w:tc>
        <w:tc>
          <w:tcPr>
            <w:tcW w:w="6714" w:type="dxa"/>
          </w:tcPr>
          <w:p w14:paraId="7A7875F4" w14:textId="77777777" w:rsidR="007B2369" w:rsidRDefault="00830F9C">
            <w:pPr>
              <w:jc w:val="both"/>
              <w:rPr>
                <w:rFonts w:eastAsiaTheme="minorEastAsia"/>
                <w:lang w:eastAsia="zh-CN"/>
              </w:rPr>
            </w:pPr>
            <w:r>
              <w:rPr>
                <w:rFonts w:eastAsia="Malgun Gothic"/>
                <w:lang w:eastAsia="ko-KR"/>
              </w:rPr>
              <w:t>There is no need to make a restriction depends on cast type (e.g., BC, GC, UC) for using the default DRX configuration.</w:t>
            </w:r>
          </w:p>
        </w:tc>
      </w:tr>
      <w:tr w:rsidR="007B2369" w14:paraId="2041A797" w14:textId="77777777" w:rsidTr="00DD021B">
        <w:tc>
          <w:tcPr>
            <w:tcW w:w="1547" w:type="dxa"/>
          </w:tcPr>
          <w:p w14:paraId="38FC4338" w14:textId="77777777" w:rsidR="007B2369" w:rsidRDefault="00830F9C">
            <w:pPr>
              <w:jc w:val="both"/>
              <w:rPr>
                <w:rFonts w:eastAsiaTheme="minorEastAsia"/>
                <w:lang w:eastAsia="zh-CN"/>
              </w:rPr>
            </w:pPr>
            <w:ins w:id="4014" w:author="Interdigital (Martino)" w:date="2021-10-04T12:57:00Z">
              <w:r>
                <w:rPr>
                  <w:rFonts w:eastAsiaTheme="minorEastAsia"/>
                  <w:lang w:eastAsia="zh-CN"/>
                </w:rPr>
                <w:t>InterDigital</w:t>
              </w:r>
            </w:ins>
          </w:p>
        </w:tc>
        <w:tc>
          <w:tcPr>
            <w:tcW w:w="1259" w:type="dxa"/>
          </w:tcPr>
          <w:p w14:paraId="40AB96AE" w14:textId="77777777" w:rsidR="007B2369" w:rsidRDefault="00830F9C">
            <w:pPr>
              <w:jc w:val="both"/>
              <w:rPr>
                <w:rFonts w:eastAsiaTheme="minorEastAsia"/>
                <w:lang w:eastAsia="zh-CN"/>
              </w:rPr>
            </w:pPr>
            <w:ins w:id="4015" w:author="Interdigital (Martino)" w:date="2021-10-04T12:57:00Z">
              <w:r>
                <w:rPr>
                  <w:rFonts w:eastAsiaTheme="minorEastAsia"/>
                  <w:lang w:eastAsia="zh-CN"/>
                </w:rPr>
                <w:t>Option 4</w:t>
              </w:r>
            </w:ins>
          </w:p>
        </w:tc>
        <w:tc>
          <w:tcPr>
            <w:tcW w:w="6714" w:type="dxa"/>
          </w:tcPr>
          <w:p w14:paraId="11C07B2A" w14:textId="77777777" w:rsidR="007B2369" w:rsidRDefault="007B2369">
            <w:pPr>
              <w:jc w:val="both"/>
              <w:rPr>
                <w:rFonts w:eastAsiaTheme="minorEastAsia"/>
                <w:lang w:eastAsia="zh-CN"/>
              </w:rPr>
            </w:pPr>
          </w:p>
        </w:tc>
      </w:tr>
      <w:tr w:rsidR="007B2369" w14:paraId="78D4CCEC" w14:textId="77777777" w:rsidTr="00DD021B">
        <w:tc>
          <w:tcPr>
            <w:tcW w:w="1547" w:type="dxa"/>
          </w:tcPr>
          <w:p w14:paraId="11C72194" w14:textId="77777777" w:rsidR="007B2369" w:rsidRDefault="00830F9C">
            <w:pPr>
              <w:jc w:val="both"/>
              <w:rPr>
                <w:rFonts w:eastAsiaTheme="minorEastAsia"/>
                <w:lang w:eastAsia="zh-CN"/>
              </w:rPr>
            </w:pPr>
            <w:ins w:id="4016" w:author="Ericsson" w:date="2021-10-04T23:14:00Z">
              <w:r>
                <w:rPr>
                  <w:rFonts w:eastAsiaTheme="minorEastAsia"/>
                  <w:lang w:eastAsia="zh-CN"/>
                </w:rPr>
                <w:lastRenderedPageBreak/>
                <w:t xml:space="preserve">Ericsson </w:t>
              </w:r>
            </w:ins>
          </w:p>
        </w:tc>
        <w:tc>
          <w:tcPr>
            <w:tcW w:w="1259" w:type="dxa"/>
          </w:tcPr>
          <w:p w14:paraId="1F5FD673" w14:textId="77777777" w:rsidR="007B2369" w:rsidRDefault="00830F9C">
            <w:pPr>
              <w:jc w:val="both"/>
              <w:rPr>
                <w:rFonts w:eastAsiaTheme="minorEastAsia"/>
                <w:lang w:eastAsia="zh-CN"/>
              </w:rPr>
            </w:pPr>
            <w:ins w:id="4017" w:author="Ericsson" w:date="2021-10-04T23:14:00Z">
              <w:r>
                <w:rPr>
                  <w:rFonts w:eastAsiaTheme="minorEastAsia"/>
                  <w:lang w:eastAsia="zh-CN"/>
                </w:rPr>
                <w:t>Option 4</w:t>
              </w:r>
            </w:ins>
          </w:p>
        </w:tc>
        <w:tc>
          <w:tcPr>
            <w:tcW w:w="6714" w:type="dxa"/>
          </w:tcPr>
          <w:p w14:paraId="3AB2CFA5" w14:textId="77777777" w:rsidR="007B2369" w:rsidRDefault="00830F9C">
            <w:pPr>
              <w:jc w:val="both"/>
              <w:rPr>
                <w:rFonts w:eastAsiaTheme="minorEastAsia"/>
                <w:lang w:eastAsia="zh-CN"/>
              </w:rPr>
            </w:pPr>
            <w:ins w:id="4018"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r w:rsidR="007B2369" w14:paraId="7E8A0C3C" w14:textId="77777777" w:rsidTr="00DD021B">
        <w:trPr>
          <w:ins w:id="4019" w:author="Jianming Wu" w:date="2021-10-09T17:17:00Z"/>
        </w:trPr>
        <w:tc>
          <w:tcPr>
            <w:tcW w:w="1547" w:type="dxa"/>
          </w:tcPr>
          <w:p w14:paraId="16C66DBA" w14:textId="77777777" w:rsidR="007B2369" w:rsidRDefault="00830F9C">
            <w:pPr>
              <w:jc w:val="both"/>
              <w:rPr>
                <w:ins w:id="4020" w:author="Jianming Wu" w:date="2021-10-09T17:17:00Z"/>
                <w:rFonts w:eastAsiaTheme="minorEastAsia"/>
                <w:lang w:eastAsia="zh-CN"/>
              </w:rPr>
            </w:pPr>
            <w:ins w:id="4021" w:author="Jianming Wu" w:date="2021-10-09T17:17:00Z">
              <w:r>
                <w:rPr>
                  <w:rFonts w:eastAsiaTheme="minorEastAsia" w:hint="eastAsia"/>
                  <w:lang w:eastAsia="zh-CN"/>
                </w:rPr>
                <w:t>vivo</w:t>
              </w:r>
            </w:ins>
          </w:p>
        </w:tc>
        <w:tc>
          <w:tcPr>
            <w:tcW w:w="1259" w:type="dxa"/>
          </w:tcPr>
          <w:p w14:paraId="556C32F0" w14:textId="12D6BD53" w:rsidR="007B2369" w:rsidRPr="00510AAE" w:rsidRDefault="00830F9C">
            <w:pPr>
              <w:jc w:val="both"/>
              <w:rPr>
                <w:ins w:id="4022" w:author="Jianming Wu" w:date="2021-10-09T17:17:00Z"/>
              </w:rPr>
            </w:pPr>
            <w:ins w:id="4023" w:author="Jianming Wu" w:date="2021-10-09T17:17:00Z">
              <w:r>
                <w:rPr>
                  <w:rFonts w:eastAsiaTheme="minorEastAsia" w:hint="eastAsia"/>
                  <w:lang w:eastAsia="zh-CN"/>
                </w:rPr>
                <w:t xml:space="preserve">Option </w:t>
              </w:r>
            </w:ins>
            <w:ins w:id="4024" w:author="Jianming Wu" w:date="2021-10-13T20:10:00Z">
              <w:r w:rsidR="00A16699">
                <w:rPr>
                  <w:rFonts w:hint="eastAsia"/>
                </w:rPr>
                <w:t>5</w:t>
              </w:r>
            </w:ins>
          </w:p>
        </w:tc>
        <w:tc>
          <w:tcPr>
            <w:tcW w:w="6714" w:type="dxa"/>
          </w:tcPr>
          <w:p w14:paraId="7E841DCC" w14:textId="77777777" w:rsidR="007B2369" w:rsidRDefault="00830F9C">
            <w:pPr>
              <w:jc w:val="both"/>
              <w:rPr>
                <w:ins w:id="4025" w:author="Jianming Wu" w:date="2021-10-13T20:08:00Z"/>
                <w:lang w:eastAsia="zh-CN"/>
              </w:rPr>
            </w:pPr>
            <w:ins w:id="4026" w:author="Jianming Wu" w:date="2021-10-09T17:17:00Z">
              <w:r>
                <w:rPr>
                  <w:rFonts w:hint="eastAsia"/>
                  <w:lang w:eastAsia="zh-CN"/>
                </w:rPr>
                <w:t>See comments in Question 7.2-1.</w:t>
              </w:r>
            </w:ins>
          </w:p>
          <w:p w14:paraId="2D781EE9" w14:textId="77777777" w:rsidR="009445AA" w:rsidRDefault="009445AA" w:rsidP="009445AA">
            <w:pPr>
              <w:jc w:val="both"/>
              <w:rPr>
                <w:ins w:id="4027" w:author="Jianming Wu" w:date="2021-10-13T20:08:00Z"/>
                <w:bCs/>
              </w:rPr>
            </w:pPr>
            <w:ins w:id="4028" w:author="Jianming Wu" w:date="2021-10-13T20:08:00Z">
              <w:r>
                <w:rPr>
                  <w:rFonts w:hint="eastAsia"/>
                </w:rPr>
                <w:t>W</w:t>
              </w:r>
              <w:r>
                <w:t xml:space="preserve">e believe that, in additon, it is dependent on the Tx UE and Rx UE behevous. The </w:t>
              </w:r>
              <w:r w:rsidRPr="008C46C8">
                <w:rPr>
                  <w:rFonts w:eastAsia="宋体" w:hint="eastAsia"/>
                  <w:bCs/>
                  <w:lang w:eastAsia="zh-CN"/>
                </w:rPr>
                <w:t>default SL DRX</w:t>
              </w:r>
              <w:r>
                <w:rPr>
                  <w:rFonts w:eastAsia="宋体"/>
                  <w:bCs/>
                  <w:lang w:eastAsia="zh-CN"/>
                </w:rPr>
                <w:t xml:space="preserve"> in either Option 1 or 4 has the property with the sparsity in general, that is running for all the time regardless of whether the UE has a service or not.</w:t>
              </w:r>
              <w:r>
                <w:rPr>
                  <w:rFonts w:hint="eastAsia"/>
                  <w:bCs/>
                </w:rPr>
                <w:t xml:space="preserve"> </w:t>
              </w:r>
              <w:r>
                <w:rPr>
                  <w:bCs/>
                </w:rPr>
                <w:t>Three options after the DCR transmission can be potentially considered.</w:t>
              </w:r>
            </w:ins>
          </w:p>
          <w:p w14:paraId="74469799" w14:textId="77777777" w:rsidR="009445AA" w:rsidRDefault="009445AA" w:rsidP="009445AA">
            <w:pPr>
              <w:jc w:val="both"/>
              <w:rPr>
                <w:ins w:id="4029" w:author="Jianming Wu" w:date="2021-10-13T20:08:00Z"/>
                <w:bCs/>
                <w:lang w:eastAsia="zh-CN"/>
              </w:rPr>
            </w:pPr>
            <w:ins w:id="4030" w:author="Jianming Wu" w:date="2021-10-13T20:08:00Z">
              <w:r>
                <w:rPr>
                  <w:rFonts w:hint="eastAsia"/>
                  <w:bCs/>
                </w:rPr>
                <w:t>O</w:t>
              </w:r>
              <w:r>
                <w:rPr>
                  <w:bCs/>
                </w:rPr>
                <w:t xml:space="preserve">ption-1: The </w:t>
              </w:r>
              <w:r w:rsidRPr="00672D80">
                <w:rPr>
                  <w:rFonts w:hint="eastAsia"/>
                  <w:bCs/>
                  <w:lang w:eastAsia="zh-CN"/>
                </w:rPr>
                <w:t>PC5-S messages</w:t>
              </w:r>
              <w:r>
                <w:rPr>
                  <w:bCs/>
                  <w:lang w:eastAsia="zh-CN"/>
                </w:rPr>
                <w:t xml:space="preserve"> after DCR only can be sent in On-Duration of the default DRX. This belongs to Option-1 or 4, and perhaps incurs a longer delay for the link establishment.</w:t>
              </w:r>
            </w:ins>
          </w:p>
          <w:p w14:paraId="5332C94F" w14:textId="77777777" w:rsidR="009445AA" w:rsidRDefault="009445AA" w:rsidP="009445AA">
            <w:pPr>
              <w:jc w:val="both"/>
              <w:rPr>
                <w:ins w:id="4031" w:author="Jianming Wu" w:date="2021-10-13T20:08:00Z"/>
                <w:rFonts w:eastAsiaTheme="minorEastAsia"/>
                <w:bCs/>
              </w:rPr>
            </w:pPr>
            <w:ins w:id="4032" w:author="Jianming Wu" w:date="2021-10-13T20:08:00Z">
              <w:r>
                <w:rPr>
                  <w:rFonts w:hint="eastAsia"/>
                  <w:bCs/>
                </w:rPr>
                <w:t>O</w:t>
              </w:r>
              <w:r>
                <w:rPr>
                  <w:rFonts w:eastAsiaTheme="minorEastAsia"/>
                  <w:bCs/>
                </w:rPr>
                <w:t>ption-2: The Tx UE keeps waiting for the SMC reception after sending the DCR. Due to the uncertainty of the DCR reception and the SMC timing, the Tx UE (if power saving UE) has to give up the DRX associated with other services for reception. This increases the power consumption significantly if no response related to the DCR.</w:t>
              </w:r>
            </w:ins>
          </w:p>
          <w:p w14:paraId="32EB0E22" w14:textId="5E61B7EF" w:rsidR="009445AA" w:rsidRDefault="009445AA" w:rsidP="009445AA">
            <w:pPr>
              <w:jc w:val="both"/>
              <w:rPr>
                <w:ins w:id="4033" w:author="Jianming Wu" w:date="2021-10-09T17:17:00Z"/>
                <w:rFonts w:eastAsia="Malgun Gothic"/>
                <w:lang w:eastAsia="ko-KR"/>
              </w:rPr>
            </w:pPr>
            <w:ins w:id="4034" w:author="Jianming Wu" w:date="2021-10-13T20:08:00Z">
              <w:r>
                <w:rPr>
                  <w:rFonts w:hint="eastAsia"/>
                  <w:bCs/>
                </w:rPr>
                <w:t>O</w:t>
              </w:r>
              <w:r>
                <w:rPr>
                  <w:bCs/>
                </w:rPr>
                <w:t xml:space="preserve">ption-3: The Tx UE sets a short timer for the </w:t>
              </w:r>
              <w:r>
                <w:rPr>
                  <w:rFonts w:eastAsiaTheme="minorEastAsia"/>
                  <w:bCs/>
                </w:rPr>
                <w:t xml:space="preserve">SMC reception after sending the DCR. If the Tx UE receives the SMC within the timer, the Tx UE and the Rx UE keep being awake to accomplish the link establishment until the DRX associated with the newly established unicast link is configured. </w:t>
              </w:r>
              <w:r>
                <w:rPr>
                  <w:bCs/>
                  <w:lang w:eastAsia="zh-CN"/>
                </w:rPr>
                <w:t>This belongs to Option-5.</w:t>
              </w:r>
            </w:ins>
          </w:p>
        </w:tc>
      </w:tr>
      <w:tr w:rsidR="007B2369" w14:paraId="14DE23C8" w14:textId="77777777" w:rsidTr="00DD021B">
        <w:trPr>
          <w:ins w:id="4035" w:author="ZTE" w:date="2021-10-12T18:56:00Z"/>
        </w:trPr>
        <w:tc>
          <w:tcPr>
            <w:tcW w:w="1547" w:type="dxa"/>
          </w:tcPr>
          <w:p w14:paraId="11044A7E" w14:textId="77777777" w:rsidR="007B2369" w:rsidRDefault="00830F9C">
            <w:pPr>
              <w:jc w:val="both"/>
              <w:rPr>
                <w:ins w:id="4036" w:author="ZTE" w:date="2021-10-12T18:56:00Z"/>
                <w:rFonts w:eastAsiaTheme="minorEastAsia"/>
                <w:lang w:eastAsia="zh-CN"/>
              </w:rPr>
            </w:pPr>
            <w:ins w:id="4037" w:author="ZTE" w:date="2021-10-12T18:56:00Z">
              <w:r>
                <w:rPr>
                  <w:rFonts w:eastAsiaTheme="minorEastAsia" w:hint="eastAsia"/>
                  <w:lang w:eastAsia="zh-CN"/>
                </w:rPr>
                <w:t>ZTE</w:t>
              </w:r>
            </w:ins>
          </w:p>
        </w:tc>
        <w:tc>
          <w:tcPr>
            <w:tcW w:w="1259" w:type="dxa"/>
          </w:tcPr>
          <w:p w14:paraId="6CAA7E71" w14:textId="77777777" w:rsidR="007B2369" w:rsidRDefault="00830F9C">
            <w:pPr>
              <w:jc w:val="both"/>
              <w:rPr>
                <w:ins w:id="4038" w:author="ZTE" w:date="2021-10-12T18:56:00Z"/>
                <w:rFonts w:eastAsiaTheme="minorEastAsia"/>
                <w:lang w:eastAsia="zh-CN"/>
              </w:rPr>
            </w:pPr>
            <w:ins w:id="4039" w:author="ZTE" w:date="2021-10-12T18:56:00Z">
              <w:r>
                <w:rPr>
                  <w:rFonts w:eastAsiaTheme="minorEastAsia"/>
                  <w:lang w:eastAsia="zh-CN"/>
                </w:rPr>
                <w:t>Option 4</w:t>
              </w:r>
            </w:ins>
          </w:p>
        </w:tc>
        <w:tc>
          <w:tcPr>
            <w:tcW w:w="6714" w:type="dxa"/>
          </w:tcPr>
          <w:p w14:paraId="63C19781" w14:textId="77777777" w:rsidR="007B2369" w:rsidRDefault="007B2369">
            <w:pPr>
              <w:jc w:val="both"/>
              <w:rPr>
                <w:ins w:id="4040" w:author="ZTE" w:date="2021-10-12T18:56:00Z"/>
                <w:lang w:eastAsia="zh-CN"/>
              </w:rPr>
            </w:pPr>
          </w:p>
        </w:tc>
      </w:tr>
      <w:tr w:rsidR="0004279F" w14:paraId="36B64C42" w14:textId="77777777" w:rsidTr="00DD021B">
        <w:trPr>
          <w:ins w:id="4041" w:author="Apple - Zhibin Wu" w:date="2021-10-13T10:53:00Z"/>
        </w:trPr>
        <w:tc>
          <w:tcPr>
            <w:tcW w:w="1547" w:type="dxa"/>
          </w:tcPr>
          <w:p w14:paraId="1090CB29" w14:textId="5A316C3A" w:rsidR="0004279F" w:rsidRDefault="0004279F" w:rsidP="0004279F">
            <w:pPr>
              <w:jc w:val="both"/>
              <w:rPr>
                <w:ins w:id="4042" w:author="Apple - Zhibin Wu" w:date="2021-10-13T10:53:00Z"/>
                <w:rFonts w:eastAsiaTheme="minorEastAsia"/>
                <w:lang w:eastAsia="zh-CN"/>
              </w:rPr>
            </w:pPr>
            <w:ins w:id="4043" w:author="Apple - Zhibin Wu" w:date="2021-10-13T10:53:00Z">
              <w:r>
                <w:rPr>
                  <w:rFonts w:eastAsiaTheme="minorEastAsia"/>
                  <w:lang w:eastAsia="zh-CN"/>
                </w:rPr>
                <w:t>Apple</w:t>
              </w:r>
            </w:ins>
          </w:p>
        </w:tc>
        <w:tc>
          <w:tcPr>
            <w:tcW w:w="1259" w:type="dxa"/>
          </w:tcPr>
          <w:p w14:paraId="1DCE902F" w14:textId="3601772F" w:rsidR="0004279F" w:rsidRDefault="0004279F" w:rsidP="0004279F">
            <w:pPr>
              <w:jc w:val="both"/>
              <w:rPr>
                <w:ins w:id="4044" w:author="Apple - Zhibin Wu" w:date="2021-10-13T10:53:00Z"/>
                <w:rFonts w:eastAsiaTheme="minorEastAsia"/>
                <w:lang w:eastAsia="zh-CN"/>
              </w:rPr>
            </w:pPr>
            <w:ins w:id="4045" w:author="Apple - Zhibin Wu" w:date="2021-10-13T10:53:00Z">
              <w:r>
                <w:rPr>
                  <w:rFonts w:eastAsiaTheme="minorEastAsia"/>
                  <w:lang w:eastAsia="zh-CN"/>
                </w:rPr>
                <w:t>Option 4</w:t>
              </w:r>
            </w:ins>
          </w:p>
        </w:tc>
        <w:tc>
          <w:tcPr>
            <w:tcW w:w="6714" w:type="dxa"/>
          </w:tcPr>
          <w:p w14:paraId="187E0C9B" w14:textId="71461CEA" w:rsidR="0004279F" w:rsidRDefault="0004279F" w:rsidP="0004279F">
            <w:pPr>
              <w:jc w:val="both"/>
              <w:rPr>
                <w:ins w:id="4046" w:author="Apple - Zhibin Wu" w:date="2021-10-13T10:53:00Z"/>
                <w:lang w:eastAsia="zh-CN"/>
              </w:rPr>
            </w:pPr>
            <w:ins w:id="4047" w:author="Apple - Zhibin Wu" w:date="2021-10-13T10:53:00Z">
              <w:r>
                <w:rPr>
                  <w:lang w:eastAsia="zh-CN"/>
                </w:rPr>
                <w:t xml:space="preserve">I assume Option 1 and 4 are the same </w:t>
              </w:r>
            </w:ins>
          </w:p>
        </w:tc>
      </w:tr>
      <w:tr w:rsidR="00DD021B" w14:paraId="5F95D16E" w14:textId="77777777" w:rsidTr="00DD021B">
        <w:trPr>
          <w:ins w:id="4048" w:author="Lenovo (Jing)" w:date="2021-10-14T07:23:00Z"/>
        </w:trPr>
        <w:tc>
          <w:tcPr>
            <w:tcW w:w="1547" w:type="dxa"/>
          </w:tcPr>
          <w:p w14:paraId="06888A18" w14:textId="77777777" w:rsidR="00DD021B" w:rsidRDefault="00DD021B" w:rsidP="00673312">
            <w:pPr>
              <w:jc w:val="both"/>
              <w:rPr>
                <w:ins w:id="4049" w:author="Lenovo (Jing)" w:date="2021-10-14T07:23:00Z"/>
                <w:rFonts w:eastAsiaTheme="minorEastAsia"/>
                <w:lang w:eastAsia="zh-CN"/>
              </w:rPr>
            </w:pPr>
            <w:ins w:id="4050" w:author="Lenovo (Jing)" w:date="2021-10-14T07:23:00Z">
              <w:r>
                <w:rPr>
                  <w:rFonts w:eastAsiaTheme="minorEastAsia" w:hint="eastAsia"/>
                  <w:lang w:eastAsia="zh-CN"/>
                </w:rPr>
                <w:t>L</w:t>
              </w:r>
              <w:r>
                <w:rPr>
                  <w:rFonts w:eastAsiaTheme="minorEastAsia"/>
                  <w:lang w:eastAsia="zh-CN"/>
                </w:rPr>
                <w:t>enovo</w:t>
              </w:r>
            </w:ins>
          </w:p>
        </w:tc>
        <w:tc>
          <w:tcPr>
            <w:tcW w:w="1259" w:type="dxa"/>
          </w:tcPr>
          <w:p w14:paraId="3F266EDF" w14:textId="77777777" w:rsidR="00DD021B" w:rsidRDefault="00DD021B" w:rsidP="00673312">
            <w:pPr>
              <w:jc w:val="both"/>
              <w:rPr>
                <w:ins w:id="4051" w:author="Lenovo (Jing)" w:date="2021-10-14T07:23:00Z"/>
                <w:rFonts w:eastAsiaTheme="minorEastAsia"/>
                <w:lang w:eastAsia="zh-CN"/>
              </w:rPr>
            </w:pPr>
            <w:ins w:id="4052" w:author="Lenovo (Jing)" w:date="2021-10-14T07:23:00Z">
              <w:r>
                <w:rPr>
                  <w:rFonts w:eastAsiaTheme="minorEastAsia" w:hint="eastAsia"/>
                  <w:lang w:eastAsia="zh-CN"/>
                </w:rPr>
                <w:t>O</w:t>
              </w:r>
              <w:r>
                <w:rPr>
                  <w:rFonts w:eastAsiaTheme="minorEastAsia"/>
                  <w:lang w:eastAsia="zh-CN"/>
                </w:rPr>
                <w:t>ption 4, 2</w:t>
              </w:r>
            </w:ins>
          </w:p>
        </w:tc>
        <w:tc>
          <w:tcPr>
            <w:tcW w:w="6714" w:type="dxa"/>
          </w:tcPr>
          <w:p w14:paraId="40783BAA" w14:textId="77777777" w:rsidR="00DD021B" w:rsidRPr="00FA246F" w:rsidRDefault="00DD021B" w:rsidP="00673312">
            <w:pPr>
              <w:jc w:val="both"/>
              <w:rPr>
                <w:ins w:id="4053" w:author="Lenovo (Jing)" w:date="2021-10-14T07:23:00Z"/>
                <w:rFonts w:eastAsiaTheme="minorEastAsia"/>
                <w:lang w:eastAsia="zh-CN"/>
              </w:rPr>
            </w:pPr>
            <w:ins w:id="4054" w:author="Lenovo (Jing)" w:date="2021-10-14T07:23:00Z">
              <w:r>
                <w:rPr>
                  <w:rFonts w:eastAsiaTheme="minorEastAsia"/>
                  <w:lang w:eastAsia="zh-CN"/>
                </w:rPr>
                <w:t>Same comments in Question 7.2-1</w:t>
              </w:r>
            </w:ins>
          </w:p>
        </w:tc>
      </w:tr>
    </w:tbl>
    <w:p w14:paraId="2B674225" w14:textId="00CCCC47" w:rsidR="00202312" w:rsidRPr="00FB1F3E" w:rsidRDefault="00202312" w:rsidP="00202312">
      <w:pPr>
        <w:pStyle w:val="a9"/>
        <w:spacing w:before="120"/>
        <w:rPr>
          <w:ins w:id="4055" w:author="CATT" w:date="2021-10-17T12:26:00Z"/>
          <w:u w:val="single"/>
        </w:rPr>
      </w:pPr>
      <w:ins w:id="4056" w:author="CATT" w:date="2021-10-17T12:26:00Z">
        <w:r w:rsidRPr="00FB1F3E">
          <w:rPr>
            <w:rFonts w:hint="eastAsia"/>
            <w:bCs/>
            <w:u w:val="single"/>
          </w:rPr>
          <w:t>Rapporteur</w:t>
        </w:r>
      </w:ins>
      <w:ins w:id="4057" w:author="CATT" w:date="2021-10-18T15:17:00Z">
        <w:r w:rsidR="00867468">
          <w:rPr>
            <w:bCs/>
            <w:u w:val="single"/>
            <w:lang w:eastAsia="zh-CN"/>
          </w:rPr>
          <w:t>’</w:t>
        </w:r>
        <w:r w:rsidR="00867468">
          <w:rPr>
            <w:rFonts w:hint="eastAsia"/>
            <w:bCs/>
            <w:u w:val="single"/>
            <w:lang w:eastAsia="zh-CN"/>
          </w:rPr>
          <w:t>s</w:t>
        </w:r>
      </w:ins>
      <w:ins w:id="4058" w:author="CATT" w:date="2021-10-17T12:26:00Z">
        <w:r w:rsidRPr="00FB1F3E">
          <w:rPr>
            <w:rFonts w:hint="eastAsia"/>
            <w:bCs/>
            <w:u w:val="single"/>
          </w:rPr>
          <w:t xml:space="preserve"> summary</w:t>
        </w:r>
        <w:r w:rsidRPr="00FB1F3E">
          <w:rPr>
            <w:rFonts w:hint="eastAsia"/>
            <w:u w:val="single"/>
          </w:rPr>
          <w:t xml:space="preserve">: </w:t>
        </w:r>
      </w:ins>
    </w:p>
    <w:p w14:paraId="6D0C7921" w14:textId="30FF0A17" w:rsidR="00246784" w:rsidRDefault="00246784" w:rsidP="00246784">
      <w:pPr>
        <w:rPr>
          <w:ins w:id="4059" w:author="CATT" w:date="2021-10-18T15:17:00Z"/>
          <w:lang w:val="en-GB" w:eastAsia="zh-CN"/>
        </w:rPr>
      </w:pPr>
      <w:ins w:id="4060" w:author="CATT" w:date="2021-10-18T15:17:00Z">
        <w:r>
          <w:rPr>
            <w:rFonts w:hint="eastAsia"/>
            <w:lang w:val="en-GB" w:eastAsia="zh-CN"/>
          </w:rPr>
          <w:t xml:space="preserve">Considering the current issue is related with the last one and there is no clear agreement, rapporteur suggests </w:t>
        </w:r>
      </w:ins>
      <w:ins w:id="4061" w:author="CATT" w:date="2021-10-18T15:18:00Z">
        <w:r>
          <w:rPr>
            <w:rFonts w:hint="eastAsia"/>
            <w:lang w:val="en-GB" w:eastAsia="zh-CN"/>
          </w:rPr>
          <w:t xml:space="preserve">delaying </w:t>
        </w:r>
      </w:ins>
      <w:ins w:id="4062" w:author="CATT" w:date="2021-10-18T15:17:00Z">
        <w:r>
          <w:rPr>
            <w:rFonts w:hint="eastAsia"/>
            <w:lang w:val="en-GB" w:eastAsia="zh-CN"/>
          </w:rPr>
          <w:t>the discussion until we have reached common understanding on Q7.2-1.</w:t>
        </w:r>
      </w:ins>
    </w:p>
    <w:p w14:paraId="290F630F" w14:textId="6FF0341F" w:rsidR="007B2369" w:rsidDel="00246784" w:rsidRDefault="007B2369">
      <w:pPr>
        <w:rPr>
          <w:del w:id="4063" w:author="CATT" w:date="2021-10-18T15:17:00Z"/>
          <w:lang w:val="en-GB" w:eastAsia="zh-CN"/>
        </w:rPr>
      </w:pPr>
    </w:p>
    <w:p w14:paraId="4E580127" w14:textId="77777777" w:rsidR="007B2369" w:rsidRDefault="007B2369">
      <w:pPr>
        <w:rPr>
          <w:lang w:val="en-GB" w:eastAsia="zh-CN"/>
        </w:rPr>
      </w:pPr>
    </w:p>
    <w:p w14:paraId="213112AE" w14:textId="77777777" w:rsidR="007B2369" w:rsidRDefault="00830F9C">
      <w:pPr>
        <w:pStyle w:val="2"/>
        <w:ind w:left="925" w:hangingChars="289" w:hanging="925"/>
        <w:rPr>
          <w:lang w:eastAsia="zh-CN"/>
        </w:rPr>
      </w:pPr>
      <w:bookmarkStart w:id="4064" w:name="_Ref81902966"/>
      <w:r>
        <w:rPr>
          <w:lang w:val="en-US"/>
        </w:rPr>
        <w:t>Whether we can confirm the WA that DRX configuration for V2X group management signaling is out of RAN2 scope</w:t>
      </w:r>
      <w:r>
        <w:rPr>
          <w:rFonts w:hint="eastAsia"/>
          <w:lang w:val="en-US" w:eastAsia="zh-CN"/>
        </w:rPr>
        <w:t>?</w:t>
      </w:r>
      <w:bookmarkEnd w:id="4064"/>
    </w:p>
    <w:p w14:paraId="72A66B0F" w14:textId="0715CCC2" w:rsidR="007B2369" w:rsidRDefault="00830F9C">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sidR="000C74B2">
        <w:rPr>
          <w:lang w:val="en-GB" w:eastAsia="zh-CN"/>
        </w:rPr>
        <w:t>[9]</w:t>
      </w:r>
      <w:r>
        <w:rPr>
          <w:lang w:val="en-GB" w:eastAsia="zh-CN"/>
        </w:rPr>
        <w:fldChar w:fldCharType="end"/>
      </w:r>
      <w:r>
        <w:rPr>
          <w:lang w:val="en-GB" w:eastAsia="zh-CN"/>
        </w:rPr>
        <w:t>, according to the procedure for groupcast mode of V2X communication over PC5</w:t>
      </w:r>
      <w:r>
        <w:rPr>
          <w:lang w:val="en-GB" w:eastAsia="zh-CN"/>
        </w:rPr>
        <w:fldChar w:fldCharType="begin"/>
      </w:r>
      <w:r>
        <w:rPr>
          <w:lang w:val="en-GB" w:eastAsia="zh-CN"/>
        </w:rPr>
        <w:instrText xml:space="preserve"> REF _Ref77788576 \r \h </w:instrText>
      </w:r>
      <w:r>
        <w:rPr>
          <w:lang w:val="en-GB" w:eastAsia="zh-CN"/>
        </w:rPr>
      </w:r>
      <w:r>
        <w:rPr>
          <w:lang w:val="en-GB" w:eastAsia="zh-CN"/>
        </w:rPr>
        <w:fldChar w:fldCharType="separate"/>
      </w:r>
      <w:r w:rsidR="000C74B2">
        <w:rPr>
          <w:lang w:val="en-GB" w:eastAsia="zh-CN"/>
        </w:rPr>
        <w:t>[10]</w:t>
      </w:r>
      <w:r>
        <w:rPr>
          <w:lang w:val="en-GB" w:eastAsia="zh-CN"/>
        </w:rPr>
        <w:fldChar w:fldCharType="end"/>
      </w:r>
      <w:r>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75661415" w14:textId="77777777" w:rsidR="007B2369" w:rsidRDefault="008053B6">
      <w:pPr>
        <w:jc w:val="center"/>
        <w:rPr>
          <w:lang w:val="en-GB" w:eastAsia="zh-CN"/>
        </w:rPr>
      </w:pPr>
      <w:r>
        <w:rPr>
          <w:noProof/>
        </w:rPr>
        <w:object w:dxaOrig="7380" w:dyaOrig="4365" w14:anchorId="6EB3F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9.4pt;height:218.5pt;mso-width-percent:0;mso-height-percent:0;mso-width-percent:0;mso-height-percent:0" o:ole="">
            <v:imagedata r:id="rId10" o:title=""/>
          </v:shape>
          <o:OLEObject Type="Embed" ProgID="Visio.Drawing.11" ShapeID="_x0000_i1025" DrawAspect="Content" ObjectID="_1696077672" r:id="rId11"/>
        </w:object>
      </w:r>
    </w:p>
    <w:p w14:paraId="681D70B9" w14:textId="77777777" w:rsidR="007B2369" w:rsidRDefault="00830F9C">
      <w:pPr>
        <w:pStyle w:val="TF"/>
      </w:pPr>
      <w:r>
        <w:t xml:space="preserve">Figure 6.3.2-1: Procedure for groupcast mode of </w:t>
      </w:r>
      <w:r>
        <w:rPr>
          <w:lang w:eastAsia="ko-KR"/>
        </w:rPr>
        <w:t>V2X communication over PC5 reference point</w:t>
      </w:r>
    </w:p>
    <w:p w14:paraId="4C7A563A" w14:textId="0857FF30" w:rsidR="007B2369" w:rsidRDefault="00830F9C">
      <w:pPr>
        <w:jc w:val="both"/>
      </w:pPr>
      <w:r>
        <w:rPr>
          <w:rFonts w:hint="eastAsia"/>
        </w:rPr>
        <w:t>As discussed in TS 38.287</w:t>
      </w:r>
      <w:r>
        <w:rPr>
          <w:rFonts w:hint="eastAsia"/>
          <w:lang w:eastAsia="zh-CN"/>
        </w:rPr>
        <w:t xml:space="preserve"> </w:t>
      </w:r>
      <w:r>
        <w:rPr>
          <w:lang w:val="en-GB" w:eastAsia="zh-CN"/>
        </w:rPr>
        <w:fldChar w:fldCharType="begin"/>
      </w:r>
      <w:r>
        <w:rPr>
          <w:lang w:val="en-GB" w:eastAsia="zh-CN"/>
        </w:rPr>
        <w:instrText xml:space="preserve"> REF _Ref77788576 \r \h </w:instrText>
      </w:r>
      <w:r>
        <w:rPr>
          <w:lang w:val="en-GB" w:eastAsia="zh-CN"/>
        </w:rPr>
      </w:r>
      <w:r>
        <w:rPr>
          <w:lang w:val="en-GB" w:eastAsia="zh-CN"/>
        </w:rPr>
        <w:fldChar w:fldCharType="separate"/>
      </w:r>
      <w:r w:rsidR="000C74B2">
        <w:rPr>
          <w:lang w:val="en-GB" w:eastAsia="zh-CN"/>
        </w:rPr>
        <w:t>[10]</w:t>
      </w:r>
      <w:r>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0C4AD3ED" w14:textId="29EC9592" w:rsidR="007B2369" w:rsidRDefault="00830F9C">
      <w:pPr>
        <w:jc w:val="both"/>
        <w:rPr>
          <w:lang w:val="en-GB" w:eastAsia="zh-CN"/>
        </w:rPr>
      </w:pPr>
      <w:r>
        <w:rPr>
          <w:rFonts w:hint="eastAsia"/>
          <w:lang w:val="en-GB" w:eastAsia="zh-CN"/>
        </w:rPr>
        <w:t xml:space="preserve">During the email discussion </w:t>
      </w:r>
      <w:r>
        <w:rPr>
          <w:lang w:val="en-GB" w:eastAsia="zh-CN"/>
        </w:rPr>
        <w:fldChar w:fldCharType="begin"/>
      </w:r>
      <w:r>
        <w:rPr>
          <w:lang w:val="en-GB" w:eastAsia="zh-CN"/>
        </w:rPr>
        <w:instrText xml:space="preserve"> </w:instrText>
      </w:r>
      <w:r>
        <w:rPr>
          <w:rFonts w:hint="eastAsia"/>
          <w:lang w:val="en-GB" w:eastAsia="zh-CN"/>
        </w:rPr>
        <w:instrText>REF _Ref82182995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[7]</w:t>
      </w:r>
      <w:r>
        <w:rPr>
          <w:lang w:val="en-GB" w:eastAsia="zh-CN"/>
        </w:rPr>
        <w:fldChar w:fldCharType="end"/>
      </w:r>
      <w:r>
        <w:rPr>
          <w:rFonts w:hint="eastAsia"/>
          <w:lang w:val="en-GB" w:eastAsia="zh-CN"/>
        </w:rPr>
        <w:t xml:space="preserve">, the majority companies (15/22) agreed that </w:t>
      </w:r>
      <w:r>
        <w:rPr>
          <w:lang w:val="en-GB" w:eastAsia="zh-CN"/>
        </w:rPr>
        <w:t>DRX configuration for V2X group management signaling is out of RAN2 scope</w:t>
      </w:r>
      <w:r>
        <w:rPr>
          <w:rFonts w:hint="eastAsia"/>
          <w:lang w:val="en-GB" w:eastAsia="zh-CN"/>
        </w:rPr>
        <w:t xml:space="preserve">. But during the RAN2#115-e online session, one company raised concern that </w:t>
      </w:r>
      <w:r>
        <w:rPr>
          <w:lang w:val="en-GB" w:eastAsia="zh-CN"/>
        </w:rPr>
        <w:t xml:space="preserve">SA2 is discussing that discovery message includes some GC related messages. </w:t>
      </w:r>
      <w:r>
        <w:rPr>
          <w:rFonts w:hint="eastAsia"/>
          <w:lang w:val="en-GB" w:eastAsia="zh-CN"/>
        </w:rPr>
        <w:t>RAN2</w:t>
      </w:r>
      <w:r>
        <w:rPr>
          <w:lang w:val="en-GB" w:eastAsia="zh-CN"/>
        </w:rPr>
        <w:t xml:space="preserve"> may need to check SA2 status further.</w:t>
      </w:r>
      <w:r>
        <w:rPr>
          <w:rFonts w:hint="eastAsia"/>
          <w:lang w:val="en-GB" w:eastAsia="zh-CN"/>
        </w:rPr>
        <w:t xml:space="preserve"> Hence the above proposal changed to working assumption as below.</w:t>
      </w:r>
    </w:p>
    <w:p w14:paraId="2DB0F14F" w14:textId="77777777" w:rsidR="007B2369" w:rsidRDefault="00830F9C">
      <w:pPr>
        <w:jc w:val="both"/>
        <w:rPr>
          <w:lang w:val="en-GB" w:eastAsia="zh-CN"/>
        </w:rPr>
      </w:pPr>
      <w:r>
        <w:rPr>
          <w:noProof/>
          <w:lang w:eastAsia="zh-CN"/>
        </w:rPr>
        <mc:AlternateContent>
          <mc:Choice Requires="wps">
            <w:drawing>
              <wp:inline distT="0" distB="0" distL="0" distR="0" wp14:anchorId="74FDD1A6" wp14:editId="4860BBE6">
                <wp:extent cx="6154420" cy="274955"/>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ln>
                      </wps:spPr>
                      <wps:txbx>
                        <w:txbxContent>
                          <w:p w14:paraId="6AF30BF3" w14:textId="77777777" w:rsidR="00673312" w:rsidRDefault="00673312">
                            <w:r>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id="_x0000_s1030" type="#_x0000_t202" style="width:484.6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">
                <v:textbox>
                  <w:txbxContent>
                    <w:p w14:paraId="6AF30BF3" w14:textId="77777777" w:rsidR="00673312" w:rsidRDefault="00673312">
                      <w:r>
                        <w:rPr>
                          <w:lang w:eastAsia="zh-CN"/>
                        </w:rPr>
                        <w:t>4: Working assumption: DRX configuration for V2X group management signaling is out of RAN2 scope.</w:t>
                      </w:r>
                    </w:p>
                  </w:txbxContent>
                </v:textbox>
                <w10:anchorlock/>
              </v:shape>
            </w:pict>
          </mc:Fallback>
        </mc:AlternateContent>
      </w:r>
    </w:p>
    <w:p w14:paraId="78261EBD" w14:textId="5B8696CD"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sidR="000C74B2">
        <w:rPr>
          <w:b/>
          <w:lang w:eastAsia="zh-CN"/>
        </w:rPr>
        <w:t>7.3</w:t>
      </w:r>
      <w:r>
        <w:rPr>
          <w:b/>
          <w:lang w:eastAsia="zh-CN"/>
        </w:rPr>
        <w:fldChar w:fldCharType="end"/>
      </w:r>
      <w:r>
        <w:rPr>
          <w:rFonts w:hint="eastAsia"/>
          <w:b/>
          <w:lang w:eastAsia="zh-CN"/>
        </w:rPr>
        <w:t>-1:</w:t>
      </w:r>
      <w:r>
        <w:t xml:space="preserve"> </w:t>
      </w:r>
      <w:r>
        <w:rPr>
          <w:rFonts w:hint="eastAsia"/>
          <w:b/>
          <w:lang w:eastAsia="zh-CN"/>
        </w:rPr>
        <w:t xml:space="preserve">After checking with SA2, shall RAN2 confirm the working </w:t>
      </w:r>
      <w:r>
        <w:rPr>
          <w:b/>
          <w:lang w:eastAsia="zh-CN"/>
        </w:rPr>
        <w:t>assumption</w:t>
      </w:r>
      <w:r>
        <w:rPr>
          <w:rFonts w:hint="eastAsia"/>
          <w:b/>
          <w:lang w:eastAsia="zh-CN"/>
        </w:rPr>
        <w:t xml:space="preserve"> that </w:t>
      </w:r>
      <w:r>
        <w:rPr>
          <w:b/>
          <w:lang w:eastAsia="zh-CN"/>
        </w:rPr>
        <w:t>DRX configuration for V2X group management signaling is out of RAN2 scope</w:t>
      </w:r>
      <w:r>
        <w:rPr>
          <w:rFonts w:hint="eastAsia"/>
          <w:b/>
          <w:lang w:eastAsia="zh-CN"/>
        </w:rPr>
        <w:t>? Please give your comments.</w:t>
      </w:r>
    </w:p>
    <w:tbl>
      <w:tblPr>
        <w:tblStyle w:val="af3"/>
        <w:tblW w:w="0" w:type="auto"/>
        <w:tblInd w:w="108" w:type="dxa"/>
        <w:tblLook w:val="04A0" w:firstRow="1" w:lastRow="0" w:firstColumn="1" w:lastColumn="0" w:noHBand="0" w:noVBand="1"/>
      </w:tblPr>
      <w:tblGrid>
        <w:gridCol w:w="1546"/>
        <w:gridCol w:w="1260"/>
        <w:gridCol w:w="6714"/>
      </w:tblGrid>
      <w:tr w:rsidR="007B2369" w14:paraId="4A9BB7BF" w14:textId="77777777" w:rsidTr="006F1D41">
        <w:trPr>
          <w:trHeight w:val="347"/>
        </w:trPr>
        <w:tc>
          <w:tcPr>
            <w:tcW w:w="1546" w:type="dxa"/>
          </w:tcPr>
          <w:p w14:paraId="69763DF5"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833BF3C"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743C5BD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B7BB867" w14:textId="77777777" w:rsidTr="006F1D41">
        <w:tc>
          <w:tcPr>
            <w:tcW w:w="1546" w:type="dxa"/>
          </w:tcPr>
          <w:p w14:paraId="52E4EB3C"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3213643"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1C2B7D89" w14:textId="77777777" w:rsidR="007B2369" w:rsidRDefault="007B2369">
            <w:pPr>
              <w:jc w:val="both"/>
              <w:rPr>
                <w:rFonts w:eastAsiaTheme="minorEastAsia"/>
                <w:lang w:eastAsia="zh-CN"/>
              </w:rPr>
            </w:pPr>
          </w:p>
        </w:tc>
      </w:tr>
      <w:tr w:rsidR="007B2369" w14:paraId="05BD0D65" w14:textId="77777777" w:rsidTr="006F1D41">
        <w:tc>
          <w:tcPr>
            <w:tcW w:w="1546" w:type="dxa"/>
          </w:tcPr>
          <w:p w14:paraId="645E13C5"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082949EE"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305EF60" w14:textId="77777777" w:rsidR="007B2369" w:rsidRDefault="007B2369">
            <w:pPr>
              <w:jc w:val="both"/>
              <w:rPr>
                <w:rFonts w:eastAsiaTheme="minorEastAsia"/>
                <w:lang w:eastAsia="zh-CN"/>
              </w:rPr>
            </w:pPr>
          </w:p>
        </w:tc>
      </w:tr>
      <w:tr w:rsidR="007B2369" w14:paraId="0DE6AFAA" w14:textId="77777777" w:rsidTr="006F1D41">
        <w:tc>
          <w:tcPr>
            <w:tcW w:w="1546" w:type="dxa"/>
          </w:tcPr>
          <w:p w14:paraId="40B79529"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5DE22BF2"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48BCCBE3" w14:textId="77777777" w:rsidR="007B2369" w:rsidRDefault="007B2369">
            <w:pPr>
              <w:jc w:val="both"/>
              <w:rPr>
                <w:rFonts w:eastAsiaTheme="minorEastAsia"/>
                <w:lang w:eastAsia="zh-CN"/>
              </w:rPr>
            </w:pPr>
          </w:p>
        </w:tc>
      </w:tr>
      <w:tr w:rsidR="007B2369" w14:paraId="3B933ADB" w14:textId="77777777" w:rsidTr="006F1D41">
        <w:trPr>
          <w:ins w:id="4065" w:author="Interdigital (Martino)" w:date="2021-10-04T12:57:00Z"/>
        </w:trPr>
        <w:tc>
          <w:tcPr>
            <w:tcW w:w="1546" w:type="dxa"/>
          </w:tcPr>
          <w:p w14:paraId="65EDCB52" w14:textId="77777777" w:rsidR="007B2369" w:rsidRDefault="00830F9C">
            <w:pPr>
              <w:jc w:val="both"/>
              <w:rPr>
                <w:ins w:id="4066" w:author="Interdigital (Martino)" w:date="2021-10-04T12:57:00Z"/>
                <w:rFonts w:eastAsia="Malgun Gothic"/>
                <w:lang w:eastAsia="ko-KR"/>
              </w:rPr>
            </w:pPr>
            <w:ins w:id="4067" w:author="Interdigital (Martino)" w:date="2021-10-04T12:57:00Z">
              <w:r>
                <w:rPr>
                  <w:rFonts w:eastAsia="Malgun Gothic"/>
                  <w:lang w:eastAsia="ko-KR"/>
                </w:rPr>
                <w:t>InterDigital</w:t>
              </w:r>
            </w:ins>
          </w:p>
        </w:tc>
        <w:tc>
          <w:tcPr>
            <w:tcW w:w="1260" w:type="dxa"/>
          </w:tcPr>
          <w:p w14:paraId="6E9DFC53" w14:textId="77777777" w:rsidR="007B2369" w:rsidRDefault="00830F9C">
            <w:pPr>
              <w:jc w:val="both"/>
              <w:rPr>
                <w:ins w:id="4068" w:author="Interdigital (Martino)" w:date="2021-10-04T12:57:00Z"/>
                <w:rFonts w:eastAsia="Malgun Gothic"/>
                <w:lang w:eastAsia="ko-KR"/>
              </w:rPr>
            </w:pPr>
            <w:ins w:id="4069" w:author="Interdigital (Martino)" w:date="2021-10-04T12:57:00Z">
              <w:r>
                <w:rPr>
                  <w:rFonts w:eastAsia="Malgun Gothic"/>
                  <w:lang w:eastAsia="ko-KR"/>
                </w:rPr>
                <w:t>Yes</w:t>
              </w:r>
            </w:ins>
          </w:p>
        </w:tc>
        <w:tc>
          <w:tcPr>
            <w:tcW w:w="6714" w:type="dxa"/>
          </w:tcPr>
          <w:p w14:paraId="3DE5FFCD" w14:textId="77777777" w:rsidR="007B2369" w:rsidRDefault="007B2369">
            <w:pPr>
              <w:jc w:val="both"/>
              <w:rPr>
                <w:ins w:id="4070" w:author="Interdigital (Martino)" w:date="2021-10-04T12:57:00Z"/>
                <w:rFonts w:eastAsiaTheme="minorEastAsia"/>
                <w:lang w:eastAsia="zh-CN"/>
              </w:rPr>
            </w:pPr>
          </w:p>
        </w:tc>
      </w:tr>
      <w:tr w:rsidR="007B2369" w14:paraId="3A744652" w14:textId="77777777" w:rsidTr="006F1D41">
        <w:trPr>
          <w:ins w:id="4071" w:author="Ericsson" w:date="2021-10-04T23:15:00Z"/>
        </w:trPr>
        <w:tc>
          <w:tcPr>
            <w:tcW w:w="1546" w:type="dxa"/>
          </w:tcPr>
          <w:p w14:paraId="1A45C62B" w14:textId="77777777" w:rsidR="007B2369" w:rsidRDefault="00830F9C">
            <w:pPr>
              <w:jc w:val="both"/>
              <w:rPr>
                <w:ins w:id="4072" w:author="Ericsson" w:date="2021-10-04T23:15:00Z"/>
                <w:rFonts w:eastAsia="Malgun Gothic"/>
                <w:lang w:eastAsia="ko-KR"/>
              </w:rPr>
            </w:pPr>
            <w:ins w:id="4073" w:author="Ericsson" w:date="2021-10-04T23:15:00Z">
              <w:r>
                <w:rPr>
                  <w:rFonts w:eastAsia="Malgun Gothic"/>
                  <w:lang w:eastAsia="ko-KR"/>
                </w:rPr>
                <w:t>Ericsson</w:t>
              </w:r>
            </w:ins>
          </w:p>
        </w:tc>
        <w:tc>
          <w:tcPr>
            <w:tcW w:w="1260" w:type="dxa"/>
          </w:tcPr>
          <w:p w14:paraId="01D01499" w14:textId="77777777" w:rsidR="007B2369" w:rsidRDefault="00830F9C">
            <w:pPr>
              <w:jc w:val="both"/>
              <w:rPr>
                <w:ins w:id="4074" w:author="Ericsson" w:date="2021-10-04T23:15:00Z"/>
                <w:rFonts w:eastAsia="Malgun Gothic"/>
                <w:lang w:eastAsia="ko-KR"/>
              </w:rPr>
            </w:pPr>
            <w:ins w:id="4075" w:author="Ericsson" w:date="2021-10-04T23:15:00Z">
              <w:r>
                <w:rPr>
                  <w:rFonts w:eastAsia="Malgun Gothic"/>
                  <w:lang w:eastAsia="ko-KR"/>
                </w:rPr>
                <w:t>comments</w:t>
              </w:r>
            </w:ins>
          </w:p>
        </w:tc>
        <w:tc>
          <w:tcPr>
            <w:tcW w:w="6714" w:type="dxa"/>
          </w:tcPr>
          <w:p w14:paraId="26B2F52B" w14:textId="77777777" w:rsidR="007B2369" w:rsidRDefault="00830F9C">
            <w:pPr>
              <w:jc w:val="both"/>
              <w:rPr>
                <w:ins w:id="4076" w:author="Ericsson" w:date="2021-10-04T23:15:00Z"/>
                <w:rFonts w:eastAsiaTheme="minorEastAsia"/>
                <w:lang w:eastAsia="zh-CN"/>
              </w:rPr>
            </w:pPr>
            <w:ins w:id="4077" w:author="Ericsson" w:date="2021-10-04T23:15:00Z">
              <w:r>
                <w:rPr>
                  <w:rFonts w:eastAsiaTheme="minorEastAsia"/>
                  <w:lang w:eastAsia="zh-CN"/>
                </w:rPr>
                <w:t>No strong views. Although the group management message is not needed to be identified in the AS, however, if SA2 indicates that the group management message can be associated with specific QoS profile or L2 ID, a specific DRX configuration can be configured for the indicated QoS profile or L2 ID, without additional design efforts.</w:t>
              </w:r>
            </w:ins>
          </w:p>
        </w:tc>
      </w:tr>
      <w:tr w:rsidR="007B2369" w14:paraId="52C96706" w14:textId="77777777" w:rsidTr="006F1D41">
        <w:trPr>
          <w:ins w:id="4078" w:author="Jianming Wu" w:date="2021-10-09T17:18:00Z"/>
        </w:trPr>
        <w:tc>
          <w:tcPr>
            <w:tcW w:w="1546" w:type="dxa"/>
          </w:tcPr>
          <w:p w14:paraId="19BA7E26" w14:textId="77777777" w:rsidR="007B2369" w:rsidRDefault="00830F9C">
            <w:pPr>
              <w:jc w:val="both"/>
              <w:rPr>
                <w:ins w:id="4079" w:author="Jianming Wu" w:date="2021-10-09T17:18:00Z"/>
                <w:rFonts w:eastAsia="Malgun Gothic"/>
                <w:lang w:eastAsia="ko-KR"/>
              </w:rPr>
            </w:pPr>
            <w:ins w:id="4080" w:author="Jianming Wu" w:date="2021-10-09T17:18:00Z">
              <w:r>
                <w:rPr>
                  <w:rFonts w:hint="eastAsia"/>
                  <w:lang w:eastAsia="zh-CN"/>
                </w:rPr>
                <w:t>vivo</w:t>
              </w:r>
            </w:ins>
          </w:p>
        </w:tc>
        <w:tc>
          <w:tcPr>
            <w:tcW w:w="1260" w:type="dxa"/>
          </w:tcPr>
          <w:p w14:paraId="228640C9" w14:textId="77777777" w:rsidR="007B2369" w:rsidRDefault="00830F9C">
            <w:pPr>
              <w:jc w:val="both"/>
              <w:rPr>
                <w:ins w:id="4081" w:author="Jianming Wu" w:date="2021-10-09T17:18:00Z"/>
                <w:rFonts w:eastAsia="Malgun Gothic"/>
                <w:lang w:eastAsia="ko-KR"/>
              </w:rPr>
            </w:pPr>
            <w:ins w:id="4082" w:author="Jianming Wu" w:date="2021-10-09T17:18:00Z">
              <w:r>
                <w:rPr>
                  <w:rFonts w:hint="eastAsia"/>
                  <w:lang w:eastAsia="zh-CN"/>
                </w:rPr>
                <w:t>See comments</w:t>
              </w:r>
            </w:ins>
          </w:p>
        </w:tc>
        <w:tc>
          <w:tcPr>
            <w:tcW w:w="6714" w:type="dxa"/>
          </w:tcPr>
          <w:p w14:paraId="137035B7" w14:textId="77777777" w:rsidR="007B2369" w:rsidRDefault="00830F9C">
            <w:pPr>
              <w:jc w:val="both"/>
              <w:rPr>
                <w:ins w:id="4083" w:author="Jianming Wu" w:date="2021-10-09T17:18:00Z"/>
                <w:rFonts w:eastAsiaTheme="minorEastAsia"/>
                <w:lang w:eastAsia="zh-CN"/>
              </w:rPr>
            </w:pPr>
            <w:ins w:id="4084" w:author="Jianming Wu" w:date="2021-10-09T17:18:00Z">
              <w:r>
                <w:rPr>
                  <w:rFonts w:eastAsiaTheme="minorEastAsia" w:hint="eastAsia"/>
                  <w:lang w:eastAsia="zh-CN"/>
                </w:rPr>
                <w:t xml:space="preserve">Firstly, it is noted that </w:t>
              </w:r>
              <w:r>
                <w:rPr>
                  <w:lang w:eastAsia="zh-CN"/>
                </w:rPr>
                <w:t>V2X group management signaling</w:t>
              </w:r>
              <w:r>
                <w:rPr>
                  <w:rFonts w:hint="eastAsia"/>
                  <w:lang w:eastAsia="zh-CN"/>
                </w:rPr>
                <w:t xml:space="preserve"> is under discussion in the ProSe WID in SA2, so it is potentially in the RAN2 scope. However, we are open to discuss whether and how to apply SL DRX for the </w:t>
              </w:r>
              <w:r>
                <w:rPr>
                  <w:lang w:eastAsia="zh-CN"/>
                </w:rPr>
                <w:t>V2X group management signaling</w:t>
              </w:r>
              <w:r>
                <w:rPr>
                  <w:rFonts w:hint="eastAsia"/>
                  <w:lang w:eastAsia="zh-CN"/>
                </w:rPr>
                <w:t xml:space="preserve"> with minimized specification impact. For example, reuse the agreement made for the DCR message as much as possible.</w:t>
              </w:r>
            </w:ins>
          </w:p>
        </w:tc>
      </w:tr>
      <w:tr w:rsidR="007B2369" w14:paraId="66C32E9B" w14:textId="77777777" w:rsidTr="006F1D41">
        <w:trPr>
          <w:ins w:id="4085" w:author="Huawei" w:date="2021-10-11T11:56:00Z"/>
        </w:trPr>
        <w:tc>
          <w:tcPr>
            <w:tcW w:w="1546" w:type="dxa"/>
          </w:tcPr>
          <w:p w14:paraId="13823E34" w14:textId="77777777" w:rsidR="007B2369" w:rsidRDefault="00830F9C">
            <w:pPr>
              <w:jc w:val="both"/>
              <w:rPr>
                <w:ins w:id="4086" w:author="Huawei" w:date="2021-10-11T11:56:00Z"/>
                <w:rFonts w:eastAsia="Malgun Gothic"/>
                <w:lang w:eastAsia="ko-KR"/>
              </w:rPr>
            </w:pPr>
            <w:ins w:id="4087" w:author="Huawei" w:date="2021-10-11T11:56:00Z">
              <w:r>
                <w:rPr>
                  <w:rFonts w:eastAsia="Malgun Gothic" w:hint="eastAsia"/>
                  <w:lang w:eastAsia="ko-KR"/>
                </w:rPr>
                <w:t>Huawei, HiSilicon</w:t>
              </w:r>
            </w:ins>
          </w:p>
        </w:tc>
        <w:tc>
          <w:tcPr>
            <w:tcW w:w="1260" w:type="dxa"/>
          </w:tcPr>
          <w:p w14:paraId="06990F62" w14:textId="77777777" w:rsidR="007B2369" w:rsidRDefault="00830F9C">
            <w:pPr>
              <w:jc w:val="both"/>
              <w:rPr>
                <w:ins w:id="4088" w:author="Huawei" w:date="2021-10-11T11:56:00Z"/>
                <w:rFonts w:eastAsia="Malgun Gothic"/>
                <w:lang w:eastAsia="ko-KR"/>
              </w:rPr>
            </w:pPr>
            <w:ins w:id="4089" w:author="Huawei" w:date="2021-10-11T11:56:00Z">
              <w:r>
                <w:rPr>
                  <w:rFonts w:eastAsia="Malgun Gothic"/>
                  <w:lang w:eastAsia="ko-KR"/>
                </w:rPr>
                <w:t>Yes</w:t>
              </w:r>
            </w:ins>
          </w:p>
        </w:tc>
        <w:tc>
          <w:tcPr>
            <w:tcW w:w="6714" w:type="dxa"/>
          </w:tcPr>
          <w:p w14:paraId="38EFE8CF" w14:textId="77777777" w:rsidR="007B2369" w:rsidRDefault="007B2369">
            <w:pPr>
              <w:jc w:val="both"/>
              <w:rPr>
                <w:ins w:id="4090" w:author="Huawei" w:date="2021-10-11T11:56:00Z"/>
                <w:rFonts w:eastAsiaTheme="minorEastAsia"/>
                <w:lang w:eastAsia="zh-CN"/>
              </w:rPr>
            </w:pPr>
          </w:p>
        </w:tc>
      </w:tr>
      <w:tr w:rsidR="007B2369" w14:paraId="7E112C34" w14:textId="77777777" w:rsidTr="006F1D41">
        <w:trPr>
          <w:ins w:id="4091" w:author="Sharp (Chongming)" w:date="2021-10-12T11:22:00Z"/>
        </w:trPr>
        <w:tc>
          <w:tcPr>
            <w:tcW w:w="1546" w:type="dxa"/>
          </w:tcPr>
          <w:p w14:paraId="68DFCF3E" w14:textId="77777777" w:rsidR="007B2369" w:rsidRDefault="00830F9C">
            <w:pPr>
              <w:jc w:val="both"/>
              <w:rPr>
                <w:ins w:id="4092" w:author="Sharp (Chongming)" w:date="2021-10-12T11:22:00Z"/>
                <w:rFonts w:eastAsia="Malgun Gothic"/>
                <w:lang w:eastAsia="ko-KR"/>
              </w:rPr>
            </w:pPr>
            <w:ins w:id="4093" w:author="Sharp (Chongming)" w:date="2021-10-12T11:22:00Z">
              <w:r>
                <w:rPr>
                  <w:rFonts w:eastAsiaTheme="minorEastAsia" w:hint="eastAsia"/>
                  <w:lang w:eastAsia="zh-CN"/>
                </w:rPr>
                <w:lastRenderedPageBreak/>
                <w:t>S</w:t>
              </w:r>
              <w:r>
                <w:rPr>
                  <w:rFonts w:eastAsiaTheme="minorEastAsia"/>
                  <w:lang w:eastAsia="zh-CN"/>
                </w:rPr>
                <w:t>harp</w:t>
              </w:r>
            </w:ins>
          </w:p>
        </w:tc>
        <w:tc>
          <w:tcPr>
            <w:tcW w:w="1260" w:type="dxa"/>
          </w:tcPr>
          <w:p w14:paraId="6D1E5CAE" w14:textId="77777777" w:rsidR="007B2369" w:rsidRDefault="00830F9C">
            <w:pPr>
              <w:jc w:val="both"/>
              <w:rPr>
                <w:ins w:id="4094" w:author="Sharp (Chongming)" w:date="2021-10-12T11:22:00Z"/>
                <w:rFonts w:eastAsia="Malgun Gothic"/>
                <w:lang w:eastAsia="ko-KR"/>
              </w:rPr>
            </w:pPr>
            <w:ins w:id="4095" w:author="Sharp (Chongming)" w:date="2021-10-12T11:22:00Z">
              <w:r>
                <w:rPr>
                  <w:rFonts w:eastAsiaTheme="minorEastAsia" w:hint="eastAsia"/>
                  <w:lang w:eastAsia="zh-CN"/>
                </w:rPr>
                <w:t>Y</w:t>
              </w:r>
              <w:r>
                <w:rPr>
                  <w:rFonts w:eastAsiaTheme="minorEastAsia"/>
                  <w:lang w:eastAsia="zh-CN"/>
                </w:rPr>
                <w:t>es</w:t>
              </w:r>
            </w:ins>
          </w:p>
        </w:tc>
        <w:tc>
          <w:tcPr>
            <w:tcW w:w="6714" w:type="dxa"/>
          </w:tcPr>
          <w:p w14:paraId="40D67346" w14:textId="77777777" w:rsidR="007B2369" w:rsidRDefault="007B2369">
            <w:pPr>
              <w:jc w:val="both"/>
              <w:rPr>
                <w:ins w:id="4096" w:author="Sharp (Chongming)" w:date="2021-10-12T11:22:00Z"/>
                <w:rFonts w:eastAsiaTheme="minorEastAsia"/>
                <w:lang w:eastAsia="zh-CN"/>
              </w:rPr>
            </w:pPr>
          </w:p>
        </w:tc>
      </w:tr>
      <w:tr w:rsidR="007B2369" w14:paraId="237B228A" w14:textId="77777777" w:rsidTr="006F1D41">
        <w:trPr>
          <w:ins w:id="4097" w:author="MediaTek (Guanyu)" w:date="2021-10-12T15:32:00Z"/>
        </w:trPr>
        <w:tc>
          <w:tcPr>
            <w:tcW w:w="1546" w:type="dxa"/>
          </w:tcPr>
          <w:p w14:paraId="73D9B6AE" w14:textId="77777777" w:rsidR="007B2369" w:rsidRDefault="00830F9C">
            <w:pPr>
              <w:jc w:val="both"/>
              <w:rPr>
                <w:ins w:id="4098" w:author="MediaTek (Guanyu)" w:date="2021-10-12T15:32:00Z"/>
                <w:rFonts w:eastAsiaTheme="minorEastAsia"/>
                <w:lang w:eastAsia="zh-CN"/>
              </w:rPr>
            </w:pPr>
            <w:ins w:id="4099" w:author="MediaTek (Guanyu)" w:date="2021-10-12T15:32:00Z">
              <w:r>
                <w:rPr>
                  <w:rFonts w:eastAsiaTheme="minorEastAsia"/>
                  <w:lang w:eastAsia="zh-CN"/>
                </w:rPr>
                <w:t>MediaTek</w:t>
              </w:r>
            </w:ins>
          </w:p>
        </w:tc>
        <w:tc>
          <w:tcPr>
            <w:tcW w:w="1260" w:type="dxa"/>
          </w:tcPr>
          <w:p w14:paraId="024231B8" w14:textId="77777777" w:rsidR="007B2369" w:rsidRDefault="00830F9C">
            <w:pPr>
              <w:jc w:val="both"/>
              <w:rPr>
                <w:ins w:id="4100" w:author="MediaTek (Guanyu)" w:date="2021-10-12T15:32:00Z"/>
                <w:rFonts w:eastAsiaTheme="minorEastAsia"/>
                <w:lang w:eastAsia="zh-CN"/>
              </w:rPr>
            </w:pPr>
            <w:ins w:id="4101" w:author="MediaTek (Guanyu)" w:date="2021-10-12T15:32:00Z">
              <w:r>
                <w:rPr>
                  <w:rFonts w:eastAsiaTheme="minorEastAsia"/>
                  <w:lang w:eastAsia="zh-CN"/>
                </w:rPr>
                <w:t>Yes</w:t>
              </w:r>
            </w:ins>
          </w:p>
        </w:tc>
        <w:tc>
          <w:tcPr>
            <w:tcW w:w="6714" w:type="dxa"/>
          </w:tcPr>
          <w:p w14:paraId="407A00BD" w14:textId="77777777" w:rsidR="007B2369" w:rsidRDefault="007B2369">
            <w:pPr>
              <w:jc w:val="both"/>
              <w:rPr>
                <w:ins w:id="4102" w:author="MediaTek (Guanyu)" w:date="2021-10-12T15:32:00Z"/>
                <w:rFonts w:eastAsiaTheme="minorEastAsia"/>
                <w:lang w:eastAsia="zh-CN"/>
              </w:rPr>
            </w:pPr>
          </w:p>
        </w:tc>
      </w:tr>
      <w:tr w:rsidR="007B2369" w14:paraId="79BF6D5E" w14:textId="77777777" w:rsidTr="006F1D41">
        <w:trPr>
          <w:ins w:id="4103" w:author="ZTE" w:date="2021-10-12T18:33:00Z"/>
        </w:trPr>
        <w:tc>
          <w:tcPr>
            <w:tcW w:w="1546" w:type="dxa"/>
          </w:tcPr>
          <w:p w14:paraId="45E8C460" w14:textId="77777777" w:rsidR="007B2369" w:rsidRDefault="00830F9C">
            <w:pPr>
              <w:jc w:val="both"/>
              <w:rPr>
                <w:ins w:id="4104" w:author="ZTE" w:date="2021-10-12T18:33:00Z"/>
                <w:rFonts w:eastAsiaTheme="minorEastAsia"/>
                <w:lang w:eastAsia="zh-CN"/>
              </w:rPr>
            </w:pPr>
            <w:ins w:id="4105" w:author="ZTE" w:date="2021-10-12T18:33:00Z">
              <w:r>
                <w:rPr>
                  <w:rFonts w:eastAsiaTheme="minorEastAsia" w:hint="eastAsia"/>
                  <w:lang w:eastAsia="zh-CN"/>
                </w:rPr>
                <w:t>ZTE</w:t>
              </w:r>
            </w:ins>
          </w:p>
        </w:tc>
        <w:tc>
          <w:tcPr>
            <w:tcW w:w="1260" w:type="dxa"/>
          </w:tcPr>
          <w:p w14:paraId="0DC27237" w14:textId="77777777" w:rsidR="007B2369" w:rsidRDefault="00830F9C">
            <w:pPr>
              <w:jc w:val="both"/>
              <w:rPr>
                <w:ins w:id="4106" w:author="ZTE" w:date="2021-10-12T18:33:00Z"/>
                <w:rFonts w:eastAsiaTheme="minorEastAsia"/>
                <w:lang w:eastAsia="zh-CN"/>
              </w:rPr>
            </w:pPr>
            <w:ins w:id="4107" w:author="ZTE" w:date="2021-10-12T18:56:00Z">
              <w:r>
                <w:rPr>
                  <w:rFonts w:eastAsia="Malgun Gothic" w:hint="eastAsia"/>
                  <w:lang w:eastAsia="ko-KR"/>
                </w:rPr>
                <w:t>Yes</w:t>
              </w:r>
            </w:ins>
          </w:p>
        </w:tc>
        <w:tc>
          <w:tcPr>
            <w:tcW w:w="6714" w:type="dxa"/>
          </w:tcPr>
          <w:p w14:paraId="77A46B90" w14:textId="77777777" w:rsidR="007B2369" w:rsidRDefault="007B2369">
            <w:pPr>
              <w:jc w:val="both"/>
              <w:rPr>
                <w:ins w:id="4108" w:author="ZTE" w:date="2021-10-12T18:33:00Z"/>
                <w:rFonts w:eastAsiaTheme="minorEastAsia"/>
                <w:lang w:eastAsia="zh-CN"/>
              </w:rPr>
            </w:pPr>
          </w:p>
        </w:tc>
      </w:tr>
      <w:tr w:rsidR="00A52D15" w14:paraId="7AB76F9D" w14:textId="77777777" w:rsidTr="006F1D41">
        <w:trPr>
          <w:ins w:id="4109" w:author="Intel-AA" w:date="2021-10-12T14:26:00Z"/>
        </w:trPr>
        <w:tc>
          <w:tcPr>
            <w:tcW w:w="1546" w:type="dxa"/>
          </w:tcPr>
          <w:p w14:paraId="793B475A" w14:textId="5B76C4FE" w:rsidR="00A52D15" w:rsidRDefault="00A52D15">
            <w:pPr>
              <w:jc w:val="both"/>
              <w:rPr>
                <w:ins w:id="4110" w:author="Intel-AA" w:date="2021-10-12T14:26:00Z"/>
                <w:rFonts w:eastAsiaTheme="minorEastAsia"/>
                <w:lang w:eastAsia="zh-CN"/>
              </w:rPr>
            </w:pPr>
            <w:ins w:id="4111" w:author="Intel-AA" w:date="2021-10-12T14:26:00Z">
              <w:r>
                <w:rPr>
                  <w:rFonts w:eastAsiaTheme="minorEastAsia"/>
                  <w:lang w:eastAsia="zh-CN"/>
                </w:rPr>
                <w:t>Intel</w:t>
              </w:r>
            </w:ins>
          </w:p>
        </w:tc>
        <w:tc>
          <w:tcPr>
            <w:tcW w:w="1260" w:type="dxa"/>
          </w:tcPr>
          <w:p w14:paraId="722D395C" w14:textId="5B9607FE" w:rsidR="00A52D15" w:rsidRDefault="00A52D15">
            <w:pPr>
              <w:jc w:val="both"/>
              <w:rPr>
                <w:ins w:id="4112" w:author="Intel-AA" w:date="2021-10-12T14:26:00Z"/>
                <w:rFonts w:eastAsia="Malgun Gothic"/>
                <w:lang w:eastAsia="ko-KR"/>
              </w:rPr>
            </w:pPr>
            <w:ins w:id="4113" w:author="Intel-AA" w:date="2021-10-12T14:26:00Z">
              <w:r>
                <w:rPr>
                  <w:rFonts w:eastAsia="Malgun Gothic"/>
                  <w:lang w:eastAsia="ko-KR"/>
                </w:rPr>
                <w:t>Yes</w:t>
              </w:r>
            </w:ins>
          </w:p>
        </w:tc>
        <w:tc>
          <w:tcPr>
            <w:tcW w:w="6714" w:type="dxa"/>
          </w:tcPr>
          <w:p w14:paraId="4BFE6D64" w14:textId="77777777" w:rsidR="00A52D15" w:rsidRDefault="00A52D15">
            <w:pPr>
              <w:jc w:val="both"/>
              <w:rPr>
                <w:ins w:id="4114" w:author="Intel-AA" w:date="2021-10-12T14:26:00Z"/>
                <w:rFonts w:eastAsiaTheme="minorEastAsia"/>
                <w:lang w:eastAsia="zh-CN"/>
              </w:rPr>
            </w:pPr>
          </w:p>
        </w:tc>
      </w:tr>
      <w:tr w:rsidR="00E87E89" w14:paraId="1295F25E" w14:textId="77777777" w:rsidTr="006F1D41">
        <w:trPr>
          <w:ins w:id="4115" w:author="Shubhangi Bhadauria" w:date="2021-10-13T14:23:00Z"/>
        </w:trPr>
        <w:tc>
          <w:tcPr>
            <w:tcW w:w="1546" w:type="dxa"/>
          </w:tcPr>
          <w:p w14:paraId="78E73471" w14:textId="463B2C6F" w:rsidR="00E87E89" w:rsidRDefault="00E87E89" w:rsidP="00E87E89">
            <w:pPr>
              <w:jc w:val="both"/>
              <w:rPr>
                <w:ins w:id="4116" w:author="Shubhangi Bhadauria" w:date="2021-10-13T14:23:00Z"/>
                <w:rFonts w:eastAsiaTheme="minorEastAsia"/>
                <w:lang w:eastAsia="zh-CN"/>
              </w:rPr>
            </w:pPr>
            <w:ins w:id="4117" w:author="Shubhangi Bhadauria" w:date="2021-10-13T14:23:00Z">
              <w:r>
                <w:rPr>
                  <w:rFonts w:eastAsia="Malgun Gothic"/>
                  <w:lang w:eastAsia="ko-KR"/>
                </w:rPr>
                <w:t>Fraunhofer</w:t>
              </w:r>
            </w:ins>
          </w:p>
        </w:tc>
        <w:tc>
          <w:tcPr>
            <w:tcW w:w="1260" w:type="dxa"/>
          </w:tcPr>
          <w:p w14:paraId="58D3D86C" w14:textId="15278BE0" w:rsidR="00E87E89" w:rsidRDefault="00E87E89" w:rsidP="00E87E89">
            <w:pPr>
              <w:jc w:val="both"/>
              <w:rPr>
                <w:ins w:id="4118" w:author="Shubhangi Bhadauria" w:date="2021-10-13T14:23:00Z"/>
                <w:rFonts w:eastAsia="Malgun Gothic"/>
                <w:lang w:eastAsia="ko-KR"/>
              </w:rPr>
            </w:pPr>
            <w:ins w:id="4119" w:author="Shubhangi Bhadauria" w:date="2021-10-13T14:23:00Z">
              <w:r>
                <w:rPr>
                  <w:rFonts w:eastAsia="Malgun Gothic"/>
                  <w:lang w:eastAsia="ko-KR"/>
                </w:rPr>
                <w:t>Yes</w:t>
              </w:r>
            </w:ins>
          </w:p>
        </w:tc>
        <w:tc>
          <w:tcPr>
            <w:tcW w:w="6714" w:type="dxa"/>
          </w:tcPr>
          <w:p w14:paraId="52228D5C" w14:textId="77777777" w:rsidR="00E87E89" w:rsidRDefault="00E87E89" w:rsidP="00E87E89">
            <w:pPr>
              <w:jc w:val="both"/>
              <w:rPr>
                <w:ins w:id="4120" w:author="Shubhangi Bhadauria" w:date="2021-10-13T14:23:00Z"/>
                <w:rFonts w:eastAsiaTheme="minorEastAsia"/>
                <w:lang w:eastAsia="zh-CN"/>
              </w:rPr>
            </w:pPr>
          </w:p>
        </w:tc>
      </w:tr>
      <w:tr w:rsidR="00DE7429" w14:paraId="103DFDC7" w14:textId="77777777" w:rsidTr="006F1D41">
        <w:trPr>
          <w:ins w:id="4121" w:author="Panzner, Berthold (Nokia - DE/Munich)" w:date="2021-10-13T16:24:00Z"/>
        </w:trPr>
        <w:tc>
          <w:tcPr>
            <w:tcW w:w="1546" w:type="dxa"/>
          </w:tcPr>
          <w:p w14:paraId="51FAB96F" w14:textId="3D87BC78" w:rsidR="00DE7429" w:rsidRDefault="00DE7429" w:rsidP="00E87E89">
            <w:pPr>
              <w:jc w:val="both"/>
              <w:rPr>
                <w:ins w:id="4122" w:author="Panzner, Berthold (Nokia - DE/Munich)" w:date="2021-10-13T16:24:00Z"/>
                <w:rFonts w:eastAsia="Malgun Gothic"/>
                <w:lang w:eastAsia="ko-KR"/>
              </w:rPr>
            </w:pPr>
            <w:ins w:id="4123" w:author="Panzner, Berthold (Nokia - DE/Munich)" w:date="2021-10-13T16:24:00Z">
              <w:r>
                <w:rPr>
                  <w:rFonts w:eastAsia="Malgun Gothic"/>
                  <w:lang w:eastAsia="ko-KR"/>
                </w:rPr>
                <w:t>Nokia</w:t>
              </w:r>
            </w:ins>
          </w:p>
        </w:tc>
        <w:tc>
          <w:tcPr>
            <w:tcW w:w="1260" w:type="dxa"/>
          </w:tcPr>
          <w:p w14:paraId="1AA8B763" w14:textId="5894AE92" w:rsidR="00DE7429" w:rsidRDefault="00DE7429" w:rsidP="00E87E89">
            <w:pPr>
              <w:jc w:val="both"/>
              <w:rPr>
                <w:ins w:id="4124" w:author="Panzner, Berthold (Nokia - DE/Munich)" w:date="2021-10-13T16:24:00Z"/>
                <w:rFonts w:eastAsia="Malgun Gothic"/>
                <w:lang w:eastAsia="ko-KR"/>
              </w:rPr>
            </w:pPr>
            <w:ins w:id="4125" w:author="Panzner, Berthold (Nokia - DE/Munich)" w:date="2021-10-13T16:24:00Z">
              <w:r>
                <w:rPr>
                  <w:rFonts w:eastAsia="Malgun Gothic"/>
                  <w:lang w:eastAsia="ko-KR"/>
                </w:rPr>
                <w:t>Yes</w:t>
              </w:r>
            </w:ins>
          </w:p>
        </w:tc>
        <w:tc>
          <w:tcPr>
            <w:tcW w:w="6714" w:type="dxa"/>
          </w:tcPr>
          <w:p w14:paraId="558FFF32" w14:textId="77777777" w:rsidR="00DE7429" w:rsidRDefault="00DE7429" w:rsidP="00E87E89">
            <w:pPr>
              <w:jc w:val="both"/>
              <w:rPr>
                <w:ins w:id="4126" w:author="Panzner, Berthold (Nokia - DE/Munich)" w:date="2021-10-13T16:24:00Z"/>
                <w:rFonts w:eastAsiaTheme="minorEastAsia"/>
                <w:lang w:eastAsia="zh-CN"/>
              </w:rPr>
            </w:pPr>
          </w:p>
        </w:tc>
      </w:tr>
      <w:tr w:rsidR="00EB37FC" w14:paraId="55CC4EC4" w14:textId="77777777" w:rsidTr="006F1D41">
        <w:trPr>
          <w:ins w:id="4127" w:author="Qualcomm" w:date="2021-10-13T12:27:00Z"/>
        </w:trPr>
        <w:tc>
          <w:tcPr>
            <w:tcW w:w="1546" w:type="dxa"/>
          </w:tcPr>
          <w:p w14:paraId="5B4BD805" w14:textId="15BFED20" w:rsidR="00EB37FC" w:rsidRDefault="00EB37FC" w:rsidP="00EB37FC">
            <w:pPr>
              <w:jc w:val="both"/>
              <w:rPr>
                <w:ins w:id="4128" w:author="Qualcomm" w:date="2021-10-13T12:27:00Z"/>
                <w:rFonts w:eastAsia="Malgun Gothic"/>
                <w:lang w:eastAsia="ko-KR"/>
              </w:rPr>
            </w:pPr>
            <w:ins w:id="4129" w:author="Qualcomm" w:date="2021-10-13T12:27:00Z">
              <w:r>
                <w:rPr>
                  <w:rFonts w:eastAsia="Malgun Gothic"/>
                  <w:lang w:eastAsia="ko-KR"/>
                </w:rPr>
                <w:t>Qualcomm</w:t>
              </w:r>
            </w:ins>
          </w:p>
        </w:tc>
        <w:tc>
          <w:tcPr>
            <w:tcW w:w="1260" w:type="dxa"/>
          </w:tcPr>
          <w:p w14:paraId="07AB31E1" w14:textId="7EF89C25" w:rsidR="00EB37FC" w:rsidRDefault="00EB37FC" w:rsidP="00EB37FC">
            <w:pPr>
              <w:jc w:val="both"/>
              <w:rPr>
                <w:ins w:id="4130" w:author="Qualcomm" w:date="2021-10-13T12:27:00Z"/>
                <w:rFonts w:eastAsia="Malgun Gothic"/>
                <w:lang w:eastAsia="ko-KR"/>
              </w:rPr>
            </w:pPr>
            <w:ins w:id="4131" w:author="Qualcomm" w:date="2021-10-13T12:27:00Z">
              <w:r>
                <w:rPr>
                  <w:rFonts w:eastAsia="Malgun Gothic"/>
                  <w:lang w:eastAsia="ko-KR"/>
                </w:rPr>
                <w:t>Yes</w:t>
              </w:r>
            </w:ins>
          </w:p>
        </w:tc>
        <w:tc>
          <w:tcPr>
            <w:tcW w:w="6714" w:type="dxa"/>
          </w:tcPr>
          <w:p w14:paraId="4DA53418" w14:textId="77777777" w:rsidR="00EB37FC" w:rsidRDefault="00EB37FC" w:rsidP="00EB37FC">
            <w:pPr>
              <w:jc w:val="both"/>
              <w:rPr>
                <w:ins w:id="4132" w:author="Qualcomm" w:date="2021-10-13T12:27:00Z"/>
                <w:rFonts w:eastAsiaTheme="minorEastAsia"/>
                <w:lang w:eastAsia="zh-CN"/>
              </w:rPr>
            </w:pPr>
          </w:p>
        </w:tc>
      </w:tr>
      <w:tr w:rsidR="0004279F" w14:paraId="5539E5EE" w14:textId="77777777" w:rsidTr="006F1D41">
        <w:trPr>
          <w:ins w:id="4133" w:author="Apple - Zhibin Wu" w:date="2021-10-13T10:53:00Z"/>
        </w:trPr>
        <w:tc>
          <w:tcPr>
            <w:tcW w:w="1546" w:type="dxa"/>
          </w:tcPr>
          <w:p w14:paraId="62CA126E" w14:textId="02417275" w:rsidR="0004279F" w:rsidRDefault="0004279F" w:rsidP="0004279F">
            <w:pPr>
              <w:jc w:val="both"/>
              <w:rPr>
                <w:ins w:id="4134" w:author="Apple - Zhibin Wu" w:date="2021-10-13T10:53:00Z"/>
                <w:rFonts w:eastAsia="Malgun Gothic"/>
                <w:lang w:eastAsia="ko-KR"/>
              </w:rPr>
            </w:pPr>
            <w:ins w:id="4135" w:author="Apple - Zhibin Wu" w:date="2021-10-13T10:53:00Z">
              <w:r>
                <w:rPr>
                  <w:rFonts w:eastAsiaTheme="minorEastAsia"/>
                  <w:lang w:eastAsia="zh-CN"/>
                </w:rPr>
                <w:t xml:space="preserve">Apple </w:t>
              </w:r>
            </w:ins>
          </w:p>
        </w:tc>
        <w:tc>
          <w:tcPr>
            <w:tcW w:w="1260" w:type="dxa"/>
          </w:tcPr>
          <w:p w14:paraId="7D31ED6F" w14:textId="46935C6B" w:rsidR="0004279F" w:rsidRDefault="0004279F" w:rsidP="0004279F">
            <w:pPr>
              <w:jc w:val="both"/>
              <w:rPr>
                <w:ins w:id="4136" w:author="Apple - Zhibin Wu" w:date="2021-10-13T10:53:00Z"/>
                <w:rFonts w:eastAsia="Malgun Gothic"/>
                <w:lang w:eastAsia="ko-KR"/>
              </w:rPr>
            </w:pPr>
            <w:ins w:id="4137" w:author="Apple - Zhibin Wu" w:date="2021-10-13T10:53:00Z">
              <w:r>
                <w:rPr>
                  <w:rFonts w:eastAsia="Malgun Gothic"/>
                  <w:lang w:eastAsia="ko-KR"/>
                </w:rPr>
                <w:t>Yes</w:t>
              </w:r>
            </w:ins>
          </w:p>
        </w:tc>
        <w:tc>
          <w:tcPr>
            <w:tcW w:w="6714" w:type="dxa"/>
          </w:tcPr>
          <w:p w14:paraId="7F6EB59B" w14:textId="77777777" w:rsidR="0004279F" w:rsidRDefault="0004279F" w:rsidP="0004279F">
            <w:pPr>
              <w:jc w:val="both"/>
              <w:rPr>
                <w:ins w:id="4138" w:author="Apple - Zhibin Wu" w:date="2021-10-13T10:53:00Z"/>
                <w:rFonts w:eastAsiaTheme="minorEastAsia"/>
                <w:lang w:eastAsia="zh-CN"/>
              </w:rPr>
            </w:pPr>
          </w:p>
        </w:tc>
      </w:tr>
      <w:tr w:rsidR="006F1D41" w14:paraId="4BC3769E" w14:textId="77777777" w:rsidTr="006F1D41">
        <w:trPr>
          <w:ins w:id="4139" w:author="Lenovo (Jing)" w:date="2021-10-14T07:23:00Z"/>
        </w:trPr>
        <w:tc>
          <w:tcPr>
            <w:tcW w:w="1546" w:type="dxa"/>
          </w:tcPr>
          <w:p w14:paraId="76063C97" w14:textId="77777777" w:rsidR="006F1D41" w:rsidRDefault="006F1D41" w:rsidP="00673312">
            <w:pPr>
              <w:jc w:val="both"/>
              <w:rPr>
                <w:ins w:id="4140" w:author="Lenovo (Jing)" w:date="2021-10-14T07:23:00Z"/>
                <w:rFonts w:eastAsiaTheme="minorEastAsia"/>
                <w:lang w:eastAsia="zh-CN"/>
              </w:rPr>
            </w:pPr>
            <w:ins w:id="4141" w:author="Lenovo (Jing)" w:date="2021-10-14T07:23:00Z">
              <w:r>
                <w:rPr>
                  <w:rFonts w:eastAsiaTheme="minorEastAsia" w:hint="eastAsia"/>
                  <w:lang w:eastAsia="zh-CN"/>
                </w:rPr>
                <w:t>L</w:t>
              </w:r>
              <w:r>
                <w:rPr>
                  <w:rFonts w:eastAsiaTheme="minorEastAsia"/>
                  <w:lang w:eastAsia="zh-CN"/>
                </w:rPr>
                <w:t>enovo</w:t>
              </w:r>
            </w:ins>
          </w:p>
        </w:tc>
        <w:tc>
          <w:tcPr>
            <w:tcW w:w="1260" w:type="dxa"/>
          </w:tcPr>
          <w:p w14:paraId="684F711A" w14:textId="77777777" w:rsidR="006F1D41" w:rsidRDefault="006F1D41" w:rsidP="00673312">
            <w:pPr>
              <w:jc w:val="both"/>
              <w:rPr>
                <w:ins w:id="4142" w:author="Lenovo (Jing)" w:date="2021-10-14T07:23:00Z"/>
                <w:rFonts w:eastAsiaTheme="minorEastAsia"/>
                <w:lang w:eastAsia="zh-CN"/>
              </w:rPr>
            </w:pPr>
            <w:ins w:id="4143" w:author="Lenovo (Jing)" w:date="2021-10-14T07:23:00Z">
              <w:r>
                <w:rPr>
                  <w:rFonts w:eastAsiaTheme="minorEastAsia" w:hint="eastAsia"/>
                  <w:lang w:eastAsia="zh-CN"/>
                </w:rPr>
                <w:t>Y</w:t>
              </w:r>
              <w:r>
                <w:rPr>
                  <w:rFonts w:eastAsiaTheme="minorEastAsia"/>
                  <w:lang w:eastAsia="zh-CN"/>
                </w:rPr>
                <w:t>es</w:t>
              </w:r>
            </w:ins>
          </w:p>
        </w:tc>
        <w:tc>
          <w:tcPr>
            <w:tcW w:w="6714" w:type="dxa"/>
          </w:tcPr>
          <w:p w14:paraId="4AB2E336" w14:textId="77777777" w:rsidR="006F1D41" w:rsidRDefault="006F1D41" w:rsidP="00673312">
            <w:pPr>
              <w:jc w:val="both"/>
              <w:rPr>
                <w:ins w:id="4144" w:author="Lenovo (Jing)" w:date="2021-10-14T07:23:00Z"/>
                <w:rFonts w:eastAsiaTheme="minorEastAsia"/>
                <w:lang w:eastAsia="zh-CN"/>
              </w:rPr>
            </w:pPr>
          </w:p>
        </w:tc>
      </w:tr>
      <w:tr w:rsidR="00EF07D1" w14:paraId="7A080132" w14:textId="77777777" w:rsidTr="006F1D41">
        <w:trPr>
          <w:ins w:id="4145" w:author="Spreadtrum Communications" w:date="2021-10-14T08:10:00Z"/>
        </w:trPr>
        <w:tc>
          <w:tcPr>
            <w:tcW w:w="1546" w:type="dxa"/>
          </w:tcPr>
          <w:p w14:paraId="1E9227B7" w14:textId="7D035C93" w:rsidR="00EF07D1" w:rsidRDefault="00EF07D1" w:rsidP="00EF07D1">
            <w:pPr>
              <w:jc w:val="both"/>
              <w:rPr>
                <w:ins w:id="4146" w:author="Spreadtrum Communications" w:date="2021-10-14T08:10:00Z"/>
                <w:rFonts w:eastAsiaTheme="minorEastAsia"/>
                <w:lang w:eastAsia="zh-CN"/>
              </w:rPr>
            </w:pPr>
            <w:ins w:id="4147" w:author="Spreadtrum Communications" w:date="2021-10-14T08:10:00Z">
              <w:r>
                <w:rPr>
                  <w:rFonts w:eastAsiaTheme="minorEastAsia"/>
                  <w:lang w:eastAsia="zh-CN"/>
                </w:rPr>
                <w:t>Spreadtrum</w:t>
              </w:r>
            </w:ins>
          </w:p>
        </w:tc>
        <w:tc>
          <w:tcPr>
            <w:tcW w:w="1260" w:type="dxa"/>
          </w:tcPr>
          <w:p w14:paraId="680A5C1D" w14:textId="05036153" w:rsidR="00EF07D1" w:rsidRDefault="00EF07D1" w:rsidP="00EF07D1">
            <w:pPr>
              <w:jc w:val="both"/>
              <w:rPr>
                <w:ins w:id="4148" w:author="Spreadtrum Communications" w:date="2021-10-14T08:10:00Z"/>
                <w:rFonts w:eastAsiaTheme="minorEastAsia"/>
                <w:lang w:eastAsia="zh-CN"/>
              </w:rPr>
            </w:pPr>
            <w:ins w:id="4149" w:author="Spreadtrum Communications" w:date="2021-10-14T08:10:00Z">
              <w:r>
                <w:rPr>
                  <w:rFonts w:eastAsiaTheme="minorEastAsia"/>
                  <w:lang w:eastAsia="zh-CN"/>
                </w:rPr>
                <w:t>Yes</w:t>
              </w:r>
            </w:ins>
          </w:p>
        </w:tc>
        <w:tc>
          <w:tcPr>
            <w:tcW w:w="6714" w:type="dxa"/>
          </w:tcPr>
          <w:p w14:paraId="707CAD0F" w14:textId="77777777" w:rsidR="00EF07D1" w:rsidRDefault="00EF07D1" w:rsidP="00EF07D1">
            <w:pPr>
              <w:jc w:val="both"/>
              <w:rPr>
                <w:ins w:id="4150" w:author="Spreadtrum Communications" w:date="2021-10-14T08:10:00Z"/>
                <w:rFonts w:eastAsiaTheme="minorEastAsia"/>
                <w:lang w:eastAsia="zh-CN"/>
              </w:rPr>
            </w:pPr>
          </w:p>
        </w:tc>
      </w:tr>
    </w:tbl>
    <w:p w14:paraId="341ADEB3" w14:textId="4D04EEFE" w:rsidR="001E33D2" w:rsidRPr="00FB1F3E" w:rsidRDefault="001E33D2" w:rsidP="001E33D2">
      <w:pPr>
        <w:pStyle w:val="a9"/>
        <w:spacing w:before="120"/>
        <w:rPr>
          <w:ins w:id="4151" w:author="CATT" w:date="2021-10-17T12:27:00Z"/>
          <w:u w:val="single"/>
        </w:rPr>
      </w:pPr>
      <w:ins w:id="4152" w:author="CATT" w:date="2021-10-17T12:27:00Z">
        <w:r w:rsidRPr="00FB1F3E">
          <w:rPr>
            <w:rFonts w:hint="eastAsia"/>
            <w:bCs/>
            <w:u w:val="single"/>
          </w:rPr>
          <w:t>Rapporteur</w:t>
        </w:r>
      </w:ins>
      <w:ins w:id="4153" w:author="CATT" w:date="2021-10-18T15:18:00Z">
        <w:r w:rsidR="00246784">
          <w:rPr>
            <w:bCs/>
            <w:u w:val="single"/>
            <w:lang w:eastAsia="zh-CN"/>
          </w:rPr>
          <w:t>’</w:t>
        </w:r>
        <w:r w:rsidR="00246784">
          <w:rPr>
            <w:rFonts w:hint="eastAsia"/>
            <w:bCs/>
            <w:u w:val="single"/>
            <w:lang w:eastAsia="zh-CN"/>
          </w:rPr>
          <w:t>s</w:t>
        </w:r>
      </w:ins>
      <w:ins w:id="4154" w:author="CATT" w:date="2021-10-17T12:27:00Z">
        <w:r w:rsidRPr="00FB1F3E">
          <w:rPr>
            <w:rFonts w:hint="eastAsia"/>
            <w:bCs/>
            <w:u w:val="single"/>
          </w:rPr>
          <w:t xml:space="preserve"> summary</w:t>
        </w:r>
        <w:r w:rsidRPr="00FB1F3E">
          <w:rPr>
            <w:rFonts w:hint="eastAsia"/>
            <w:u w:val="single"/>
          </w:rPr>
          <w:t xml:space="preserve">: </w:t>
        </w:r>
      </w:ins>
    </w:p>
    <w:p w14:paraId="2AAF69C4" w14:textId="7EDB38EB" w:rsidR="001E33D2" w:rsidRDefault="001E33D2" w:rsidP="001E33D2">
      <w:pPr>
        <w:spacing w:beforeLines="50" w:before="120"/>
        <w:rPr>
          <w:ins w:id="4155" w:author="CATT" w:date="2021-10-17T12:27:00Z"/>
          <w:rFonts w:eastAsiaTheme="minorEastAsia"/>
          <w:lang w:eastAsia="zh-CN"/>
        </w:rPr>
      </w:pPr>
      <w:ins w:id="4156" w:author="CATT" w:date="2021-10-17T12:27:00Z">
        <w:r w:rsidRPr="001E33D2">
          <w:rPr>
            <w:rFonts w:eastAsiaTheme="minorEastAsia" w:hint="eastAsia"/>
            <w:lang w:eastAsia="zh-CN"/>
          </w:rPr>
          <w:t xml:space="preserve">17 companies express their view on this issue. 15 companies support </w:t>
        </w:r>
        <w:r w:rsidRPr="001E33D2">
          <w:rPr>
            <w:rFonts w:eastAsiaTheme="minorEastAsia"/>
            <w:lang w:eastAsia="zh-CN"/>
          </w:rPr>
          <w:t>this</w:t>
        </w:r>
        <w:r w:rsidRPr="001E33D2">
          <w:rPr>
            <w:rFonts w:eastAsiaTheme="minorEastAsia" w:hint="eastAsia"/>
            <w:lang w:eastAsia="zh-CN"/>
          </w:rPr>
          <w:t xml:space="preserve"> issue. </w:t>
        </w:r>
      </w:ins>
      <w:ins w:id="4157" w:author="CATT" w:date="2021-10-17T12:29:00Z">
        <w:r w:rsidR="009D5395">
          <w:rPr>
            <w:rFonts w:eastAsiaTheme="minorEastAsia" w:hint="eastAsia"/>
            <w:lang w:eastAsia="zh-CN"/>
          </w:rPr>
          <w:t xml:space="preserve">1 company would like to compromise. </w:t>
        </w:r>
      </w:ins>
      <w:ins w:id="4158" w:author="CATT" w:date="2021-10-17T12:27:00Z">
        <w:r>
          <w:rPr>
            <w:rFonts w:eastAsiaTheme="minorEastAsia" w:hint="eastAsia"/>
            <w:lang w:eastAsia="zh-CN"/>
          </w:rPr>
          <w:t>Considering the intention of this email discussion is to push forward, rapporteur would like to follow the majority</w:t>
        </w:r>
        <w:r>
          <w:rPr>
            <w:rFonts w:eastAsiaTheme="minorEastAsia"/>
            <w:lang w:eastAsia="zh-CN"/>
          </w:rPr>
          <w:t>’</w:t>
        </w:r>
        <w:r>
          <w:rPr>
            <w:rFonts w:eastAsiaTheme="minorEastAsia" w:hint="eastAsia"/>
            <w:lang w:eastAsia="zh-CN"/>
          </w:rPr>
          <w:t>s view and suggest the below agreement.</w:t>
        </w:r>
      </w:ins>
    </w:p>
    <w:p w14:paraId="5D37094F" w14:textId="587CA0AA" w:rsidR="001E33D2" w:rsidRDefault="001E33D2" w:rsidP="001E33D2">
      <w:pPr>
        <w:pStyle w:val="a5"/>
        <w:jc w:val="both"/>
        <w:rPr>
          <w:ins w:id="4159" w:author="CATT" w:date="2021-10-17T12:28:00Z"/>
          <w:lang w:val="en-GB" w:eastAsia="zh-CN"/>
        </w:rPr>
      </w:pPr>
      <w:bookmarkStart w:id="4160" w:name="_Ref85395560"/>
      <w:ins w:id="4161" w:author="CATT" w:date="2021-10-17T12:28:00Z">
        <w:r>
          <w:t xml:space="preserve">Proposal </w:t>
        </w:r>
        <w:r>
          <w:fldChar w:fldCharType="begin"/>
        </w:r>
        <w:r>
          <w:instrText xml:space="preserve"> SEQ Proposal \* ARABIC </w:instrText>
        </w:r>
        <w:r>
          <w:fldChar w:fldCharType="separate"/>
        </w:r>
        <w:r>
          <w:rPr>
            <w:noProof/>
          </w:rPr>
          <w:t>28</w:t>
        </w:r>
        <w:r>
          <w:rPr>
            <w:noProof/>
          </w:rPr>
          <w:fldChar w:fldCharType="end"/>
        </w:r>
        <w:r>
          <w:rPr>
            <w:rFonts w:hint="eastAsia"/>
            <w:lang w:eastAsia="zh-CN"/>
          </w:rPr>
          <w:t xml:space="preserve">: </w:t>
        </w:r>
      </w:ins>
      <w:ins w:id="4162" w:author="CATT" w:date="2021-10-17T12:29:00Z">
        <w:r w:rsidR="009D5395">
          <w:rPr>
            <w:rFonts w:hint="eastAsia"/>
            <w:lang w:eastAsia="zh-CN"/>
          </w:rPr>
          <w:t xml:space="preserve">[16/17] </w:t>
        </w:r>
      </w:ins>
      <w:ins w:id="4163" w:author="CATT" w:date="2021-10-17T12:28:00Z">
        <w:r>
          <w:rPr>
            <w:rFonts w:hint="eastAsia"/>
            <w:lang w:eastAsia="zh-CN"/>
          </w:rPr>
          <w:t xml:space="preserve">RAN2 confirms that </w:t>
        </w:r>
        <w:r w:rsidRPr="00B6245D">
          <w:rPr>
            <w:lang w:eastAsia="zh-CN"/>
          </w:rPr>
          <w:t>DRX configuration for V2X group management signaling is out of RAN2 scope</w:t>
        </w:r>
        <w:r>
          <w:rPr>
            <w:rFonts w:hint="eastAsia"/>
            <w:lang w:eastAsia="zh-CN"/>
          </w:rPr>
          <w:t>.</w:t>
        </w:r>
        <w:bookmarkEnd w:id="4160"/>
        <w:r>
          <w:rPr>
            <w:rFonts w:hint="eastAsia"/>
            <w:lang w:eastAsia="zh-CN"/>
          </w:rPr>
          <w:t xml:space="preserve"> </w:t>
        </w:r>
      </w:ins>
    </w:p>
    <w:p w14:paraId="3FD3AB4E" w14:textId="236D0367" w:rsidR="007B2369" w:rsidDel="001E33D2" w:rsidRDefault="007B2369" w:rsidP="001E33D2">
      <w:pPr>
        <w:spacing w:beforeLines="50" w:before="120" w:afterLines="50" w:after="120"/>
        <w:jc w:val="both"/>
        <w:rPr>
          <w:del w:id="4164" w:author="CATT" w:date="2021-10-17T12:28:00Z"/>
          <w:b/>
          <w:lang w:eastAsia="zh-CN"/>
        </w:rPr>
      </w:pPr>
    </w:p>
    <w:p w14:paraId="365FA86D" w14:textId="6FC0C146" w:rsidR="007B2369" w:rsidRDefault="007B2369">
      <w:pPr>
        <w:spacing w:beforeLines="50" w:before="120" w:afterLines="50" w:after="120"/>
        <w:jc w:val="both"/>
        <w:rPr>
          <w:b/>
          <w:lang w:eastAsia="zh-CN"/>
        </w:rPr>
      </w:pPr>
    </w:p>
    <w:p w14:paraId="0ECD3651" w14:textId="77777777" w:rsidR="007B2369" w:rsidRDefault="00830F9C">
      <w:pPr>
        <w:pStyle w:val="1"/>
        <w:rPr>
          <w:b/>
          <w:lang w:val="en-US"/>
        </w:rPr>
      </w:pPr>
      <w:r>
        <w:rPr>
          <w:lang w:val="en-US"/>
        </w:rPr>
        <w:t>Conclusion</w:t>
      </w:r>
    </w:p>
    <w:p w14:paraId="7D43F521" w14:textId="77777777" w:rsidR="00B66781" w:rsidRDefault="00FB24C7">
      <w:pPr>
        <w:rPr>
          <w:b/>
          <w:iCs/>
          <w:highlight w:val="green"/>
          <w:lang w:eastAsia="zh-CN"/>
        </w:rPr>
      </w:pPr>
      <w:ins w:id="4165" w:author="CATT" w:date="2021-10-17T20:47:00Z">
        <w:r w:rsidRPr="00D4058A">
          <w:rPr>
            <w:rFonts w:hint="eastAsia"/>
            <w:b/>
            <w:iCs/>
            <w:highlight w:val="green"/>
            <w:lang w:eastAsia="zh-CN"/>
          </w:rPr>
          <w:t>[Easy]</w:t>
        </w:r>
        <w:r w:rsidRPr="00D4058A">
          <w:rPr>
            <w:b/>
            <w:iCs/>
            <w:highlight w:val="green"/>
            <w:lang w:eastAsia="zh-CN"/>
          </w:rPr>
          <w:t>:</w:t>
        </w:r>
      </w:ins>
    </w:p>
    <w:p w14:paraId="1AF2AA8D" w14:textId="331FF3A4" w:rsidR="00985DE2" w:rsidRPr="00FB24C7" w:rsidDel="003953FD" w:rsidRDefault="00985DE2">
      <w:pPr>
        <w:rPr>
          <w:del w:id="4166" w:author="CATT" w:date="2021-10-17T20:46:00Z"/>
          <w:b/>
          <w:iCs/>
          <w:lang w:eastAsia="zh-CN"/>
        </w:rPr>
      </w:pPr>
      <w:del w:id="4167" w:author="CATT" w:date="2021-10-17T20:46:00Z">
        <w:r w:rsidRPr="00453E40" w:rsidDel="003953FD">
          <w:rPr>
            <w:b/>
            <w:iCs/>
            <w:highlight w:val="green"/>
            <w:lang w:eastAsia="zh-CN"/>
          </w:rPr>
          <w:fldChar w:fldCharType="begin"/>
        </w:r>
        <w:r w:rsidRPr="00453E40" w:rsidDel="003953FD">
          <w:rPr>
            <w:b/>
            <w:iCs/>
            <w:highlight w:val="green"/>
            <w:lang w:eastAsia="zh-CN"/>
          </w:rPr>
          <w:delInstrText xml:space="preserve"> </w:delInstrText>
        </w:r>
        <w:r w:rsidRPr="00453E40" w:rsidDel="003953FD">
          <w:rPr>
            <w:rFonts w:hint="eastAsia"/>
            <w:b/>
            <w:iCs/>
            <w:highlight w:val="green"/>
            <w:lang w:eastAsia="zh-CN"/>
          </w:rPr>
          <w:delInstrText>REF _Ref85395432 \h</w:delInstrText>
        </w:r>
        <w:r w:rsidRPr="00453E40" w:rsidDel="003953FD">
          <w:rPr>
            <w:b/>
            <w:iCs/>
            <w:highlight w:val="green"/>
            <w:lang w:eastAsia="zh-CN"/>
          </w:rPr>
          <w:delInstrText xml:space="preserve"> </w:delInstrText>
        </w:r>
        <w:r w:rsidR="00226741" w:rsidRPr="00453E40" w:rsidDel="003953FD">
          <w:rPr>
            <w:b/>
            <w:iCs/>
            <w:highlight w:val="green"/>
            <w:lang w:eastAsia="zh-CN"/>
          </w:rPr>
          <w:delInstrText xml:space="preserve"> \* MERGEFORMAT </w:delInstrText>
        </w:r>
        <w:r w:rsidRPr="00453E40" w:rsidDel="003953FD">
          <w:rPr>
            <w:b/>
            <w:iCs/>
            <w:highlight w:val="green"/>
            <w:lang w:eastAsia="zh-CN"/>
          </w:rPr>
        </w:r>
        <w:r w:rsidRPr="00453E40" w:rsidDel="003953FD">
          <w:rPr>
            <w:b/>
            <w:iCs/>
            <w:highlight w:val="green"/>
            <w:lang w:eastAsia="zh-CN"/>
          </w:rPr>
          <w:fldChar w:fldCharType="end"/>
        </w:r>
      </w:del>
    </w:p>
    <w:p w14:paraId="2E94AE5A" w14:textId="0841FE77" w:rsidR="00985DE2" w:rsidRPr="00453E40" w:rsidRDefault="00985DE2">
      <w:pPr>
        <w:rPr>
          <w:b/>
          <w:iCs/>
          <w:highlight w:val="green"/>
          <w:lang w:eastAsia="zh-CN"/>
        </w:rPr>
      </w:pPr>
      <w:r w:rsidRPr="00453E40">
        <w:rPr>
          <w:b/>
          <w:iCs/>
          <w:highlight w:val="green"/>
          <w:lang w:eastAsia="zh-CN"/>
        </w:rPr>
        <w:fldChar w:fldCharType="begin"/>
      </w:r>
      <w:r w:rsidRPr="00453E40">
        <w:rPr>
          <w:b/>
          <w:iCs/>
          <w:highlight w:val="green"/>
          <w:lang w:eastAsia="zh-CN"/>
        </w:rPr>
        <w:instrText xml:space="preserve"> </w:instrText>
      </w:r>
      <w:r w:rsidRPr="00453E40">
        <w:rPr>
          <w:rFonts w:hint="eastAsia"/>
          <w:b/>
          <w:iCs/>
          <w:highlight w:val="green"/>
          <w:lang w:eastAsia="zh-CN"/>
        </w:rPr>
        <w:instrText>REF _Ref85395494 \h</w:instrText>
      </w:r>
      <w:r w:rsidRPr="00453E40">
        <w:rPr>
          <w:b/>
          <w:iCs/>
          <w:highlight w:val="green"/>
          <w:lang w:eastAsia="zh-CN"/>
        </w:rPr>
        <w:instrText xml:space="preserve"> </w:instrText>
      </w:r>
      <w:r w:rsidR="00226741" w:rsidRPr="00453E40">
        <w:rPr>
          <w:b/>
          <w:iCs/>
          <w:highlight w:val="green"/>
          <w:lang w:eastAsia="zh-CN"/>
        </w:rPr>
        <w:instrText xml:space="preserve"> \* MERGEFORMAT </w:instrText>
      </w:r>
      <w:r w:rsidRPr="00453E40">
        <w:rPr>
          <w:b/>
          <w:iCs/>
          <w:highlight w:val="green"/>
          <w:lang w:eastAsia="zh-CN"/>
        </w:rPr>
      </w:r>
      <w:r w:rsidRPr="00453E40">
        <w:rPr>
          <w:b/>
          <w:iCs/>
          <w:highlight w:val="green"/>
          <w:lang w:eastAsia="zh-CN"/>
        </w:rPr>
        <w:fldChar w:fldCharType="separate"/>
      </w:r>
      <w:ins w:id="4168" w:author="CATT" w:date="2021-10-15T21:03:00Z">
        <w:r w:rsidR="00304B40" w:rsidRPr="00405C3B">
          <w:rPr>
            <w:b/>
            <w:lang w:eastAsia="zh-CN"/>
          </w:rPr>
          <w:t xml:space="preserve">Proposal </w:t>
        </w:r>
        <w:r w:rsidR="00304B40">
          <w:rPr>
            <w:b/>
            <w:noProof/>
            <w:lang w:eastAsia="zh-CN"/>
          </w:rPr>
          <w:t>11</w:t>
        </w:r>
        <w:r w:rsidR="00304B40" w:rsidRPr="00405C3B">
          <w:rPr>
            <w:rFonts w:hint="eastAsia"/>
            <w:b/>
            <w:lang w:eastAsia="zh-CN"/>
          </w:rPr>
          <w:t xml:space="preserve">: </w:t>
        </w:r>
      </w:ins>
      <w:ins w:id="4169" w:author="CATT" w:date="2021-10-15T21:04:00Z">
        <w:r w:rsidR="00304B40">
          <w:rPr>
            <w:rFonts w:hint="eastAsia"/>
            <w:b/>
            <w:lang w:eastAsia="zh-CN"/>
          </w:rPr>
          <w:t xml:space="preserve">[18/19] </w:t>
        </w:r>
      </w:ins>
      <w:ins w:id="4170" w:author="CATT" w:date="2021-10-15T21:03:00Z">
        <w:r w:rsidR="00304B40">
          <w:rPr>
            <w:rFonts w:hint="eastAsia"/>
            <w:b/>
            <w:lang w:eastAsia="zh-CN"/>
          </w:rPr>
          <w:t xml:space="preserve">The onduration timer should be included in the </w:t>
        </w:r>
        <w:r w:rsidR="00304B40">
          <w:rPr>
            <w:b/>
            <w:lang w:eastAsia="zh-CN"/>
          </w:rPr>
          <w:t>RX UE’s desired SL DRX configuration</w:t>
        </w:r>
        <w:r w:rsidR="00304B40" w:rsidRPr="00C74F3F">
          <w:rPr>
            <w:b/>
            <w:lang w:eastAsia="zh-CN"/>
          </w:rPr>
          <w:t>.</w:t>
        </w:r>
      </w:ins>
      <w:r w:rsidRPr="00453E40">
        <w:rPr>
          <w:b/>
          <w:iCs/>
          <w:highlight w:val="green"/>
          <w:lang w:eastAsia="zh-CN"/>
        </w:rPr>
        <w:fldChar w:fldCharType="end"/>
      </w:r>
    </w:p>
    <w:p w14:paraId="3FD81A81" w14:textId="66CBC8B6" w:rsidR="00985DE2" w:rsidRPr="00453E40" w:rsidRDefault="00985DE2">
      <w:pPr>
        <w:rPr>
          <w:b/>
          <w:iCs/>
          <w:highlight w:val="green"/>
          <w:lang w:eastAsia="zh-CN"/>
        </w:rPr>
      </w:pPr>
      <w:r w:rsidRPr="00453E40">
        <w:rPr>
          <w:b/>
          <w:iCs/>
          <w:highlight w:val="green"/>
          <w:lang w:eastAsia="zh-CN"/>
        </w:rPr>
        <w:fldChar w:fldCharType="begin"/>
      </w:r>
      <w:r w:rsidRPr="00453E40">
        <w:rPr>
          <w:b/>
          <w:iCs/>
          <w:highlight w:val="green"/>
          <w:lang w:eastAsia="zh-CN"/>
        </w:rPr>
        <w:instrText xml:space="preserve"> </w:instrText>
      </w:r>
      <w:r w:rsidRPr="00453E40">
        <w:rPr>
          <w:rFonts w:hint="eastAsia"/>
          <w:b/>
          <w:iCs/>
          <w:highlight w:val="green"/>
          <w:lang w:eastAsia="zh-CN"/>
        </w:rPr>
        <w:instrText>REF _Ref85395497 \h</w:instrText>
      </w:r>
      <w:r w:rsidRPr="00453E40">
        <w:rPr>
          <w:b/>
          <w:iCs/>
          <w:highlight w:val="green"/>
          <w:lang w:eastAsia="zh-CN"/>
        </w:rPr>
        <w:instrText xml:space="preserve"> </w:instrText>
      </w:r>
      <w:r w:rsidR="00226741" w:rsidRPr="00453E40">
        <w:rPr>
          <w:b/>
          <w:iCs/>
          <w:highlight w:val="green"/>
          <w:lang w:eastAsia="zh-CN"/>
        </w:rPr>
        <w:instrText xml:space="preserve"> \* MERGEFORMAT </w:instrText>
      </w:r>
      <w:r w:rsidRPr="00453E40">
        <w:rPr>
          <w:b/>
          <w:iCs/>
          <w:highlight w:val="green"/>
          <w:lang w:eastAsia="zh-CN"/>
        </w:rPr>
      </w:r>
      <w:r w:rsidRPr="00453E40">
        <w:rPr>
          <w:b/>
          <w:iCs/>
          <w:highlight w:val="green"/>
          <w:lang w:eastAsia="zh-CN"/>
        </w:rPr>
        <w:fldChar w:fldCharType="separate"/>
      </w:r>
      <w:ins w:id="4171" w:author="CATT" w:date="2021-10-15T21:04:00Z">
        <w:r w:rsidR="00304B40" w:rsidRPr="00405C3B">
          <w:rPr>
            <w:b/>
            <w:lang w:eastAsia="zh-CN"/>
          </w:rPr>
          <w:t xml:space="preserve">Proposal </w:t>
        </w:r>
        <w:r w:rsidR="00304B40">
          <w:rPr>
            <w:b/>
            <w:noProof/>
            <w:lang w:eastAsia="zh-CN"/>
          </w:rPr>
          <w:t>12</w:t>
        </w:r>
        <w:r w:rsidR="00304B40" w:rsidRPr="00405C3B">
          <w:rPr>
            <w:rFonts w:hint="eastAsia"/>
            <w:b/>
            <w:lang w:eastAsia="zh-CN"/>
          </w:rPr>
          <w:t xml:space="preserve">: </w:t>
        </w:r>
        <w:r w:rsidR="00304B40">
          <w:rPr>
            <w:rFonts w:hint="eastAsia"/>
            <w:b/>
            <w:lang w:eastAsia="zh-CN"/>
          </w:rPr>
          <w:t xml:space="preserve">[19/19] The DRX start offset should be included in the </w:t>
        </w:r>
        <w:r w:rsidR="00304B40">
          <w:rPr>
            <w:b/>
            <w:lang w:eastAsia="zh-CN"/>
          </w:rPr>
          <w:t>RX UE’s desired SL DRX configuration</w:t>
        </w:r>
        <w:r w:rsidR="00304B40" w:rsidRPr="00C74F3F">
          <w:rPr>
            <w:b/>
            <w:lang w:eastAsia="zh-CN"/>
          </w:rPr>
          <w:t>.</w:t>
        </w:r>
      </w:ins>
      <w:r w:rsidRPr="00453E40">
        <w:rPr>
          <w:b/>
          <w:iCs/>
          <w:highlight w:val="green"/>
          <w:lang w:eastAsia="zh-CN"/>
        </w:rPr>
        <w:fldChar w:fldCharType="end"/>
      </w:r>
    </w:p>
    <w:p w14:paraId="62EE2C2B" w14:textId="32DFD1C6" w:rsidR="00985DE2" w:rsidRPr="00453E40" w:rsidRDefault="00985DE2">
      <w:pPr>
        <w:rPr>
          <w:b/>
          <w:iCs/>
          <w:highlight w:val="green"/>
          <w:lang w:eastAsia="zh-CN"/>
        </w:rPr>
      </w:pPr>
      <w:r w:rsidRPr="00453E40">
        <w:rPr>
          <w:b/>
          <w:iCs/>
          <w:highlight w:val="green"/>
          <w:lang w:eastAsia="zh-CN"/>
        </w:rPr>
        <w:fldChar w:fldCharType="begin"/>
      </w:r>
      <w:r w:rsidRPr="00453E40">
        <w:rPr>
          <w:b/>
          <w:iCs/>
          <w:highlight w:val="green"/>
          <w:lang w:eastAsia="zh-CN"/>
        </w:rPr>
        <w:instrText xml:space="preserve"> </w:instrText>
      </w:r>
      <w:r w:rsidRPr="00453E40">
        <w:rPr>
          <w:rFonts w:hint="eastAsia"/>
          <w:b/>
          <w:iCs/>
          <w:highlight w:val="green"/>
          <w:lang w:eastAsia="zh-CN"/>
        </w:rPr>
        <w:instrText>REF _Ref85395500 \h</w:instrText>
      </w:r>
      <w:r w:rsidRPr="00453E40">
        <w:rPr>
          <w:b/>
          <w:iCs/>
          <w:highlight w:val="green"/>
          <w:lang w:eastAsia="zh-CN"/>
        </w:rPr>
        <w:instrText xml:space="preserve"> </w:instrText>
      </w:r>
      <w:r w:rsidR="00226741" w:rsidRPr="00453E40">
        <w:rPr>
          <w:b/>
          <w:iCs/>
          <w:highlight w:val="green"/>
          <w:lang w:eastAsia="zh-CN"/>
        </w:rPr>
        <w:instrText xml:space="preserve"> \* MERGEFORMAT </w:instrText>
      </w:r>
      <w:r w:rsidRPr="00453E40">
        <w:rPr>
          <w:b/>
          <w:iCs/>
          <w:highlight w:val="green"/>
          <w:lang w:eastAsia="zh-CN"/>
        </w:rPr>
      </w:r>
      <w:r w:rsidRPr="00453E40">
        <w:rPr>
          <w:b/>
          <w:iCs/>
          <w:highlight w:val="green"/>
          <w:lang w:eastAsia="zh-CN"/>
        </w:rPr>
        <w:fldChar w:fldCharType="separate"/>
      </w:r>
      <w:ins w:id="4172" w:author="CATT" w:date="2021-10-15T21:05:00Z">
        <w:r w:rsidR="00304B40" w:rsidRPr="00405C3B">
          <w:rPr>
            <w:b/>
            <w:lang w:eastAsia="zh-CN"/>
          </w:rPr>
          <w:t xml:space="preserve">Proposal </w:t>
        </w:r>
        <w:r w:rsidR="00304B40">
          <w:rPr>
            <w:b/>
            <w:noProof/>
            <w:lang w:eastAsia="zh-CN"/>
          </w:rPr>
          <w:t>13</w:t>
        </w:r>
        <w:r w:rsidR="00304B40" w:rsidRPr="00405C3B">
          <w:rPr>
            <w:rFonts w:hint="eastAsia"/>
            <w:b/>
            <w:lang w:eastAsia="zh-CN"/>
          </w:rPr>
          <w:t xml:space="preserve">: </w:t>
        </w:r>
      </w:ins>
      <w:ins w:id="4173" w:author="CATT" w:date="2021-10-17T12:34:00Z">
        <w:r w:rsidR="00304B40">
          <w:rPr>
            <w:rFonts w:hint="eastAsia"/>
            <w:b/>
            <w:lang w:eastAsia="zh-CN"/>
          </w:rPr>
          <w:t>[19/19]</w:t>
        </w:r>
      </w:ins>
      <w:ins w:id="4174" w:author="CATT" w:date="2021-10-15T21:05:00Z">
        <w:r w:rsidR="00304B40">
          <w:rPr>
            <w:rFonts w:hint="eastAsia"/>
            <w:b/>
            <w:lang w:eastAsia="zh-CN"/>
          </w:rPr>
          <w:t xml:space="preserve">The DRX cycle should be included in the </w:t>
        </w:r>
        <w:r w:rsidR="00304B40">
          <w:rPr>
            <w:b/>
            <w:lang w:eastAsia="zh-CN"/>
          </w:rPr>
          <w:t>RX UE’s desired SL DRX configuration</w:t>
        </w:r>
        <w:r w:rsidR="00304B40" w:rsidRPr="00C74F3F">
          <w:rPr>
            <w:b/>
            <w:lang w:eastAsia="zh-CN"/>
          </w:rPr>
          <w:t>.</w:t>
        </w:r>
      </w:ins>
      <w:r w:rsidRPr="00453E40">
        <w:rPr>
          <w:b/>
          <w:iCs/>
          <w:highlight w:val="green"/>
          <w:lang w:eastAsia="zh-CN"/>
        </w:rPr>
        <w:fldChar w:fldCharType="end"/>
      </w:r>
    </w:p>
    <w:p w14:paraId="79AC9AB1" w14:textId="77777777" w:rsidR="003D069A" w:rsidRDefault="00985DE2">
      <w:pPr>
        <w:rPr>
          <w:b/>
          <w:iCs/>
          <w:highlight w:val="green"/>
          <w:lang w:eastAsia="zh-CN"/>
        </w:rPr>
      </w:pPr>
      <w:r w:rsidRPr="00453E40">
        <w:rPr>
          <w:b/>
          <w:iCs/>
          <w:highlight w:val="green"/>
          <w:lang w:eastAsia="zh-CN"/>
        </w:rPr>
        <w:fldChar w:fldCharType="begin"/>
      </w:r>
      <w:r w:rsidRPr="00453E40">
        <w:rPr>
          <w:b/>
          <w:iCs/>
          <w:highlight w:val="green"/>
          <w:lang w:eastAsia="zh-CN"/>
        </w:rPr>
        <w:instrText xml:space="preserve"> </w:instrText>
      </w:r>
      <w:r w:rsidRPr="00453E40">
        <w:rPr>
          <w:rFonts w:hint="eastAsia"/>
          <w:b/>
          <w:iCs/>
          <w:highlight w:val="green"/>
          <w:lang w:eastAsia="zh-CN"/>
        </w:rPr>
        <w:instrText>REF _Ref85395523 \h</w:instrText>
      </w:r>
      <w:r w:rsidRPr="00453E40">
        <w:rPr>
          <w:b/>
          <w:iCs/>
          <w:highlight w:val="green"/>
          <w:lang w:eastAsia="zh-CN"/>
        </w:rPr>
        <w:instrText xml:space="preserve"> </w:instrText>
      </w:r>
      <w:r w:rsidR="00226741" w:rsidRPr="00453E40">
        <w:rPr>
          <w:b/>
          <w:iCs/>
          <w:highlight w:val="green"/>
          <w:lang w:eastAsia="zh-CN"/>
        </w:rPr>
        <w:instrText xml:space="preserve"> \* MERGEFORMAT </w:instrText>
      </w:r>
      <w:r w:rsidRPr="00453E40">
        <w:rPr>
          <w:b/>
          <w:iCs/>
          <w:highlight w:val="green"/>
          <w:lang w:eastAsia="zh-CN"/>
        </w:rPr>
      </w:r>
      <w:r w:rsidRPr="00453E40">
        <w:rPr>
          <w:b/>
          <w:iCs/>
          <w:highlight w:val="green"/>
          <w:lang w:eastAsia="zh-CN"/>
        </w:rPr>
        <w:fldChar w:fldCharType="separate"/>
      </w:r>
      <w:ins w:id="4175" w:author="CATT" w:date="2021-10-15T21:17:00Z">
        <w:r w:rsidR="00304B40" w:rsidRPr="00405C3B">
          <w:rPr>
            <w:b/>
            <w:lang w:eastAsia="zh-CN"/>
          </w:rPr>
          <w:t xml:space="preserve">Proposal </w:t>
        </w:r>
        <w:r w:rsidR="00304B40">
          <w:rPr>
            <w:b/>
            <w:noProof/>
            <w:lang w:eastAsia="zh-CN"/>
          </w:rPr>
          <w:t>18</w:t>
        </w:r>
        <w:r w:rsidR="00304B40" w:rsidRPr="00405C3B">
          <w:rPr>
            <w:rFonts w:hint="eastAsia"/>
            <w:b/>
            <w:lang w:eastAsia="zh-CN"/>
          </w:rPr>
          <w:t xml:space="preserve">: </w:t>
        </w:r>
      </w:ins>
      <w:ins w:id="4176" w:author="CATT" w:date="2021-10-17T12:32:00Z">
        <w:r w:rsidR="00304B40">
          <w:rPr>
            <w:rFonts w:hint="eastAsia"/>
            <w:b/>
            <w:lang w:eastAsia="zh-CN"/>
          </w:rPr>
          <w:t xml:space="preserve">[17/19] </w:t>
        </w:r>
      </w:ins>
      <w:ins w:id="4177" w:author="CATT" w:date="2021-10-15T21:17:00Z">
        <w:r w:rsidR="00304B40">
          <w:rPr>
            <w:rFonts w:hint="eastAsia"/>
            <w:b/>
            <w:lang w:eastAsia="zh-CN"/>
          </w:rPr>
          <w:t>When TX UE doesn</w:t>
        </w:r>
        <w:r w:rsidR="00304B40">
          <w:rPr>
            <w:b/>
            <w:lang w:eastAsia="zh-CN"/>
          </w:rPr>
          <w:t>’</w:t>
        </w:r>
        <w:r w:rsidR="00304B40">
          <w:rPr>
            <w:rFonts w:hint="eastAsia"/>
            <w:b/>
            <w:lang w:eastAsia="zh-CN"/>
          </w:rPr>
          <w:t>t receive any assistance information from RX UE,</w:t>
        </w:r>
        <w:r w:rsidR="00304B40" w:rsidRPr="008E2E86">
          <w:rPr>
            <w:b/>
            <w:lang w:eastAsia="zh-CN"/>
          </w:rPr>
          <w:t xml:space="preserve"> </w:t>
        </w:r>
        <w:r w:rsidR="00304B40">
          <w:rPr>
            <w:b/>
            <w:lang w:eastAsia="zh-CN"/>
          </w:rPr>
          <w:t>TX UE considers that</w:t>
        </w:r>
        <w:r w:rsidR="00304B40">
          <w:rPr>
            <w:rFonts w:hint="eastAsia"/>
            <w:b/>
            <w:lang w:eastAsia="zh-CN"/>
          </w:rPr>
          <w:t xml:space="preserve"> </w:t>
        </w:r>
        <w:r w:rsidR="00304B40">
          <w:rPr>
            <w:b/>
            <w:lang w:eastAsia="zh-CN"/>
          </w:rPr>
          <w:t>RX UE is ok with any DRX configuration</w:t>
        </w:r>
        <w:r w:rsidR="00304B40">
          <w:rPr>
            <w:rFonts w:hint="eastAsia"/>
            <w:b/>
            <w:lang w:eastAsia="zh-CN"/>
          </w:rPr>
          <w:t>.</w:t>
        </w:r>
      </w:ins>
      <w:r w:rsidRPr="00453E40">
        <w:rPr>
          <w:b/>
          <w:iCs/>
          <w:highlight w:val="green"/>
          <w:lang w:eastAsia="zh-CN"/>
        </w:rPr>
        <w:fldChar w:fldCharType="end"/>
      </w:r>
    </w:p>
    <w:p w14:paraId="306357F6" w14:textId="6ECF98D8" w:rsidR="003D069A" w:rsidRDefault="003D069A">
      <w:pPr>
        <w:rPr>
          <w:b/>
          <w:iCs/>
          <w:highlight w:val="green"/>
          <w:lang w:eastAsia="zh-CN"/>
        </w:rPr>
      </w:pPr>
      <w:r>
        <w:rPr>
          <w:b/>
          <w:iCs/>
          <w:highlight w:val="green"/>
          <w:lang w:eastAsia="zh-CN"/>
        </w:rPr>
        <w:fldChar w:fldCharType="begin"/>
      </w:r>
      <w:r>
        <w:rPr>
          <w:b/>
          <w:iCs/>
          <w:highlight w:val="green"/>
          <w:lang w:eastAsia="zh-CN"/>
        </w:rPr>
        <w:instrText xml:space="preserve"> </w:instrText>
      </w:r>
      <w:r>
        <w:rPr>
          <w:rFonts w:hint="eastAsia"/>
          <w:b/>
          <w:iCs/>
          <w:highlight w:val="green"/>
          <w:lang w:eastAsia="zh-CN"/>
        </w:rPr>
        <w:instrText>REF _Ref85463491 \h</w:instrText>
      </w:r>
      <w:r>
        <w:rPr>
          <w:b/>
          <w:iCs/>
          <w:highlight w:val="green"/>
          <w:lang w:eastAsia="zh-CN"/>
        </w:rPr>
        <w:instrText xml:space="preserve"> </w:instrText>
      </w:r>
      <w:r>
        <w:rPr>
          <w:b/>
          <w:iCs/>
          <w:highlight w:val="green"/>
          <w:lang w:eastAsia="zh-CN"/>
        </w:rPr>
      </w:r>
      <w:r>
        <w:rPr>
          <w:b/>
          <w:iCs/>
          <w:highlight w:val="green"/>
          <w:lang w:eastAsia="zh-CN"/>
        </w:rPr>
        <w:fldChar w:fldCharType="separate"/>
      </w:r>
      <w:ins w:id="4178" w:author="CATT" w:date="2021-10-15T21:29:00Z">
        <w:r w:rsidRPr="00D3011E">
          <w:rPr>
            <w:b/>
          </w:rPr>
          <w:t xml:space="preserve">Proposal </w:t>
        </w:r>
        <w:r w:rsidRPr="00D3011E">
          <w:rPr>
            <w:b/>
            <w:noProof/>
          </w:rPr>
          <w:t>20</w:t>
        </w:r>
        <w:r w:rsidRPr="00D3011E">
          <w:rPr>
            <w:rFonts w:hint="eastAsia"/>
            <w:b/>
            <w:lang w:eastAsia="zh-CN"/>
          </w:rPr>
          <w:t xml:space="preserve">: </w:t>
        </w:r>
        <w:r>
          <w:rPr>
            <w:rFonts w:hint="eastAsia"/>
            <w:b/>
            <w:lang w:eastAsia="zh-CN"/>
          </w:rPr>
          <w:t xml:space="preserve">[17/18] </w:t>
        </w:r>
      </w:ins>
      <w:ins w:id="4179" w:author="CATT" w:date="2021-10-18T15:08:00Z">
        <w:r>
          <w:rPr>
            <w:rFonts w:hint="eastAsia"/>
            <w:b/>
            <w:lang w:eastAsia="zh-CN"/>
          </w:rPr>
          <w:t>For BC/GC, when performing the down-selection of the inactivity timer, s</w:t>
        </w:r>
        <w:r>
          <w:rPr>
            <w:b/>
          </w:rPr>
          <w:t xml:space="preserve">elect the </w:t>
        </w:r>
        <w:r>
          <w:rPr>
            <w:rFonts w:eastAsiaTheme="minorEastAsia" w:hint="eastAsia"/>
            <w:b/>
            <w:lang w:eastAsia="zh-CN"/>
          </w:rPr>
          <w:t>inactivity timer</w:t>
        </w:r>
        <w:r>
          <w:rPr>
            <w:b/>
          </w:rPr>
          <w:t xml:space="preserve"> whose inactivity timer length is the largest</w:t>
        </w:r>
        <w:r>
          <w:rPr>
            <w:rFonts w:hint="eastAsia"/>
            <w:b/>
            <w:lang w:eastAsia="zh-CN"/>
          </w:rPr>
          <w:t xml:space="preserve"> as the selected inactivity timer.</w:t>
        </w:r>
      </w:ins>
      <w:r>
        <w:rPr>
          <w:b/>
          <w:iCs/>
          <w:highlight w:val="green"/>
          <w:lang w:eastAsia="zh-CN"/>
        </w:rPr>
        <w:fldChar w:fldCharType="end"/>
      </w:r>
    </w:p>
    <w:p w14:paraId="4C4B6E7F" w14:textId="59DD1195" w:rsidR="00985DE2" w:rsidRPr="00453E40" w:rsidRDefault="00985DE2">
      <w:pPr>
        <w:rPr>
          <w:b/>
          <w:iCs/>
          <w:highlight w:val="green"/>
          <w:lang w:eastAsia="zh-CN"/>
        </w:rPr>
      </w:pPr>
      <w:r w:rsidRPr="00453E40">
        <w:rPr>
          <w:b/>
          <w:iCs/>
          <w:highlight w:val="green"/>
          <w:lang w:eastAsia="zh-CN"/>
        </w:rPr>
        <w:fldChar w:fldCharType="begin"/>
      </w:r>
      <w:r w:rsidRPr="00453E40">
        <w:rPr>
          <w:b/>
          <w:iCs/>
          <w:highlight w:val="green"/>
          <w:lang w:eastAsia="zh-CN"/>
        </w:rPr>
        <w:instrText xml:space="preserve"> </w:instrText>
      </w:r>
      <w:r w:rsidRPr="00453E40">
        <w:rPr>
          <w:rFonts w:hint="eastAsia"/>
          <w:b/>
          <w:iCs/>
          <w:highlight w:val="green"/>
          <w:lang w:eastAsia="zh-CN"/>
        </w:rPr>
        <w:instrText>REF _Ref85395540 \h</w:instrText>
      </w:r>
      <w:r w:rsidRPr="00453E40">
        <w:rPr>
          <w:b/>
          <w:iCs/>
          <w:highlight w:val="green"/>
          <w:lang w:eastAsia="zh-CN"/>
        </w:rPr>
        <w:instrText xml:space="preserve"> </w:instrText>
      </w:r>
      <w:r w:rsidR="00226741" w:rsidRPr="00453E40">
        <w:rPr>
          <w:b/>
          <w:iCs/>
          <w:highlight w:val="green"/>
          <w:lang w:eastAsia="zh-CN"/>
        </w:rPr>
        <w:instrText xml:space="preserve"> \* MERGEFORMAT </w:instrText>
      </w:r>
      <w:r w:rsidRPr="00453E40">
        <w:rPr>
          <w:b/>
          <w:iCs/>
          <w:highlight w:val="green"/>
          <w:lang w:eastAsia="zh-CN"/>
        </w:rPr>
      </w:r>
      <w:r w:rsidRPr="00453E40">
        <w:rPr>
          <w:b/>
          <w:iCs/>
          <w:highlight w:val="green"/>
          <w:lang w:eastAsia="zh-CN"/>
        </w:rPr>
        <w:fldChar w:fldCharType="separate"/>
      </w:r>
      <w:ins w:id="4180" w:author="CATT" w:date="2021-10-17T11:44:00Z">
        <w:r w:rsidR="00304B40" w:rsidRPr="00304B40">
          <w:rPr>
            <w:b/>
          </w:rPr>
          <w:t xml:space="preserve">Proposal </w:t>
        </w:r>
        <w:r w:rsidR="00304B40" w:rsidRPr="00304B40">
          <w:rPr>
            <w:b/>
            <w:noProof/>
          </w:rPr>
          <w:t>23</w:t>
        </w:r>
        <w:r w:rsidR="00304B40" w:rsidRPr="00304B40">
          <w:rPr>
            <w:rFonts w:hint="eastAsia"/>
            <w:b/>
            <w:lang w:eastAsia="zh-CN"/>
          </w:rPr>
          <w:t xml:space="preserve">: </w:t>
        </w:r>
      </w:ins>
      <w:ins w:id="4181" w:author="CATT" w:date="2021-10-17T12:31:00Z">
        <w:r w:rsidR="00304B40" w:rsidRPr="00304B40">
          <w:rPr>
            <w:rFonts w:hint="eastAsia"/>
            <w:b/>
            <w:lang w:eastAsia="zh-CN"/>
          </w:rPr>
          <w:t>[18/18]</w:t>
        </w:r>
      </w:ins>
      <w:ins w:id="4182" w:author="CATT" w:date="2021-10-18T15:12:00Z">
        <w:r w:rsidR="00304B40" w:rsidRPr="00304B40">
          <w:rPr>
            <w:rFonts w:hint="eastAsia"/>
            <w:b/>
            <w:lang w:eastAsia="zh-CN"/>
          </w:rPr>
          <w:t xml:space="preserve"> </w:t>
        </w:r>
      </w:ins>
      <w:ins w:id="4183" w:author="CATT" w:date="2021-10-17T11:44:00Z">
        <w:r w:rsidR="00304B40" w:rsidRPr="00304B40">
          <w:rPr>
            <w:b/>
            <w:lang w:eastAsia="zh-CN"/>
          </w:rPr>
          <w:t>For GC, down-selection of the length of the HARQ RTT timer i</w:t>
        </w:r>
        <w:r w:rsidR="00304B40" w:rsidRPr="00304B40">
          <w:rPr>
            <w:rFonts w:hint="eastAsia"/>
            <w:b/>
            <w:lang w:eastAsia="zh-CN"/>
          </w:rPr>
          <w:t>s</w:t>
        </w:r>
        <w:r w:rsidR="00304B40" w:rsidRPr="00304B40">
          <w:rPr>
            <w:b/>
            <w:lang w:eastAsia="zh-CN"/>
          </w:rPr>
          <w:t xml:space="preserve"> </w:t>
        </w:r>
      </w:ins>
      <w:ins w:id="4184" w:author="CATT" w:date="2021-10-18T15:12:00Z">
        <w:r w:rsidR="00304B40" w:rsidRPr="00304B40">
          <w:rPr>
            <w:rFonts w:hint="eastAsia"/>
            <w:b/>
            <w:lang w:eastAsia="zh-CN"/>
          </w:rPr>
          <w:t>un</w:t>
        </w:r>
      </w:ins>
      <w:ins w:id="4185" w:author="CATT" w:date="2021-10-17T11:44:00Z">
        <w:r w:rsidR="00304B40" w:rsidRPr="00304B40">
          <w:rPr>
            <w:b/>
            <w:lang w:eastAsia="zh-CN"/>
          </w:rPr>
          <w:t>necessary when multiple QoS profiles are associated with the same DST L2 ID</w:t>
        </w:r>
        <w:r w:rsidR="00304B40" w:rsidRPr="00304B40">
          <w:rPr>
            <w:rFonts w:hint="eastAsia"/>
            <w:b/>
            <w:lang w:eastAsia="zh-CN"/>
          </w:rPr>
          <w:t>.</w:t>
        </w:r>
      </w:ins>
      <w:r w:rsidRPr="00453E40">
        <w:rPr>
          <w:b/>
          <w:iCs/>
          <w:highlight w:val="green"/>
          <w:lang w:eastAsia="zh-CN"/>
        </w:rPr>
        <w:fldChar w:fldCharType="end"/>
      </w:r>
    </w:p>
    <w:p w14:paraId="252FAD7D" w14:textId="10F86922" w:rsidR="00985DE2" w:rsidRDefault="00985DE2">
      <w:pPr>
        <w:rPr>
          <w:b/>
          <w:iCs/>
          <w:highlight w:val="green"/>
          <w:lang w:eastAsia="zh-CN"/>
        </w:rPr>
      </w:pPr>
      <w:r w:rsidRPr="00453E40">
        <w:rPr>
          <w:b/>
          <w:iCs/>
          <w:highlight w:val="green"/>
          <w:lang w:eastAsia="zh-CN"/>
        </w:rPr>
        <w:fldChar w:fldCharType="begin"/>
      </w:r>
      <w:r w:rsidRPr="00453E40">
        <w:rPr>
          <w:b/>
          <w:iCs/>
          <w:highlight w:val="green"/>
          <w:lang w:eastAsia="zh-CN"/>
        </w:rPr>
        <w:instrText xml:space="preserve"> </w:instrText>
      </w:r>
      <w:r w:rsidRPr="00453E40">
        <w:rPr>
          <w:rFonts w:hint="eastAsia"/>
          <w:b/>
          <w:iCs/>
          <w:highlight w:val="green"/>
          <w:lang w:eastAsia="zh-CN"/>
        </w:rPr>
        <w:instrText>REF _Ref85395544 \h</w:instrText>
      </w:r>
      <w:r w:rsidRPr="00453E40">
        <w:rPr>
          <w:b/>
          <w:iCs/>
          <w:highlight w:val="green"/>
          <w:lang w:eastAsia="zh-CN"/>
        </w:rPr>
        <w:instrText xml:space="preserve"> </w:instrText>
      </w:r>
      <w:r w:rsidR="00226741" w:rsidRPr="00453E40">
        <w:rPr>
          <w:b/>
          <w:iCs/>
          <w:highlight w:val="green"/>
          <w:lang w:eastAsia="zh-CN"/>
        </w:rPr>
        <w:instrText xml:space="preserve"> \* MERGEFORMAT </w:instrText>
      </w:r>
      <w:r w:rsidRPr="00453E40">
        <w:rPr>
          <w:b/>
          <w:iCs/>
          <w:highlight w:val="green"/>
          <w:lang w:eastAsia="zh-CN"/>
        </w:rPr>
      </w:r>
      <w:r w:rsidRPr="00453E40">
        <w:rPr>
          <w:b/>
          <w:iCs/>
          <w:highlight w:val="green"/>
          <w:lang w:eastAsia="zh-CN"/>
        </w:rPr>
        <w:fldChar w:fldCharType="separate"/>
      </w:r>
      <w:ins w:id="4186" w:author="CATT" w:date="2021-10-17T11:45:00Z">
        <w:r w:rsidR="00304B40" w:rsidRPr="00304B40">
          <w:rPr>
            <w:b/>
          </w:rPr>
          <w:t xml:space="preserve">Proposal </w:t>
        </w:r>
        <w:r w:rsidR="00304B40" w:rsidRPr="00304B40">
          <w:rPr>
            <w:b/>
            <w:noProof/>
          </w:rPr>
          <w:t>24</w:t>
        </w:r>
        <w:r w:rsidR="00304B40" w:rsidRPr="00304B40">
          <w:rPr>
            <w:rFonts w:hint="eastAsia"/>
            <w:b/>
            <w:lang w:eastAsia="zh-CN"/>
          </w:rPr>
          <w:t xml:space="preserve">: </w:t>
        </w:r>
      </w:ins>
      <w:ins w:id="4187" w:author="CATT" w:date="2021-10-17T12:31:00Z">
        <w:r w:rsidR="00304B40" w:rsidRPr="00304B40">
          <w:rPr>
            <w:rFonts w:hint="eastAsia"/>
            <w:b/>
            <w:lang w:eastAsia="zh-CN"/>
          </w:rPr>
          <w:t>[18/18]</w:t>
        </w:r>
      </w:ins>
      <w:ins w:id="4188" w:author="CATT" w:date="2021-10-17T11:45:00Z">
        <w:r w:rsidR="00304B40" w:rsidRPr="00304B40">
          <w:rPr>
            <w:b/>
            <w:lang w:eastAsia="zh-CN"/>
          </w:rPr>
          <w:t>For GC, down-selection of the length of the HARQ retransmission timer i</w:t>
        </w:r>
        <w:r w:rsidR="00304B40" w:rsidRPr="00304B40">
          <w:rPr>
            <w:rFonts w:hint="eastAsia"/>
            <w:b/>
            <w:lang w:eastAsia="zh-CN"/>
          </w:rPr>
          <w:t>s</w:t>
        </w:r>
        <w:r w:rsidR="00304B40" w:rsidRPr="00304B40">
          <w:rPr>
            <w:b/>
            <w:lang w:eastAsia="zh-CN"/>
          </w:rPr>
          <w:t xml:space="preserve"> </w:t>
        </w:r>
      </w:ins>
      <w:ins w:id="4189" w:author="CATT" w:date="2021-10-18T15:13:00Z">
        <w:r w:rsidR="00304B40" w:rsidRPr="00304B40">
          <w:rPr>
            <w:rFonts w:hint="eastAsia"/>
            <w:b/>
            <w:lang w:eastAsia="zh-CN"/>
          </w:rPr>
          <w:t>un</w:t>
        </w:r>
      </w:ins>
      <w:ins w:id="4190" w:author="CATT" w:date="2021-10-17T11:45:00Z">
        <w:r w:rsidR="00304B40" w:rsidRPr="00304B40">
          <w:rPr>
            <w:b/>
            <w:lang w:eastAsia="zh-CN"/>
          </w:rPr>
          <w:t>necessary when multiple QoS profiles are associated with the same DST L2 ID</w:t>
        </w:r>
        <w:r w:rsidR="00304B40" w:rsidRPr="00304B40">
          <w:rPr>
            <w:rFonts w:hint="eastAsia"/>
            <w:b/>
            <w:lang w:eastAsia="zh-CN"/>
          </w:rPr>
          <w:t>.</w:t>
        </w:r>
      </w:ins>
      <w:r w:rsidRPr="00453E40">
        <w:rPr>
          <w:b/>
          <w:iCs/>
          <w:highlight w:val="green"/>
          <w:lang w:eastAsia="zh-CN"/>
        </w:rPr>
        <w:fldChar w:fldCharType="end"/>
      </w:r>
    </w:p>
    <w:p w14:paraId="0665A52A" w14:textId="742B1026" w:rsidR="00B66781" w:rsidRPr="00453E40" w:rsidRDefault="00B66781">
      <w:pPr>
        <w:rPr>
          <w:b/>
          <w:iCs/>
          <w:highlight w:val="green"/>
          <w:lang w:eastAsia="zh-CN"/>
        </w:rPr>
      </w:pPr>
      <w:ins w:id="4191" w:author="CATT" w:date="2021-10-18T15:25:00Z">
        <w:r>
          <w:rPr>
            <w:b/>
            <w:iCs/>
            <w:highlight w:val="green"/>
            <w:lang w:eastAsia="zh-CN"/>
          </w:rPr>
          <w:fldChar w:fldCharType="begin"/>
        </w:r>
        <w:r>
          <w:rPr>
            <w:b/>
            <w:iCs/>
            <w:highlight w:val="green"/>
            <w:lang w:eastAsia="zh-CN"/>
          </w:rPr>
          <w:instrText xml:space="preserve"> REF _Ref85463121 \h </w:instrText>
        </w:r>
      </w:ins>
      <w:r>
        <w:rPr>
          <w:b/>
          <w:iCs/>
          <w:highlight w:val="green"/>
          <w:lang w:eastAsia="zh-CN"/>
        </w:rPr>
      </w:r>
      <w:r>
        <w:rPr>
          <w:b/>
          <w:iCs/>
          <w:highlight w:val="green"/>
          <w:lang w:eastAsia="zh-CN"/>
        </w:rPr>
        <w:fldChar w:fldCharType="separate"/>
      </w:r>
      <w:ins w:id="4192" w:author="CATT" w:date="2021-10-18T15:25:00Z">
        <w:r w:rsidRPr="00C56B20">
          <w:rPr>
            <w:b/>
          </w:rPr>
          <w:t>Proposal 25</w:t>
        </w:r>
        <w:r>
          <w:rPr>
            <w:rFonts w:hint="eastAsia"/>
            <w:b/>
          </w:rPr>
          <w:t>: [18/18]Common default SL DRX configuration should be used for BC/GC.</w:t>
        </w:r>
        <w:r>
          <w:rPr>
            <w:b/>
            <w:iCs/>
            <w:highlight w:val="green"/>
            <w:lang w:eastAsia="zh-CN"/>
          </w:rPr>
          <w:fldChar w:fldCharType="end"/>
        </w:r>
      </w:ins>
    </w:p>
    <w:p w14:paraId="1AAB8601" w14:textId="77777777" w:rsidR="00CB1C37" w:rsidRDefault="00985DE2">
      <w:pPr>
        <w:rPr>
          <w:b/>
          <w:iCs/>
          <w:highlight w:val="green"/>
          <w:lang w:eastAsia="zh-CN"/>
        </w:rPr>
      </w:pPr>
      <w:r w:rsidRPr="00453E40">
        <w:rPr>
          <w:b/>
          <w:iCs/>
          <w:highlight w:val="green"/>
          <w:lang w:eastAsia="zh-CN"/>
        </w:rPr>
        <w:fldChar w:fldCharType="begin"/>
      </w:r>
      <w:r w:rsidRPr="00453E40">
        <w:rPr>
          <w:b/>
          <w:iCs/>
          <w:highlight w:val="green"/>
          <w:lang w:eastAsia="zh-CN"/>
        </w:rPr>
        <w:instrText xml:space="preserve"> </w:instrText>
      </w:r>
      <w:r w:rsidRPr="00453E40">
        <w:rPr>
          <w:rFonts w:hint="eastAsia"/>
          <w:b/>
          <w:iCs/>
          <w:highlight w:val="green"/>
          <w:lang w:eastAsia="zh-CN"/>
        </w:rPr>
        <w:instrText>REF _Ref85395553 \h</w:instrText>
      </w:r>
      <w:r w:rsidRPr="00453E40">
        <w:rPr>
          <w:b/>
          <w:iCs/>
          <w:highlight w:val="green"/>
          <w:lang w:eastAsia="zh-CN"/>
        </w:rPr>
        <w:instrText xml:space="preserve"> </w:instrText>
      </w:r>
      <w:r w:rsidR="00226741" w:rsidRPr="00453E40">
        <w:rPr>
          <w:b/>
          <w:iCs/>
          <w:highlight w:val="green"/>
          <w:lang w:eastAsia="zh-CN"/>
        </w:rPr>
        <w:instrText xml:space="preserve"> \* MERGEFORMAT </w:instrText>
      </w:r>
      <w:r w:rsidRPr="00453E40">
        <w:rPr>
          <w:b/>
          <w:iCs/>
          <w:highlight w:val="green"/>
          <w:lang w:eastAsia="zh-CN"/>
        </w:rPr>
      </w:r>
      <w:r w:rsidRPr="00453E40">
        <w:rPr>
          <w:b/>
          <w:iCs/>
          <w:highlight w:val="green"/>
          <w:lang w:eastAsia="zh-CN"/>
        </w:rPr>
        <w:fldChar w:fldCharType="separate"/>
      </w:r>
      <w:ins w:id="4193" w:author="CATT" w:date="2021-10-17T12:23:00Z">
        <w:r w:rsidR="00304B40" w:rsidRPr="00304B40">
          <w:rPr>
            <w:b/>
          </w:rPr>
          <w:t xml:space="preserve">Proposal </w:t>
        </w:r>
        <w:r w:rsidR="00304B40" w:rsidRPr="00304B40">
          <w:rPr>
            <w:b/>
            <w:noProof/>
          </w:rPr>
          <w:t>26</w:t>
        </w:r>
        <w:r w:rsidR="00304B40" w:rsidRPr="00304B40">
          <w:rPr>
            <w:rFonts w:hint="eastAsia"/>
            <w:b/>
            <w:lang w:eastAsia="zh-CN"/>
          </w:rPr>
          <w:t xml:space="preserve">: </w:t>
        </w:r>
      </w:ins>
      <w:ins w:id="4194" w:author="CATT" w:date="2021-10-17T20:45:00Z">
        <w:r w:rsidR="00304B40" w:rsidRPr="00304B40">
          <w:rPr>
            <w:rFonts w:hint="eastAsia"/>
            <w:b/>
            <w:lang w:eastAsia="zh-CN"/>
          </w:rPr>
          <w:t>[</w:t>
        </w:r>
      </w:ins>
      <w:ins w:id="4195" w:author="CATT" w:date="2021-10-17T20:46:00Z">
        <w:r w:rsidR="00304B40" w:rsidRPr="00304B40">
          <w:rPr>
            <w:rFonts w:hint="eastAsia"/>
            <w:b/>
            <w:lang w:eastAsia="zh-CN"/>
          </w:rPr>
          <w:t>19/22</w:t>
        </w:r>
      </w:ins>
      <w:ins w:id="4196" w:author="CATT" w:date="2021-10-17T20:45:00Z">
        <w:r w:rsidR="00304B40" w:rsidRPr="00304B40">
          <w:rPr>
            <w:rFonts w:hint="eastAsia"/>
            <w:b/>
            <w:lang w:eastAsia="zh-CN"/>
          </w:rPr>
          <w:t>]</w:t>
        </w:r>
      </w:ins>
      <w:ins w:id="4197" w:author="CATT" w:date="2021-10-17T12:23:00Z">
        <w:r w:rsidR="00304B40" w:rsidRPr="00304B40">
          <w:rPr>
            <w:rFonts w:hint="eastAsia"/>
            <w:b/>
            <w:lang w:eastAsia="zh-CN"/>
          </w:rPr>
          <w:t xml:space="preserve">The default SL DRX configuration </w:t>
        </w:r>
      </w:ins>
      <w:ins w:id="4198" w:author="CATT" w:date="2021-10-18T15:16:00Z">
        <w:r w:rsidR="00304B40" w:rsidRPr="00304B40">
          <w:rPr>
            <w:rFonts w:hint="eastAsia"/>
            <w:b/>
            <w:lang w:eastAsia="zh-CN"/>
          </w:rPr>
          <w:t xml:space="preserve">for BC/GC </w:t>
        </w:r>
      </w:ins>
      <w:ins w:id="4199" w:author="CATT" w:date="2021-10-17T12:23:00Z">
        <w:r w:rsidR="00304B40" w:rsidRPr="00304B40">
          <w:rPr>
            <w:rFonts w:hint="eastAsia"/>
            <w:b/>
            <w:lang w:eastAsia="zh-CN"/>
          </w:rPr>
          <w:t>can be</w:t>
        </w:r>
        <w:r w:rsidR="00304B40">
          <w:rPr>
            <w:rFonts w:hint="eastAsia"/>
            <w:lang w:eastAsia="zh-CN"/>
          </w:rPr>
          <w:t xml:space="preserve"> </w:t>
        </w:r>
        <w:r w:rsidR="00304B40" w:rsidRPr="00304B40">
          <w:rPr>
            <w:rFonts w:hint="eastAsia"/>
            <w:b/>
            <w:lang w:eastAsia="zh-CN"/>
          </w:rPr>
          <w:t xml:space="preserve">used for </w:t>
        </w:r>
        <w:r w:rsidR="00304B40" w:rsidRPr="00882FCD">
          <w:rPr>
            <w:rFonts w:hint="eastAsia"/>
            <w:b/>
            <w:lang w:eastAsia="zh-CN"/>
          </w:rPr>
          <w:t>the DCR message</w:t>
        </w:r>
        <w:r w:rsidR="00304B40">
          <w:rPr>
            <w:rFonts w:hint="eastAsia"/>
            <w:lang w:eastAsia="zh-CN"/>
          </w:rPr>
          <w:t>.</w:t>
        </w:r>
      </w:ins>
      <w:r w:rsidRPr="00453E40">
        <w:rPr>
          <w:b/>
          <w:iCs/>
          <w:highlight w:val="green"/>
          <w:lang w:eastAsia="zh-CN"/>
        </w:rPr>
        <w:fldChar w:fldCharType="end"/>
      </w:r>
    </w:p>
    <w:p w14:paraId="6616063C" w14:textId="41408BE3" w:rsidR="00997423" w:rsidRPr="00E80F0F" w:rsidRDefault="00985DE2">
      <w:pPr>
        <w:rPr>
          <w:b/>
          <w:iCs/>
          <w:highlight w:val="green"/>
          <w:lang w:eastAsia="zh-CN"/>
        </w:rPr>
      </w:pPr>
      <w:r w:rsidRPr="00453E40">
        <w:rPr>
          <w:b/>
          <w:iCs/>
          <w:highlight w:val="green"/>
          <w:lang w:eastAsia="zh-CN"/>
        </w:rPr>
        <w:fldChar w:fldCharType="begin"/>
      </w:r>
      <w:r w:rsidRPr="00453E40">
        <w:rPr>
          <w:b/>
          <w:iCs/>
          <w:highlight w:val="green"/>
          <w:lang w:eastAsia="zh-CN"/>
        </w:rPr>
        <w:instrText xml:space="preserve"> </w:instrText>
      </w:r>
      <w:r w:rsidRPr="00453E40">
        <w:rPr>
          <w:rFonts w:hint="eastAsia"/>
          <w:b/>
          <w:iCs/>
          <w:highlight w:val="green"/>
          <w:lang w:eastAsia="zh-CN"/>
        </w:rPr>
        <w:instrText>REF _Ref85395560 \h</w:instrText>
      </w:r>
      <w:r w:rsidRPr="00453E40">
        <w:rPr>
          <w:b/>
          <w:iCs/>
          <w:highlight w:val="green"/>
          <w:lang w:eastAsia="zh-CN"/>
        </w:rPr>
        <w:instrText xml:space="preserve"> </w:instrText>
      </w:r>
      <w:r w:rsidR="00226741" w:rsidRPr="00453E40">
        <w:rPr>
          <w:b/>
          <w:iCs/>
          <w:highlight w:val="green"/>
          <w:lang w:eastAsia="zh-CN"/>
        </w:rPr>
        <w:instrText xml:space="preserve"> \* MERGEFORMAT </w:instrText>
      </w:r>
      <w:r w:rsidRPr="00453E40">
        <w:rPr>
          <w:b/>
          <w:iCs/>
          <w:highlight w:val="green"/>
          <w:lang w:eastAsia="zh-CN"/>
        </w:rPr>
      </w:r>
      <w:r w:rsidRPr="00453E40">
        <w:rPr>
          <w:b/>
          <w:iCs/>
          <w:highlight w:val="green"/>
          <w:lang w:eastAsia="zh-CN"/>
        </w:rPr>
        <w:fldChar w:fldCharType="separate"/>
      </w:r>
      <w:ins w:id="4200" w:author="CATT" w:date="2021-10-17T12:28:00Z">
        <w:r w:rsidR="00304B40" w:rsidRPr="00304B40">
          <w:rPr>
            <w:b/>
          </w:rPr>
          <w:t xml:space="preserve">Proposal </w:t>
        </w:r>
        <w:r w:rsidR="00304B40" w:rsidRPr="00304B40">
          <w:rPr>
            <w:b/>
            <w:noProof/>
          </w:rPr>
          <w:t>28</w:t>
        </w:r>
        <w:r w:rsidR="00304B40" w:rsidRPr="00304B40">
          <w:rPr>
            <w:rFonts w:hint="eastAsia"/>
            <w:b/>
            <w:lang w:eastAsia="zh-CN"/>
          </w:rPr>
          <w:t xml:space="preserve">: </w:t>
        </w:r>
      </w:ins>
      <w:ins w:id="4201" w:author="CATT" w:date="2021-10-17T12:29:00Z">
        <w:r w:rsidR="00304B40" w:rsidRPr="00304B40">
          <w:rPr>
            <w:rFonts w:hint="eastAsia"/>
            <w:b/>
            <w:lang w:eastAsia="zh-CN"/>
          </w:rPr>
          <w:t xml:space="preserve">[16/17] </w:t>
        </w:r>
      </w:ins>
      <w:ins w:id="4202" w:author="CATT" w:date="2021-10-17T12:28:00Z">
        <w:r w:rsidR="00304B40" w:rsidRPr="00304B40">
          <w:rPr>
            <w:rFonts w:hint="eastAsia"/>
            <w:b/>
            <w:lang w:eastAsia="zh-CN"/>
          </w:rPr>
          <w:t xml:space="preserve">RAN2 confirms that </w:t>
        </w:r>
        <w:r w:rsidR="00304B40" w:rsidRPr="00304B40">
          <w:rPr>
            <w:b/>
            <w:lang w:eastAsia="zh-CN"/>
          </w:rPr>
          <w:t>DRX configuration for V2X group management signaling is out of RAN2 scope</w:t>
        </w:r>
        <w:r w:rsidR="00304B40" w:rsidRPr="00304B40">
          <w:rPr>
            <w:rFonts w:hint="eastAsia"/>
            <w:b/>
            <w:lang w:eastAsia="zh-CN"/>
          </w:rPr>
          <w:t>.</w:t>
        </w:r>
      </w:ins>
      <w:r w:rsidRPr="00453E40">
        <w:rPr>
          <w:b/>
          <w:iCs/>
          <w:highlight w:val="green"/>
          <w:lang w:eastAsia="zh-CN"/>
        </w:rPr>
        <w:fldChar w:fldCharType="end"/>
      </w:r>
    </w:p>
    <w:p w14:paraId="7FF49C1D" w14:textId="577A968C" w:rsidR="00997423" w:rsidRDefault="00997423" w:rsidP="00997423">
      <w:pPr>
        <w:rPr>
          <w:ins w:id="4203" w:author="CATT" w:date="2021-10-17T20:36:00Z"/>
          <w:b/>
          <w:iCs/>
          <w:lang w:eastAsia="zh-CN"/>
        </w:rPr>
      </w:pPr>
      <w:ins w:id="4204" w:author="CATT" w:date="2021-10-17T20:36:00Z">
        <w:r w:rsidRPr="00D4058A">
          <w:rPr>
            <w:rFonts w:hint="eastAsia"/>
            <w:b/>
            <w:iCs/>
            <w:highlight w:val="yellow"/>
            <w:lang w:eastAsia="zh-CN"/>
          </w:rPr>
          <w:lastRenderedPageBreak/>
          <w:t>[Need further discussion]</w:t>
        </w:r>
        <w:r w:rsidRPr="00D4058A">
          <w:rPr>
            <w:b/>
            <w:iCs/>
            <w:highlight w:val="yellow"/>
            <w:lang w:eastAsia="zh-CN"/>
          </w:rPr>
          <w:t>:</w:t>
        </w:r>
      </w:ins>
    </w:p>
    <w:p w14:paraId="0E0AC029" w14:textId="4021FE84" w:rsidR="00B66781" w:rsidRPr="00B66781" w:rsidRDefault="00B66781" w:rsidP="009E5212">
      <w:pPr>
        <w:rPr>
          <w:b/>
          <w:iCs/>
          <w:highlight w:val="green"/>
          <w:lang w:eastAsia="zh-CN"/>
        </w:rPr>
      </w:pPr>
      <w:r w:rsidRPr="00B66781">
        <w:rPr>
          <w:b/>
          <w:iCs/>
          <w:highlight w:val="green"/>
          <w:lang w:eastAsia="zh-CN"/>
        </w:rPr>
        <w:fldChar w:fldCharType="begin"/>
      </w:r>
      <w:r w:rsidRPr="00B66781">
        <w:rPr>
          <w:b/>
          <w:iCs/>
          <w:highlight w:val="green"/>
          <w:lang w:eastAsia="zh-CN"/>
        </w:rPr>
        <w:instrText xml:space="preserve"> </w:instrText>
      </w:r>
      <w:r w:rsidRPr="00B66781">
        <w:rPr>
          <w:rFonts w:hint="eastAsia"/>
          <w:b/>
          <w:iCs/>
          <w:highlight w:val="green"/>
          <w:lang w:eastAsia="zh-CN"/>
        </w:rPr>
        <w:instrText>REF _Ref85463199 \h</w:instrText>
      </w:r>
      <w:r w:rsidRPr="00B66781">
        <w:rPr>
          <w:b/>
          <w:iCs/>
          <w:highlight w:val="green"/>
          <w:lang w:eastAsia="zh-CN"/>
        </w:rPr>
        <w:instrText xml:space="preserve">  \* MERGEFORMAT </w:instrText>
      </w:r>
      <w:r w:rsidRPr="00B66781">
        <w:rPr>
          <w:b/>
          <w:iCs/>
          <w:highlight w:val="green"/>
          <w:lang w:eastAsia="zh-CN"/>
        </w:rPr>
      </w:r>
      <w:r w:rsidRPr="00B66781">
        <w:rPr>
          <w:b/>
          <w:iCs/>
          <w:highlight w:val="green"/>
          <w:lang w:eastAsia="zh-CN"/>
        </w:rPr>
        <w:fldChar w:fldCharType="separate"/>
      </w:r>
      <w:ins w:id="4205" w:author="CATT" w:date="2021-10-15T11:55:00Z">
        <w:r w:rsidR="004E659F" w:rsidRPr="004E659F">
          <w:rPr>
            <w:b/>
          </w:rPr>
          <w:t xml:space="preserve">Proposal </w:t>
        </w:r>
        <w:r w:rsidR="004E659F" w:rsidRPr="004E659F">
          <w:rPr>
            <w:b/>
            <w:noProof/>
          </w:rPr>
          <w:t>1</w:t>
        </w:r>
        <w:r w:rsidR="004E659F" w:rsidRPr="004E659F">
          <w:rPr>
            <w:rFonts w:hint="eastAsia"/>
            <w:b/>
            <w:lang w:eastAsia="zh-CN"/>
          </w:rPr>
          <w:t xml:space="preserve">: </w:t>
        </w:r>
      </w:ins>
      <w:ins w:id="4206" w:author="CATT" w:date="2021-10-17T20:02:00Z">
        <w:r w:rsidR="004E659F" w:rsidRPr="004E659F">
          <w:rPr>
            <w:rFonts w:hint="eastAsia"/>
            <w:b/>
            <w:lang w:eastAsia="zh-CN"/>
          </w:rPr>
          <w:t>[</w:t>
        </w:r>
      </w:ins>
      <w:ins w:id="4207" w:author="CATT" w:date="2021-10-17T20:56:00Z">
        <w:r w:rsidR="004E659F" w:rsidRPr="004E659F">
          <w:rPr>
            <w:rFonts w:hint="eastAsia"/>
            <w:b/>
            <w:lang w:eastAsia="zh-CN"/>
          </w:rPr>
          <w:t>8</w:t>
        </w:r>
      </w:ins>
      <w:ins w:id="4208" w:author="CATT" w:date="2021-10-18T15:54:00Z">
        <w:r w:rsidR="004E659F" w:rsidRPr="004E659F">
          <w:rPr>
            <w:rFonts w:hint="eastAsia"/>
            <w:b/>
            <w:lang w:eastAsia="zh-CN"/>
          </w:rPr>
          <w:t>/</w:t>
        </w:r>
      </w:ins>
      <w:ins w:id="4209" w:author="CATT" w:date="2021-10-18T14:33:00Z">
        <w:r w:rsidR="004E659F" w:rsidRPr="004E659F">
          <w:rPr>
            <w:rFonts w:hint="eastAsia"/>
            <w:b/>
            <w:lang w:eastAsia="zh-CN"/>
          </w:rPr>
          <w:t>15</w:t>
        </w:r>
      </w:ins>
      <w:ins w:id="4210" w:author="CATT" w:date="2021-10-17T20:02:00Z">
        <w:r w:rsidR="004E659F" w:rsidRPr="004E659F">
          <w:rPr>
            <w:rFonts w:hint="eastAsia"/>
            <w:b/>
            <w:lang w:eastAsia="zh-CN"/>
          </w:rPr>
          <w:t xml:space="preserve">] </w:t>
        </w:r>
      </w:ins>
      <w:ins w:id="4211" w:author="CATT" w:date="2021-10-18T14:33:00Z">
        <w:r w:rsidR="004E659F" w:rsidRPr="004E659F">
          <w:rPr>
            <w:rFonts w:hint="eastAsia"/>
            <w:b/>
            <w:lang w:eastAsia="zh-CN"/>
          </w:rPr>
          <w:t xml:space="preserve">Regarding to the content(s) of the Tx profile, RAN2 can wait for SA2/CT1 LS reply before </w:t>
        </w:r>
        <w:r w:rsidR="004E659F" w:rsidRPr="004E659F">
          <w:rPr>
            <w:b/>
            <w:lang w:eastAsia="zh-CN"/>
          </w:rPr>
          <w:t>further</w:t>
        </w:r>
        <w:r w:rsidR="004E659F" w:rsidRPr="004E659F">
          <w:rPr>
            <w:rFonts w:hint="eastAsia"/>
            <w:b/>
            <w:lang w:eastAsia="zh-CN"/>
          </w:rPr>
          <w:t xml:space="preserve"> discussion on it.</w:t>
        </w:r>
      </w:ins>
      <w:r w:rsidRPr="00B66781">
        <w:rPr>
          <w:b/>
          <w:iCs/>
          <w:highlight w:val="green"/>
          <w:lang w:eastAsia="zh-CN"/>
        </w:rPr>
        <w:fldChar w:fldCharType="end"/>
      </w:r>
      <w:bookmarkStart w:id="4212" w:name="_GoBack"/>
      <w:bookmarkEnd w:id="4212"/>
    </w:p>
    <w:p w14:paraId="4D7A9885" w14:textId="732DD31C" w:rsidR="00B66781" w:rsidRPr="00B66781" w:rsidRDefault="00B66781" w:rsidP="009E5212">
      <w:pPr>
        <w:rPr>
          <w:b/>
          <w:iCs/>
          <w:highlight w:val="green"/>
          <w:lang w:eastAsia="zh-CN"/>
        </w:rPr>
      </w:pPr>
      <w:r w:rsidRPr="00B66781">
        <w:rPr>
          <w:b/>
          <w:iCs/>
          <w:highlight w:val="green"/>
          <w:lang w:eastAsia="zh-CN"/>
        </w:rPr>
        <w:fldChar w:fldCharType="begin"/>
      </w:r>
      <w:r w:rsidRPr="00B66781">
        <w:rPr>
          <w:b/>
          <w:iCs/>
          <w:highlight w:val="green"/>
          <w:lang w:eastAsia="zh-CN"/>
        </w:rPr>
        <w:instrText xml:space="preserve"> </w:instrText>
      </w:r>
      <w:r w:rsidRPr="00B66781">
        <w:rPr>
          <w:rFonts w:hint="eastAsia"/>
          <w:b/>
          <w:iCs/>
          <w:highlight w:val="green"/>
          <w:lang w:eastAsia="zh-CN"/>
        </w:rPr>
        <w:instrText>REF _Ref85463203 \h</w:instrText>
      </w:r>
      <w:r w:rsidRPr="00B66781">
        <w:rPr>
          <w:b/>
          <w:iCs/>
          <w:highlight w:val="green"/>
          <w:lang w:eastAsia="zh-CN"/>
        </w:rPr>
        <w:instrText xml:space="preserve">  \* MERGEFORMAT </w:instrText>
      </w:r>
      <w:r w:rsidRPr="00B66781">
        <w:rPr>
          <w:b/>
          <w:iCs/>
          <w:highlight w:val="green"/>
          <w:lang w:eastAsia="zh-CN"/>
        </w:rPr>
      </w:r>
      <w:r w:rsidRPr="00B66781">
        <w:rPr>
          <w:b/>
          <w:iCs/>
          <w:highlight w:val="green"/>
          <w:lang w:eastAsia="zh-CN"/>
        </w:rPr>
        <w:fldChar w:fldCharType="separate"/>
      </w:r>
      <w:ins w:id="4213" w:author="CATT" w:date="2021-10-18T15:26:00Z">
        <w:r w:rsidRPr="00B66781">
          <w:rPr>
            <w:b/>
          </w:rPr>
          <w:t xml:space="preserve">Proposal </w:t>
        </w:r>
        <w:r w:rsidRPr="00B66781">
          <w:rPr>
            <w:b/>
            <w:noProof/>
          </w:rPr>
          <w:t>2</w:t>
        </w:r>
        <w:r w:rsidRPr="00B66781">
          <w:rPr>
            <w:rFonts w:hint="eastAsia"/>
            <w:b/>
            <w:lang w:eastAsia="zh-CN"/>
          </w:rPr>
          <w:t xml:space="preserve">: [14/18] Regarding to the issue that how to sent the Tx profile to AS layer, RAN2 can wait for SA2/CT1 LS reply before </w:t>
        </w:r>
        <w:r w:rsidRPr="00B66781">
          <w:rPr>
            <w:b/>
            <w:lang w:eastAsia="zh-CN"/>
          </w:rPr>
          <w:t>further</w:t>
        </w:r>
        <w:r w:rsidRPr="00B66781">
          <w:rPr>
            <w:rFonts w:hint="eastAsia"/>
            <w:b/>
            <w:lang w:eastAsia="zh-CN"/>
          </w:rPr>
          <w:t xml:space="preserve"> discussion on it.</w:t>
        </w:r>
        <w:r w:rsidRPr="00B66781">
          <w:rPr>
            <w:b/>
            <w:iCs/>
            <w:highlight w:val="green"/>
            <w:lang w:eastAsia="zh-CN"/>
          </w:rPr>
          <w:fldChar w:fldCharType="end"/>
        </w:r>
      </w:ins>
    </w:p>
    <w:p w14:paraId="23B53F8F" w14:textId="77777777" w:rsidR="009E5212" w:rsidRPr="00453E40" w:rsidRDefault="009E5212" w:rsidP="009E5212">
      <w:pPr>
        <w:rPr>
          <w:b/>
          <w:iCs/>
          <w:highlight w:val="green"/>
          <w:lang w:eastAsia="zh-CN"/>
        </w:rPr>
      </w:pPr>
      <w:r w:rsidRPr="00453E40">
        <w:rPr>
          <w:b/>
          <w:iCs/>
          <w:highlight w:val="green"/>
          <w:lang w:eastAsia="zh-CN"/>
        </w:rPr>
        <w:fldChar w:fldCharType="begin"/>
      </w:r>
      <w:r w:rsidRPr="00453E40">
        <w:rPr>
          <w:b/>
          <w:iCs/>
          <w:highlight w:val="green"/>
          <w:lang w:eastAsia="zh-CN"/>
        </w:rPr>
        <w:instrText xml:space="preserve"> </w:instrText>
      </w:r>
      <w:r w:rsidRPr="00453E40">
        <w:rPr>
          <w:rFonts w:hint="eastAsia"/>
          <w:b/>
          <w:iCs/>
          <w:highlight w:val="green"/>
          <w:lang w:eastAsia="zh-CN"/>
        </w:rPr>
        <w:instrText>REF _Ref85395466 \h</w:instrText>
      </w:r>
      <w:r w:rsidRPr="00453E40">
        <w:rPr>
          <w:b/>
          <w:iCs/>
          <w:highlight w:val="green"/>
          <w:lang w:eastAsia="zh-CN"/>
        </w:rPr>
        <w:instrText xml:space="preserve">  \* MERGEFORMAT </w:instrText>
      </w:r>
      <w:r w:rsidRPr="00453E40">
        <w:rPr>
          <w:b/>
          <w:iCs/>
          <w:highlight w:val="green"/>
          <w:lang w:eastAsia="zh-CN"/>
        </w:rPr>
      </w:r>
      <w:r w:rsidRPr="00453E40">
        <w:rPr>
          <w:b/>
          <w:iCs/>
          <w:highlight w:val="green"/>
          <w:lang w:eastAsia="zh-CN"/>
        </w:rPr>
        <w:fldChar w:fldCharType="separate"/>
      </w:r>
      <w:ins w:id="4214" w:author="CATT" w:date="2021-10-15T13:27:00Z">
        <w:r w:rsidR="00304B40" w:rsidRPr="00304B40">
          <w:rPr>
            <w:b/>
          </w:rPr>
          <w:t xml:space="preserve">Proposal </w:t>
        </w:r>
        <w:r w:rsidR="00304B40" w:rsidRPr="00304B40">
          <w:rPr>
            <w:b/>
            <w:noProof/>
          </w:rPr>
          <w:t>3</w:t>
        </w:r>
        <w:r w:rsidR="00304B40" w:rsidRPr="00304B40">
          <w:rPr>
            <w:rFonts w:hint="eastAsia"/>
            <w:b/>
            <w:lang w:eastAsia="zh-CN"/>
          </w:rPr>
          <w:t xml:space="preserve">: [13/17] </w:t>
        </w:r>
        <w:r w:rsidR="00304B40" w:rsidRPr="00304B40">
          <w:rPr>
            <w:b/>
            <w:lang w:eastAsia="zh-CN"/>
          </w:rPr>
          <w:t>When sl-PUCCH-Config is configured but the PUCCH is not transmitted due to UL/SL prioritization</w:t>
        </w:r>
        <w:r w:rsidR="00304B40" w:rsidRPr="00304B40">
          <w:rPr>
            <w:rFonts w:hint="eastAsia"/>
            <w:b/>
            <w:lang w:eastAsia="zh-CN"/>
          </w:rPr>
          <w:t>, t</w:t>
        </w:r>
        <w:r w:rsidR="00304B40" w:rsidRPr="00304B40">
          <w:rPr>
            <w:b/>
            <w:lang w:eastAsia="zh-CN"/>
          </w:rPr>
          <w:t>he starting timing of SL-specific drx-HARQ-RTT-Timer is referring to symbol.</w:t>
        </w:r>
      </w:ins>
      <w:r w:rsidRPr="00453E40">
        <w:rPr>
          <w:b/>
          <w:iCs/>
          <w:highlight w:val="green"/>
          <w:lang w:eastAsia="zh-CN"/>
        </w:rPr>
        <w:fldChar w:fldCharType="end"/>
      </w:r>
    </w:p>
    <w:p w14:paraId="35BE5050" w14:textId="4E98EF1C" w:rsidR="00B66781" w:rsidRDefault="00B66781" w:rsidP="009E5212">
      <w:pPr>
        <w:rPr>
          <w:b/>
          <w:iCs/>
          <w:highlight w:val="green"/>
          <w:lang w:eastAsia="zh-CN"/>
        </w:rPr>
      </w:pPr>
      <w:r>
        <w:rPr>
          <w:b/>
          <w:iCs/>
          <w:highlight w:val="green"/>
          <w:lang w:eastAsia="zh-CN"/>
        </w:rPr>
        <w:fldChar w:fldCharType="begin"/>
      </w:r>
      <w:r>
        <w:rPr>
          <w:b/>
          <w:iCs/>
          <w:highlight w:val="green"/>
          <w:lang w:eastAsia="zh-CN"/>
        </w:rPr>
        <w:instrText xml:space="preserve"> </w:instrText>
      </w:r>
      <w:r>
        <w:rPr>
          <w:rFonts w:hint="eastAsia"/>
          <w:b/>
          <w:iCs/>
          <w:highlight w:val="green"/>
          <w:lang w:eastAsia="zh-CN"/>
        </w:rPr>
        <w:instrText>REF _Ref85463252 \h</w:instrText>
      </w:r>
      <w:r>
        <w:rPr>
          <w:b/>
          <w:iCs/>
          <w:highlight w:val="green"/>
          <w:lang w:eastAsia="zh-CN"/>
        </w:rPr>
        <w:instrText xml:space="preserve"> </w:instrText>
      </w:r>
      <w:r>
        <w:rPr>
          <w:b/>
          <w:iCs/>
          <w:highlight w:val="green"/>
          <w:lang w:eastAsia="zh-CN"/>
        </w:rPr>
      </w:r>
      <w:r>
        <w:rPr>
          <w:b/>
          <w:iCs/>
          <w:highlight w:val="green"/>
          <w:lang w:eastAsia="zh-CN"/>
        </w:rPr>
        <w:fldChar w:fldCharType="separate"/>
      </w:r>
      <w:ins w:id="4215" w:author="CATT" w:date="2021-10-17T12:36:00Z">
        <w:r w:rsidRPr="000E6379">
          <w:rPr>
            <w:b/>
          </w:rPr>
          <w:t xml:space="preserve">Proposal </w:t>
        </w:r>
        <w:r w:rsidRPr="000E6379">
          <w:rPr>
            <w:b/>
            <w:noProof/>
          </w:rPr>
          <w:t>4</w:t>
        </w:r>
        <w:r w:rsidRPr="000E6379">
          <w:rPr>
            <w:rFonts w:hint="eastAsia"/>
            <w:b/>
            <w:lang w:eastAsia="zh-CN"/>
          </w:rPr>
          <w:t>: [13/17]</w:t>
        </w:r>
        <w:r>
          <w:rPr>
            <w:rFonts w:hint="eastAsia"/>
            <w:lang w:eastAsia="zh-CN"/>
          </w:rPr>
          <w:t xml:space="preserve"> </w:t>
        </w:r>
      </w:ins>
      <w:ins w:id="4216" w:author="CATT" w:date="2021-10-18T14:37:00Z">
        <w:r w:rsidRPr="00DF370E">
          <w:rPr>
            <w:rFonts w:hint="eastAsia"/>
            <w:b/>
            <w:lang w:eastAsia="zh-CN"/>
          </w:rPr>
          <w:t>RAN2 agree to rev</w:t>
        </w:r>
        <w:r>
          <w:rPr>
            <w:rFonts w:hint="eastAsia"/>
            <w:b/>
            <w:lang w:eastAsia="zh-CN"/>
          </w:rPr>
          <w:t>ise</w:t>
        </w:r>
        <w:r w:rsidRPr="00DF370E">
          <w:rPr>
            <w:rFonts w:hint="eastAsia"/>
            <w:b/>
            <w:lang w:eastAsia="zh-CN"/>
          </w:rPr>
          <w:t xml:space="preserve"> the agreement made in RAN2#114-e</w:t>
        </w:r>
        <w:r>
          <w:rPr>
            <w:rFonts w:hint="eastAsia"/>
            <w:b/>
            <w:lang w:eastAsia="zh-CN"/>
          </w:rPr>
          <w:t xml:space="preserve"> as below:</w:t>
        </w:r>
      </w:ins>
      <w:r>
        <w:rPr>
          <w:b/>
          <w:iCs/>
          <w:highlight w:val="green"/>
          <w:lang w:eastAsia="zh-CN"/>
        </w:rPr>
        <w:fldChar w:fldCharType="end"/>
      </w:r>
    </w:p>
    <w:p w14:paraId="611BD12C" w14:textId="4CB26F6D" w:rsidR="00B66781" w:rsidRPr="00B66781" w:rsidRDefault="00B66781" w:rsidP="00B66781">
      <w:pPr>
        <w:spacing w:beforeLines="50" w:before="120" w:afterLines="50" w:after="120"/>
        <w:jc w:val="both"/>
        <w:rPr>
          <w:b/>
          <w:lang w:eastAsia="zh-CN"/>
        </w:rPr>
      </w:pPr>
      <w:ins w:id="4217" w:author="CATT" w:date="2021-10-18T14:37:00Z">
        <w:r>
          <w:rPr>
            <w:b/>
            <w:lang w:eastAsia="zh-CN"/>
          </w:rPr>
          <w:t>“</w:t>
        </w:r>
      </w:ins>
      <w:ins w:id="4218" w:author="CATT" w:date="2021-10-15T13:32:00Z">
        <w:r>
          <w:rPr>
            <w:b/>
            <w:lang w:eastAsia="zh-CN"/>
          </w:rPr>
          <w:t xml:space="preserve">When sl-PUCCH-Config is configured (and the PUCCH is transmitted), the UE should start the SL-specific drx-HARQ-RTT-Timer in Uu for the corresponding SL HARQ process in the first </w:t>
        </w:r>
      </w:ins>
      <w:r w:rsidRPr="00271DA4">
        <w:rPr>
          <w:rFonts w:hint="eastAsia"/>
          <w:b/>
          <w:strike/>
          <w:color w:val="FF0000"/>
          <w:lang w:eastAsia="zh-CN"/>
        </w:rPr>
        <w:t>slot</w:t>
      </w:r>
      <w:r w:rsidRPr="00271DA4">
        <w:rPr>
          <w:rFonts w:hint="eastAsia"/>
          <w:b/>
          <w:color w:val="FF0000"/>
          <w:lang w:eastAsia="zh-CN"/>
        </w:rPr>
        <w:t xml:space="preserve"> symbol</w:t>
      </w:r>
      <w:ins w:id="4219" w:author="CATT" w:date="2021-10-15T13:32:00Z">
        <w:r>
          <w:rPr>
            <w:b/>
            <w:lang w:eastAsia="zh-CN"/>
          </w:rPr>
          <w:t xml:space="preserve"> after the end of the corresponding transmission carrying the SL HARQ feedback via the PUCCH.</w:t>
        </w:r>
      </w:ins>
      <w:ins w:id="4220" w:author="CATT" w:date="2021-10-18T14:37:00Z">
        <w:r>
          <w:rPr>
            <w:b/>
            <w:lang w:eastAsia="zh-CN"/>
          </w:rPr>
          <w:t>”</w:t>
        </w:r>
      </w:ins>
    </w:p>
    <w:p w14:paraId="5C19EB73" w14:textId="6A6F0153" w:rsidR="00B66781" w:rsidRDefault="00B66781" w:rsidP="009E5212">
      <w:pPr>
        <w:rPr>
          <w:b/>
          <w:iCs/>
          <w:highlight w:val="green"/>
          <w:lang w:eastAsia="zh-CN"/>
        </w:rPr>
      </w:pPr>
      <w:r>
        <w:rPr>
          <w:b/>
          <w:iCs/>
          <w:highlight w:val="green"/>
          <w:lang w:eastAsia="zh-CN"/>
        </w:rPr>
        <w:fldChar w:fldCharType="begin"/>
      </w:r>
      <w:r>
        <w:rPr>
          <w:b/>
          <w:iCs/>
          <w:highlight w:val="green"/>
          <w:lang w:eastAsia="zh-CN"/>
        </w:rPr>
        <w:instrText xml:space="preserve"> </w:instrText>
      </w:r>
      <w:r>
        <w:rPr>
          <w:rFonts w:hint="eastAsia"/>
          <w:b/>
          <w:iCs/>
          <w:highlight w:val="green"/>
          <w:lang w:eastAsia="zh-CN"/>
        </w:rPr>
        <w:instrText>REF _Ref85463259 \h</w:instrText>
      </w:r>
      <w:r>
        <w:rPr>
          <w:b/>
          <w:iCs/>
          <w:highlight w:val="green"/>
          <w:lang w:eastAsia="zh-CN"/>
        </w:rPr>
        <w:instrText xml:space="preserve"> </w:instrText>
      </w:r>
      <w:r>
        <w:rPr>
          <w:b/>
          <w:iCs/>
          <w:highlight w:val="green"/>
          <w:lang w:eastAsia="zh-CN"/>
        </w:rPr>
      </w:r>
      <w:r>
        <w:rPr>
          <w:b/>
          <w:iCs/>
          <w:highlight w:val="green"/>
          <w:lang w:eastAsia="zh-CN"/>
        </w:rPr>
        <w:fldChar w:fldCharType="separate"/>
      </w:r>
      <w:ins w:id="4221" w:author="CATT" w:date="2021-10-15T13:35:00Z">
        <w:r w:rsidRPr="00405C3B">
          <w:rPr>
            <w:b/>
            <w:lang w:eastAsia="zh-CN"/>
          </w:rPr>
          <w:t>Proposal 5</w:t>
        </w:r>
        <w:r w:rsidRPr="00405C3B">
          <w:rPr>
            <w:rFonts w:hint="eastAsia"/>
            <w:b/>
            <w:lang w:eastAsia="zh-CN"/>
          </w:rPr>
          <w:t xml:space="preserve">: [13/17] </w:t>
        </w:r>
        <w:r>
          <w:rPr>
            <w:rFonts w:hint="eastAsia"/>
            <w:b/>
            <w:lang w:eastAsia="zh-CN"/>
          </w:rPr>
          <w:t xml:space="preserve">In case of </w:t>
        </w:r>
        <w:r>
          <w:rPr>
            <w:b/>
            <w:lang w:eastAsia="zh-CN"/>
          </w:rPr>
          <w:t>SL-specific drx-HARQ-RTT-Timer</w:t>
        </w:r>
        <w:r>
          <w:rPr>
            <w:rFonts w:hint="eastAsia"/>
            <w:b/>
            <w:lang w:eastAsia="zh-CN"/>
          </w:rPr>
          <w:t xml:space="preserve"> is not supported but to support </w:t>
        </w:r>
        <w:r>
          <w:rPr>
            <w:b/>
            <w:lang w:eastAsia="zh-CN"/>
          </w:rPr>
          <w:t>SL-specific drx-RetransmissionTimer</w:t>
        </w:r>
        <w:r>
          <w:rPr>
            <w:rFonts w:hint="eastAsia"/>
            <w:b/>
            <w:lang w:eastAsia="zh-CN"/>
          </w:rPr>
          <w:t>,</w:t>
        </w:r>
        <w:r w:rsidRPr="00DF370E">
          <w:rPr>
            <w:rFonts w:hint="eastAsia"/>
            <w:b/>
            <w:lang w:eastAsia="zh-CN"/>
          </w:rPr>
          <w:t xml:space="preserve"> </w:t>
        </w:r>
        <w:r>
          <w:rPr>
            <w:rFonts w:hint="eastAsia"/>
            <w:b/>
            <w:lang w:eastAsia="zh-CN"/>
          </w:rPr>
          <w:t xml:space="preserve">the </w:t>
        </w:r>
        <w:r>
          <w:rPr>
            <w:rFonts w:eastAsiaTheme="minorEastAsia" w:hint="eastAsia"/>
            <w:b/>
            <w:lang w:eastAsia="zh-CN"/>
          </w:rPr>
          <w:t>s</w:t>
        </w:r>
        <w:r>
          <w:rPr>
            <w:b/>
            <w:lang w:eastAsia="zh-CN"/>
          </w:rPr>
          <w:t xml:space="preserve">tarting timing </w:t>
        </w:r>
        <w:r>
          <w:rPr>
            <w:rFonts w:eastAsiaTheme="minorEastAsia" w:hint="eastAsia"/>
            <w:b/>
            <w:lang w:eastAsia="zh-CN"/>
          </w:rPr>
          <w:t>of SL-specific</w:t>
        </w:r>
        <w:r>
          <w:rPr>
            <w:b/>
            <w:lang w:eastAsia="zh-CN"/>
          </w:rPr>
          <w:t xml:space="preserve"> drx-RetransmissionTimer is referring to symbol</w:t>
        </w:r>
        <w:r w:rsidRPr="00136BD4">
          <w:rPr>
            <w:lang w:eastAsia="zh-CN"/>
          </w:rPr>
          <w:t>.</w:t>
        </w:r>
      </w:ins>
      <w:r>
        <w:rPr>
          <w:b/>
          <w:iCs/>
          <w:highlight w:val="green"/>
          <w:lang w:eastAsia="zh-CN"/>
        </w:rPr>
        <w:fldChar w:fldCharType="end"/>
      </w:r>
    </w:p>
    <w:p w14:paraId="6F75B122" w14:textId="12773715" w:rsidR="00B0457A" w:rsidRDefault="00B0457A" w:rsidP="009E5212">
      <w:pPr>
        <w:rPr>
          <w:b/>
          <w:iCs/>
          <w:highlight w:val="green"/>
          <w:lang w:eastAsia="zh-CN"/>
        </w:rPr>
      </w:pPr>
      <w:ins w:id="4222" w:author="CATT" w:date="2021-10-18T15:25:00Z">
        <w:r>
          <w:rPr>
            <w:b/>
            <w:iCs/>
            <w:highlight w:val="green"/>
            <w:lang w:eastAsia="zh-CN"/>
          </w:rPr>
          <w:fldChar w:fldCharType="begin"/>
        </w:r>
        <w:r>
          <w:rPr>
            <w:b/>
            <w:iCs/>
            <w:highlight w:val="green"/>
            <w:lang w:eastAsia="zh-CN"/>
          </w:rPr>
          <w:instrText xml:space="preserve"> REF _Ref85463131 \h </w:instrText>
        </w:r>
      </w:ins>
      <w:r>
        <w:rPr>
          <w:b/>
          <w:iCs/>
          <w:highlight w:val="green"/>
          <w:lang w:eastAsia="zh-CN"/>
        </w:rPr>
      </w:r>
      <w:r>
        <w:rPr>
          <w:b/>
          <w:iCs/>
          <w:highlight w:val="green"/>
          <w:lang w:eastAsia="zh-CN"/>
        </w:rPr>
        <w:fldChar w:fldCharType="separate"/>
      </w:r>
      <w:ins w:id="4223" w:author="CATT" w:date="2021-10-18T15:25:00Z">
        <w:r w:rsidRPr="00405C3B">
          <w:rPr>
            <w:b/>
            <w:lang w:eastAsia="zh-CN"/>
          </w:rPr>
          <w:t xml:space="preserve">Proposal </w:t>
        </w:r>
        <w:r>
          <w:rPr>
            <w:b/>
            <w:noProof/>
            <w:lang w:eastAsia="zh-CN"/>
          </w:rPr>
          <w:t>6</w:t>
        </w:r>
        <w:r w:rsidRPr="00405C3B">
          <w:rPr>
            <w:rFonts w:hint="eastAsia"/>
            <w:b/>
            <w:lang w:eastAsia="zh-CN"/>
          </w:rPr>
          <w:t>: [1</w:t>
        </w:r>
        <w:r>
          <w:rPr>
            <w:rFonts w:hint="eastAsia"/>
            <w:b/>
            <w:lang w:eastAsia="zh-CN"/>
          </w:rPr>
          <w:t>4</w:t>
        </w:r>
        <w:r w:rsidRPr="00405C3B">
          <w:rPr>
            <w:rFonts w:hint="eastAsia"/>
            <w:b/>
            <w:lang w:eastAsia="zh-CN"/>
          </w:rPr>
          <w:t>/1</w:t>
        </w:r>
        <w:r>
          <w:rPr>
            <w:rFonts w:hint="eastAsia"/>
            <w:b/>
            <w:lang w:eastAsia="zh-CN"/>
          </w:rPr>
          <w:t>8</w:t>
        </w:r>
        <w:r w:rsidRPr="00405C3B">
          <w:rPr>
            <w:rFonts w:hint="eastAsia"/>
            <w:b/>
            <w:lang w:eastAsia="zh-CN"/>
          </w:rPr>
          <w:t>]</w:t>
        </w:r>
        <w:r w:rsidRPr="00967242">
          <w:rPr>
            <w:b/>
            <w:lang w:eastAsia="zh-CN"/>
          </w:rPr>
          <w:t xml:space="preserve"> </w:t>
        </w:r>
        <w:r>
          <w:rPr>
            <w:b/>
            <w:lang w:eastAsia="zh-CN"/>
          </w:rPr>
          <w:t>The value</w:t>
        </w:r>
        <w:r>
          <w:rPr>
            <w:rFonts w:hint="eastAsia"/>
            <w:b/>
            <w:lang w:eastAsia="zh-CN"/>
          </w:rPr>
          <w:t>s</w:t>
        </w:r>
        <w:r>
          <w:rPr>
            <w:b/>
            <w:lang w:eastAsia="zh-CN"/>
          </w:rPr>
          <w:t xml:space="preserve"> of</w:t>
        </w:r>
        <w:r>
          <w:rPr>
            <w:rFonts w:hint="eastAsia"/>
            <w:b/>
            <w:lang w:eastAsia="zh-CN"/>
          </w:rPr>
          <w:t xml:space="preserve"> both</w:t>
        </w:r>
        <w:r>
          <w:rPr>
            <w:b/>
            <w:lang w:eastAsia="zh-CN"/>
          </w:rPr>
          <w:t xml:space="preserve"> zero</w:t>
        </w:r>
        <w:r>
          <w:rPr>
            <w:rFonts w:hint="eastAsia"/>
            <w:b/>
            <w:lang w:eastAsia="zh-CN"/>
          </w:rPr>
          <w:t xml:space="preserve"> and non-zero can be </w:t>
        </w:r>
        <w:r w:rsidRPr="00967242">
          <w:rPr>
            <w:b/>
            <w:lang w:eastAsia="zh-CN"/>
          </w:rPr>
          <w:t>used for the HARQ RTT timer when HARQ feedback is disable</w:t>
        </w:r>
        <w:r w:rsidRPr="00AB7BED">
          <w:rPr>
            <w:b/>
            <w:lang w:eastAsia="zh-CN"/>
          </w:rPr>
          <w:t>d</w:t>
        </w:r>
        <w:r w:rsidRPr="00B614C4">
          <w:rPr>
            <w:b/>
            <w:lang w:eastAsia="zh-CN"/>
          </w:rPr>
          <w:t>.</w:t>
        </w:r>
        <w:r w:rsidRPr="00B614C4">
          <w:rPr>
            <w:rFonts w:hint="eastAsia"/>
            <w:b/>
            <w:lang w:eastAsia="zh-CN"/>
          </w:rPr>
          <w:t xml:space="preserve"> The further details are FFS.</w:t>
        </w:r>
        <w:r>
          <w:rPr>
            <w:b/>
            <w:iCs/>
            <w:highlight w:val="green"/>
            <w:lang w:eastAsia="zh-CN"/>
          </w:rPr>
          <w:fldChar w:fldCharType="end"/>
        </w:r>
      </w:ins>
    </w:p>
    <w:p w14:paraId="31F1D252" w14:textId="77777777" w:rsidR="009E5212" w:rsidRDefault="009E5212" w:rsidP="009E5212">
      <w:pPr>
        <w:rPr>
          <w:b/>
          <w:iCs/>
          <w:highlight w:val="green"/>
          <w:lang w:eastAsia="zh-CN"/>
        </w:rPr>
      </w:pPr>
      <w:r w:rsidRPr="00453E40">
        <w:rPr>
          <w:b/>
          <w:iCs/>
          <w:highlight w:val="green"/>
          <w:lang w:eastAsia="zh-CN"/>
        </w:rPr>
        <w:fldChar w:fldCharType="begin"/>
      </w:r>
      <w:r w:rsidRPr="00453E40">
        <w:rPr>
          <w:b/>
          <w:iCs/>
          <w:highlight w:val="green"/>
          <w:lang w:eastAsia="zh-CN"/>
        </w:rPr>
        <w:instrText xml:space="preserve"> </w:instrText>
      </w:r>
      <w:r w:rsidRPr="00453E40">
        <w:rPr>
          <w:rFonts w:hint="eastAsia"/>
          <w:b/>
          <w:iCs/>
          <w:highlight w:val="green"/>
          <w:lang w:eastAsia="zh-CN"/>
        </w:rPr>
        <w:instrText>REF _Ref85395480 \h</w:instrText>
      </w:r>
      <w:r w:rsidRPr="00453E40">
        <w:rPr>
          <w:b/>
          <w:iCs/>
          <w:highlight w:val="green"/>
          <w:lang w:eastAsia="zh-CN"/>
        </w:rPr>
        <w:instrText xml:space="preserve">  \* MERGEFORMAT </w:instrText>
      </w:r>
      <w:r w:rsidRPr="00453E40">
        <w:rPr>
          <w:b/>
          <w:iCs/>
          <w:highlight w:val="green"/>
          <w:lang w:eastAsia="zh-CN"/>
        </w:rPr>
      </w:r>
      <w:r w:rsidRPr="00453E40">
        <w:rPr>
          <w:b/>
          <w:iCs/>
          <w:highlight w:val="green"/>
          <w:lang w:eastAsia="zh-CN"/>
        </w:rPr>
        <w:fldChar w:fldCharType="separate"/>
      </w:r>
      <w:ins w:id="4224" w:author="CATT" w:date="2021-10-15T14:15:00Z">
        <w:r w:rsidR="00304B40" w:rsidRPr="00405C3B">
          <w:rPr>
            <w:b/>
            <w:lang w:eastAsia="zh-CN"/>
          </w:rPr>
          <w:t xml:space="preserve">Proposal </w:t>
        </w:r>
        <w:r w:rsidR="00304B40">
          <w:rPr>
            <w:b/>
            <w:noProof/>
            <w:lang w:eastAsia="zh-CN"/>
          </w:rPr>
          <w:t>7</w:t>
        </w:r>
        <w:r w:rsidR="00304B40" w:rsidRPr="00405C3B">
          <w:rPr>
            <w:rFonts w:hint="eastAsia"/>
            <w:b/>
            <w:lang w:eastAsia="zh-CN"/>
          </w:rPr>
          <w:t xml:space="preserve">: </w:t>
        </w:r>
      </w:ins>
      <w:ins w:id="4225" w:author="CATT" w:date="2021-10-17T12:35:00Z">
        <w:r w:rsidR="00304B40">
          <w:rPr>
            <w:rFonts w:hint="eastAsia"/>
            <w:b/>
            <w:lang w:eastAsia="zh-CN"/>
          </w:rPr>
          <w:t>[13/19]</w:t>
        </w:r>
      </w:ins>
      <w:ins w:id="4226" w:author="CATT" w:date="2021-10-15T20:34:00Z">
        <w:r w:rsidR="00304B40">
          <w:rPr>
            <w:rFonts w:hint="eastAsia"/>
            <w:b/>
            <w:lang w:eastAsia="zh-CN"/>
          </w:rPr>
          <w:t xml:space="preserve">For sidelink unicast, RAN2 can wait for RAN1 LS reply before RAN2 discuss how to handle the cases </w:t>
        </w:r>
      </w:ins>
      <w:ins w:id="4227" w:author="CATT" w:date="2021-10-18T14:42:00Z">
        <w:r w:rsidR="00304B40">
          <w:rPr>
            <w:rFonts w:hint="eastAsia"/>
            <w:b/>
            <w:lang w:eastAsia="zh-CN"/>
          </w:rPr>
          <w:t xml:space="preserve">that </w:t>
        </w:r>
      </w:ins>
      <w:ins w:id="4228" w:author="CATT" w:date="2021-10-15T20:34:00Z">
        <w:r w:rsidR="00304B40">
          <w:rPr>
            <w:rFonts w:hint="eastAsia"/>
            <w:b/>
            <w:lang w:eastAsia="zh-CN"/>
          </w:rPr>
          <w:t xml:space="preserve">when a transmission may cause these timers (inactivity timer or retransmission timer) </w:t>
        </w:r>
        <w:r w:rsidR="00304B40">
          <w:rPr>
            <w:b/>
            <w:lang w:eastAsia="zh-CN"/>
          </w:rPr>
          <w:t>to be running at the RX UE</w:t>
        </w:r>
        <w:r w:rsidR="00304B40">
          <w:rPr>
            <w:rFonts w:hint="eastAsia"/>
            <w:b/>
            <w:lang w:eastAsia="zh-CN"/>
          </w:rPr>
          <w:t xml:space="preserve"> when mode 2 Tx UE performs resource selection</w:t>
        </w:r>
      </w:ins>
      <w:ins w:id="4229" w:author="CATT" w:date="2021-10-15T20:43:00Z">
        <w:r w:rsidR="00304B40">
          <w:rPr>
            <w:rFonts w:hint="eastAsia"/>
            <w:b/>
            <w:lang w:eastAsia="zh-CN"/>
          </w:rPr>
          <w:t>.</w:t>
        </w:r>
      </w:ins>
      <w:r w:rsidRPr="00453E40">
        <w:rPr>
          <w:b/>
          <w:iCs/>
          <w:highlight w:val="green"/>
          <w:lang w:eastAsia="zh-CN"/>
        </w:rPr>
        <w:fldChar w:fldCharType="end"/>
      </w:r>
    </w:p>
    <w:p w14:paraId="76E1B9EC" w14:textId="77777777" w:rsidR="002169C7" w:rsidRPr="00453E40" w:rsidRDefault="002169C7" w:rsidP="002169C7">
      <w:pPr>
        <w:rPr>
          <w:b/>
          <w:iCs/>
          <w:highlight w:val="green"/>
          <w:lang w:eastAsia="zh-CN"/>
        </w:rPr>
      </w:pPr>
      <w:r w:rsidRPr="00453E40">
        <w:rPr>
          <w:b/>
          <w:iCs/>
          <w:highlight w:val="green"/>
          <w:lang w:eastAsia="zh-CN"/>
        </w:rPr>
        <w:fldChar w:fldCharType="begin"/>
      </w:r>
      <w:r w:rsidRPr="00453E40">
        <w:rPr>
          <w:b/>
          <w:iCs/>
          <w:highlight w:val="green"/>
          <w:lang w:eastAsia="zh-CN"/>
        </w:rPr>
        <w:instrText xml:space="preserve"> </w:instrText>
      </w:r>
      <w:r w:rsidRPr="00453E40">
        <w:rPr>
          <w:rFonts w:hint="eastAsia"/>
          <w:b/>
          <w:iCs/>
          <w:highlight w:val="green"/>
          <w:lang w:eastAsia="zh-CN"/>
        </w:rPr>
        <w:instrText>REF _Ref85395483 \h</w:instrText>
      </w:r>
      <w:r w:rsidRPr="00453E40">
        <w:rPr>
          <w:b/>
          <w:iCs/>
          <w:highlight w:val="green"/>
          <w:lang w:eastAsia="zh-CN"/>
        </w:rPr>
        <w:instrText xml:space="preserve">  \* MERGEFORMAT </w:instrText>
      </w:r>
      <w:r w:rsidRPr="00453E40">
        <w:rPr>
          <w:b/>
          <w:iCs/>
          <w:highlight w:val="green"/>
          <w:lang w:eastAsia="zh-CN"/>
        </w:rPr>
      </w:r>
      <w:r w:rsidRPr="00453E40">
        <w:rPr>
          <w:b/>
          <w:iCs/>
          <w:highlight w:val="green"/>
          <w:lang w:eastAsia="zh-CN"/>
        </w:rPr>
        <w:fldChar w:fldCharType="separate"/>
      </w:r>
      <w:ins w:id="4230" w:author="CATT" w:date="2021-10-15T20:52:00Z">
        <w:r w:rsidR="00304B40" w:rsidRPr="00405C3B">
          <w:rPr>
            <w:b/>
            <w:lang w:eastAsia="zh-CN"/>
          </w:rPr>
          <w:t xml:space="preserve">Proposal </w:t>
        </w:r>
        <w:r w:rsidR="00304B40">
          <w:rPr>
            <w:b/>
            <w:noProof/>
            <w:lang w:eastAsia="zh-CN"/>
          </w:rPr>
          <w:t>8</w:t>
        </w:r>
        <w:r w:rsidR="00304B40" w:rsidRPr="00405C3B">
          <w:rPr>
            <w:rFonts w:hint="eastAsia"/>
            <w:b/>
            <w:lang w:eastAsia="zh-CN"/>
          </w:rPr>
          <w:t>:</w:t>
        </w:r>
        <w:r w:rsidR="00304B40">
          <w:rPr>
            <w:rFonts w:hint="eastAsia"/>
            <w:b/>
            <w:lang w:eastAsia="zh-CN"/>
          </w:rPr>
          <w:t xml:space="preserve"> </w:t>
        </w:r>
      </w:ins>
      <w:ins w:id="4231" w:author="CATT" w:date="2021-10-17T12:35:00Z">
        <w:r w:rsidR="00304B40">
          <w:rPr>
            <w:rFonts w:hint="eastAsia"/>
            <w:b/>
            <w:lang w:eastAsia="zh-CN"/>
          </w:rPr>
          <w:t>[15/19]</w:t>
        </w:r>
      </w:ins>
      <w:ins w:id="4232" w:author="CATT" w:date="2021-10-15T14:31:00Z">
        <w:r w:rsidR="00304B40" w:rsidRPr="00C74F3F">
          <w:rPr>
            <w:b/>
            <w:lang w:eastAsia="zh-CN"/>
          </w:rPr>
          <w:t xml:space="preserve">For </w:t>
        </w:r>
        <w:r w:rsidR="00304B40" w:rsidRPr="00C74F3F">
          <w:rPr>
            <w:rFonts w:hint="eastAsia"/>
            <w:b/>
            <w:lang w:eastAsia="zh-CN"/>
          </w:rPr>
          <w:t>groupcast</w:t>
        </w:r>
        <w:r w:rsidR="00304B40" w:rsidRPr="00C74F3F">
          <w:rPr>
            <w:b/>
            <w:lang w:eastAsia="zh-CN"/>
          </w:rPr>
          <w:t>, the TX UE selects the resources for the initial transmission associated with any active time (e.g. on duration timer or inactivity timer, or retransmission timer) at the RX UE.</w:t>
        </w:r>
      </w:ins>
      <w:r w:rsidRPr="00453E40">
        <w:rPr>
          <w:b/>
          <w:iCs/>
          <w:highlight w:val="green"/>
          <w:lang w:eastAsia="zh-CN"/>
        </w:rPr>
        <w:fldChar w:fldCharType="end"/>
      </w:r>
    </w:p>
    <w:p w14:paraId="785BDAB1" w14:textId="2EBE8328" w:rsidR="002169C7" w:rsidRPr="00453E40" w:rsidRDefault="002169C7" w:rsidP="009E5212">
      <w:pPr>
        <w:rPr>
          <w:b/>
          <w:iCs/>
          <w:highlight w:val="green"/>
          <w:lang w:eastAsia="zh-CN"/>
        </w:rPr>
      </w:pPr>
      <w:r w:rsidRPr="00453E40">
        <w:rPr>
          <w:b/>
          <w:iCs/>
          <w:highlight w:val="green"/>
          <w:lang w:eastAsia="zh-CN"/>
        </w:rPr>
        <w:fldChar w:fldCharType="begin"/>
      </w:r>
      <w:r w:rsidRPr="00453E40">
        <w:rPr>
          <w:b/>
          <w:iCs/>
          <w:highlight w:val="green"/>
          <w:lang w:eastAsia="zh-CN"/>
        </w:rPr>
        <w:instrText xml:space="preserve"> </w:instrText>
      </w:r>
      <w:r w:rsidRPr="00453E40">
        <w:rPr>
          <w:rFonts w:hint="eastAsia"/>
          <w:b/>
          <w:iCs/>
          <w:highlight w:val="green"/>
          <w:lang w:eastAsia="zh-CN"/>
        </w:rPr>
        <w:instrText>REF _Ref85395486 \h</w:instrText>
      </w:r>
      <w:r w:rsidRPr="00453E40">
        <w:rPr>
          <w:b/>
          <w:iCs/>
          <w:highlight w:val="green"/>
          <w:lang w:eastAsia="zh-CN"/>
        </w:rPr>
        <w:instrText xml:space="preserve">  \* MERGEFORMAT </w:instrText>
      </w:r>
      <w:r w:rsidRPr="00453E40">
        <w:rPr>
          <w:b/>
          <w:iCs/>
          <w:highlight w:val="green"/>
          <w:lang w:eastAsia="zh-CN"/>
        </w:rPr>
      </w:r>
      <w:r w:rsidRPr="00453E40">
        <w:rPr>
          <w:b/>
          <w:iCs/>
          <w:highlight w:val="green"/>
          <w:lang w:eastAsia="zh-CN"/>
        </w:rPr>
        <w:fldChar w:fldCharType="separate"/>
      </w:r>
      <w:ins w:id="4233" w:author="CATT" w:date="2021-10-15T14:32:00Z">
        <w:r w:rsidR="00304B40" w:rsidRPr="00405C3B">
          <w:rPr>
            <w:b/>
            <w:lang w:eastAsia="zh-CN"/>
          </w:rPr>
          <w:t xml:space="preserve">Proposal </w:t>
        </w:r>
        <w:r w:rsidR="00304B40">
          <w:rPr>
            <w:b/>
            <w:noProof/>
            <w:lang w:eastAsia="zh-CN"/>
          </w:rPr>
          <w:t>9</w:t>
        </w:r>
        <w:r w:rsidR="00304B40" w:rsidRPr="00405C3B">
          <w:rPr>
            <w:rFonts w:hint="eastAsia"/>
            <w:b/>
            <w:lang w:eastAsia="zh-CN"/>
          </w:rPr>
          <w:t xml:space="preserve">: </w:t>
        </w:r>
      </w:ins>
      <w:ins w:id="4234" w:author="CATT" w:date="2021-10-17T12:35:00Z">
        <w:r w:rsidR="00304B40">
          <w:rPr>
            <w:rFonts w:hint="eastAsia"/>
            <w:b/>
            <w:lang w:eastAsia="zh-CN"/>
          </w:rPr>
          <w:t>[15/19]</w:t>
        </w:r>
      </w:ins>
      <w:ins w:id="4235" w:author="CATT" w:date="2021-10-15T14:32:00Z">
        <w:r w:rsidR="00304B40" w:rsidRPr="00C74F3F">
          <w:rPr>
            <w:b/>
            <w:lang w:eastAsia="zh-CN"/>
          </w:rPr>
          <w:t xml:space="preserve">For </w:t>
        </w:r>
        <w:r w:rsidR="00304B40" w:rsidRPr="00C74F3F">
          <w:rPr>
            <w:rFonts w:hint="eastAsia"/>
            <w:b/>
            <w:lang w:eastAsia="zh-CN"/>
          </w:rPr>
          <w:t>groupcast</w:t>
        </w:r>
        <w:r w:rsidR="00304B40" w:rsidRPr="00C74F3F">
          <w:rPr>
            <w:b/>
            <w:lang w:eastAsia="zh-CN"/>
          </w:rPr>
          <w:t>, the TX UE selects the resources for the</w:t>
        </w:r>
        <w:r w:rsidR="00304B40" w:rsidRPr="00304B40">
          <w:rPr>
            <w:b/>
          </w:rPr>
          <w:t xml:space="preserve"> </w:t>
        </w:r>
        <w:r w:rsidR="00304B40" w:rsidRPr="00C74F3F">
          <w:rPr>
            <w:rFonts w:hint="eastAsia"/>
            <w:b/>
            <w:lang w:eastAsia="zh-CN"/>
          </w:rPr>
          <w:t>re</w:t>
        </w:r>
        <w:r w:rsidR="00304B40" w:rsidRPr="00C74F3F">
          <w:rPr>
            <w:b/>
            <w:lang w:eastAsia="zh-CN"/>
          </w:rPr>
          <w:t>transmission associated with any active time (e.g. on duration timer or inactivity timer, or retransmission timer) at the RX UE.</w:t>
        </w:r>
      </w:ins>
      <w:r w:rsidRPr="00453E40">
        <w:rPr>
          <w:b/>
          <w:iCs/>
          <w:highlight w:val="green"/>
          <w:lang w:eastAsia="zh-CN"/>
        </w:rPr>
        <w:fldChar w:fldCharType="end"/>
      </w:r>
    </w:p>
    <w:p w14:paraId="0A12A086" w14:textId="1B192202" w:rsidR="00C241A1" w:rsidRPr="00C241A1" w:rsidRDefault="00C241A1">
      <w:pPr>
        <w:rPr>
          <w:b/>
          <w:iCs/>
          <w:highlight w:val="green"/>
          <w:lang w:eastAsia="zh-CN"/>
        </w:rPr>
      </w:pPr>
      <w:r w:rsidRPr="00C241A1">
        <w:rPr>
          <w:b/>
          <w:iCs/>
          <w:highlight w:val="green"/>
          <w:lang w:eastAsia="zh-CN"/>
        </w:rPr>
        <w:fldChar w:fldCharType="begin"/>
      </w:r>
      <w:r w:rsidRPr="00C241A1">
        <w:rPr>
          <w:b/>
          <w:iCs/>
          <w:highlight w:val="green"/>
          <w:lang w:eastAsia="zh-CN"/>
        </w:rPr>
        <w:instrText xml:space="preserve"> </w:instrText>
      </w:r>
      <w:r w:rsidRPr="00C241A1">
        <w:rPr>
          <w:rFonts w:hint="eastAsia"/>
          <w:b/>
          <w:iCs/>
          <w:highlight w:val="green"/>
          <w:lang w:eastAsia="zh-CN"/>
        </w:rPr>
        <w:instrText>REF _Ref85463321 \h</w:instrText>
      </w:r>
      <w:r w:rsidRPr="00C241A1">
        <w:rPr>
          <w:b/>
          <w:iCs/>
          <w:highlight w:val="green"/>
          <w:lang w:eastAsia="zh-CN"/>
        </w:rPr>
        <w:instrText xml:space="preserve">  \* MERGEFORMAT </w:instrText>
      </w:r>
      <w:r w:rsidRPr="00C241A1">
        <w:rPr>
          <w:b/>
          <w:iCs/>
          <w:highlight w:val="green"/>
          <w:lang w:eastAsia="zh-CN"/>
        </w:rPr>
      </w:r>
      <w:r w:rsidRPr="00C241A1">
        <w:rPr>
          <w:b/>
          <w:iCs/>
          <w:highlight w:val="green"/>
          <w:lang w:eastAsia="zh-CN"/>
        </w:rPr>
        <w:fldChar w:fldCharType="separate"/>
      </w:r>
      <w:ins w:id="4236" w:author="CATT" w:date="2021-10-15T21:00:00Z">
        <w:r w:rsidRPr="00C241A1">
          <w:rPr>
            <w:b/>
          </w:rPr>
          <w:t xml:space="preserve">Proposal </w:t>
        </w:r>
        <w:r w:rsidRPr="00C241A1">
          <w:rPr>
            <w:b/>
            <w:noProof/>
          </w:rPr>
          <w:t>10</w:t>
        </w:r>
        <w:r w:rsidRPr="00C241A1">
          <w:rPr>
            <w:rFonts w:hint="eastAsia"/>
            <w:b/>
            <w:lang w:eastAsia="zh-CN"/>
          </w:rPr>
          <w:t xml:space="preserve">: </w:t>
        </w:r>
      </w:ins>
      <w:ins w:id="4237" w:author="CATT" w:date="2021-10-17T12:34:00Z">
        <w:r w:rsidRPr="00C241A1">
          <w:rPr>
            <w:rFonts w:hint="eastAsia"/>
            <w:b/>
            <w:lang w:eastAsia="zh-CN"/>
          </w:rPr>
          <w:t xml:space="preserve">[13/19] </w:t>
        </w:r>
      </w:ins>
      <w:ins w:id="4238" w:author="CATT" w:date="2021-10-18T14:48:00Z">
        <w:r w:rsidRPr="00C241A1">
          <w:rPr>
            <w:rFonts w:hint="eastAsia"/>
            <w:b/>
            <w:lang w:eastAsia="zh-CN"/>
          </w:rPr>
          <w:t>It is up to Rx UE</w:t>
        </w:r>
        <w:r w:rsidRPr="00C241A1">
          <w:rPr>
            <w:b/>
            <w:lang w:eastAsia="zh-CN"/>
          </w:rPr>
          <w:t>’</w:t>
        </w:r>
        <w:r w:rsidRPr="00C241A1">
          <w:rPr>
            <w:rFonts w:hint="eastAsia"/>
            <w:b/>
            <w:lang w:eastAsia="zh-CN"/>
          </w:rPr>
          <w:t>s implementation to determine its desired SL DRX configuration.</w:t>
        </w:r>
      </w:ins>
      <w:r w:rsidRPr="00C241A1">
        <w:rPr>
          <w:b/>
          <w:iCs/>
          <w:highlight w:val="green"/>
          <w:lang w:eastAsia="zh-CN"/>
        </w:rPr>
        <w:fldChar w:fldCharType="end"/>
      </w:r>
    </w:p>
    <w:p w14:paraId="5D8C11A7" w14:textId="5DBA71D7" w:rsidR="00997423" w:rsidRPr="002169C7" w:rsidRDefault="009E5212">
      <w:pPr>
        <w:rPr>
          <w:b/>
          <w:iCs/>
          <w:highlight w:val="green"/>
          <w:lang w:eastAsia="zh-CN"/>
        </w:rPr>
      </w:pPr>
      <w:r w:rsidRPr="00453E40">
        <w:rPr>
          <w:b/>
          <w:iCs/>
          <w:highlight w:val="green"/>
          <w:lang w:eastAsia="zh-CN"/>
        </w:rPr>
        <w:fldChar w:fldCharType="begin"/>
      </w:r>
      <w:r w:rsidRPr="00453E40">
        <w:rPr>
          <w:b/>
          <w:iCs/>
          <w:highlight w:val="green"/>
          <w:lang w:eastAsia="zh-CN"/>
        </w:rPr>
        <w:instrText xml:space="preserve"> </w:instrText>
      </w:r>
      <w:r w:rsidRPr="00453E40">
        <w:rPr>
          <w:rFonts w:hint="eastAsia"/>
          <w:b/>
          <w:iCs/>
          <w:highlight w:val="green"/>
          <w:lang w:eastAsia="zh-CN"/>
        </w:rPr>
        <w:instrText>REF _Ref85395519 \h</w:instrText>
      </w:r>
      <w:r w:rsidRPr="00453E40">
        <w:rPr>
          <w:b/>
          <w:iCs/>
          <w:highlight w:val="green"/>
          <w:lang w:eastAsia="zh-CN"/>
        </w:rPr>
        <w:instrText xml:space="preserve">  \* MERGEFORMAT </w:instrText>
      </w:r>
      <w:r w:rsidRPr="00453E40">
        <w:rPr>
          <w:b/>
          <w:iCs/>
          <w:highlight w:val="green"/>
          <w:lang w:eastAsia="zh-CN"/>
        </w:rPr>
      </w:r>
      <w:r w:rsidRPr="00453E40">
        <w:rPr>
          <w:b/>
          <w:iCs/>
          <w:highlight w:val="green"/>
          <w:lang w:eastAsia="zh-CN"/>
        </w:rPr>
        <w:fldChar w:fldCharType="separate"/>
      </w:r>
      <w:ins w:id="4239" w:author="CATT" w:date="2021-10-15T21:13:00Z">
        <w:r w:rsidR="00304B40" w:rsidRPr="00405C3B">
          <w:rPr>
            <w:b/>
            <w:lang w:eastAsia="zh-CN"/>
          </w:rPr>
          <w:t xml:space="preserve">Proposal </w:t>
        </w:r>
        <w:r w:rsidR="00304B40">
          <w:rPr>
            <w:b/>
            <w:noProof/>
            <w:lang w:eastAsia="zh-CN"/>
          </w:rPr>
          <w:t>17</w:t>
        </w:r>
        <w:r w:rsidR="00304B40" w:rsidRPr="00405C3B">
          <w:rPr>
            <w:rFonts w:hint="eastAsia"/>
            <w:b/>
            <w:lang w:eastAsia="zh-CN"/>
          </w:rPr>
          <w:t xml:space="preserve">: </w:t>
        </w:r>
      </w:ins>
      <w:ins w:id="4240" w:author="CATT" w:date="2021-10-17T12:33:00Z">
        <w:r w:rsidR="00304B40">
          <w:rPr>
            <w:rFonts w:hint="eastAsia"/>
            <w:b/>
            <w:lang w:eastAsia="zh-CN"/>
          </w:rPr>
          <w:t xml:space="preserve">[15/19] </w:t>
        </w:r>
      </w:ins>
      <w:ins w:id="4241" w:author="CATT" w:date="2021-10-15T21:13:00Z">
        <w:r w:rsidR="00304B40">
          <w:rPr>
            <w:rFonts w:hint="eastAsia"/>
            <w:b/>
            <w:lang w:eastAsia="zh-CN"/>
          </w:rPr>
          <w:t>The SL DRX assistance information request from Tx UE to Rx UE is not supported in the current release.</w:t>
        </w:r>
      </w:ins>
      <w:r w:rsidRPr="00453E40">
        <w:rPr>
          <w:b/>
          <w:iCs/>
          <w:highlight w:val="green"/>
          <w:lang w:eastAsia="zh-CN"/>
        </w:rPr>
        <w:fldChar w:fldCharType="end"/>
      </w:r>
    </w:p>
    <w:p w14:paraId="61E0ED8B" w14:textId="3DC151E2" w:rsidR="00E61FFC" w:rsidRPr="00D66AE2" w:rsidRDefault="00985DE2" w:rsidP="00E61FFC">
      <w:pPr>
        <w:rPr>
          <w:ins w:id="4242" w:author="CATT" w:date="2021-10-17T20:58:00Z"/>
          <w:b/>
          <w:iCs/>
          <w:lang w:eastAsia="zh-CN"/>
        </w:rPr>
      </w:pPr>
      <w:ins w:id="4243" w:author="CATT" w:date="2021-10-17T20:36:00Z">
        <w:r w:rsidRPr="00985DE2">
          <w:rPr>
            <w:rFonts w:hint="eastAsia"/>
            <w:b/>
            <w:iCs/>
            <w:highlight w:val="red"/>
            <w:lang w:eastAsia="zh-CN"/>
          </w:rPr>
          <w:t>[</w:t>
        </w:r>
      </w:ins>
      <w:ins w:id="4244" w:author="CATT" w:date="2021-10-17T20:39:00Z">
        <w:r w:rsidRPr="00985DE2">
          <w:rPr>
            <w:rFonts w:hint="eastAsia"/>
            <w:b/>
            <w:iCs/>
            <w:highlight w:val="red"/>
            <w:lang w:eastAsia="zh-CN"/>
          </w:rPr>
          <w:t>Low priority for online session</w:t>
        </w:r>
      </w:ins>
      <w:ins w:id="4245" w:author="CATT" w:date="2021-10-17T20:36:00Z">
        <w:r w:rsidRPr="00985DE2">
          <w:rPr>
            <w:rFonts w:hint="eastAsia"/>
            <w:b/>
            <w:iCs/>
            <w:highlight w:val="red"/>
            <w:lang w:eastAsia="zh-CN"/>
          </w:rPr>
          <w:t>]</w:t>
        </w:r>
        <w:r w:rsidRPr="00985DE2">
          <w:rPr>
            <w:b/>
            <w:iCs/>
            <w:highlight w:val="red"/>
            <w:lang w:eastAsia="zh-CN"/>
          </w:rPr>
          <w:t>:</w:t>
        </w:r>
      </w:ins>
    </w:p>
    <w:p w14:paraId="0D05D9FF" w14:textId="77777777" w:rsidR="00E61FFC" w:rsidRPr="00453E40" w:rsidRDefault="00E61FFC" w:rsidP="00E61FFC">
      <w:pPr>
        <w:rPr>
          <w:b/>
          <w:iCs/>
          <w:highlight w:val="green"/>
          <w:lang w:eastAsia="zh-CN"/>
        </w:rPr>
      </w:pPr>
      <w:r w:rsidRPr="00453E40">
        <w:rPr>
          <w:b/>
          <w:iCs/>
          <w:highlight w:val="green"/>
          <w:lang w:eastAsia="zh-CN"/>
        </w:rPr>
        <w:fldChar w:fldCharType="begin"/>
      </w:r>
      <w:r w:rsidRPr="00453E40">
        <w:rPr>
          <w:b/>
          <w:iCs/>
          <w:highlight w:val="green"/>
          <w:lang w:eastAsia="zh-CN"/>
        </w:rPr>
        <w:instrText xml:space="preserve"> </w:instrText>
      </w:r>
      <w:r w:rsidRPr="00453E40">
        <w:rPr>
          <w:rFonts w:hint="eastAsia"/>
          <w:b/>
          <w:iCs/>
          <w:highlight w:val="green"/>
          <w:lang w:eastAsia="zh-CN"/>
        </w:rPr>
        <w:instrText>REF _Ref85395503 \h</w:instrText>
      </w:r>
      <w:r w:rsidRPr="00453E40">
        <w:rPr>
          <w:b/>
          <w:iCs/>
          <w:highlight w:val="green"/>
          <w:lang w:eastAsia="zh-CN"/>
        </w:rPr>
        <w:instrText xml:space="preserve">  \* MERGEFORMAT </w:instrText>
      </w:r>
      <w:r w:rsidRPr="00453E40">
        <w:rPr>
          <w:b/>
          <w:iCs/>
          <w:highlight w:val="green"/>
          <w:lang w:eastAsia="zh-CN"/>
        </w:rPr>
      </w:r>
      <w:r w:rsidRPr="00453E40">
        <w:rPr>
          <w:b/>
          <w:iCs/>
          <w:highlight w:val="green"/>
          <w:lang w:eastAsia="zh-CN"/>
        </w:rPr>
        <w:fldChar w:fldCharType="separate"/>
      </w:r>
      <w:ins w:id="4246" w:author="CATT" w:date="2021-10-15T21:08:00Z">
        <w:r w:rsidR="00304B40" w:rsidRPr="00304B40">
          <w:rPr>
            <w:b/>
          </w:rPr>
          <w:t xml:space="preserve">Proposal </w:t>
        </w:r>
        <w:r w:rsidR="00304B40" w:rsidRPr="00304B40">
          <w:rPr>
            <w:b/>
            <w:noProof/>
          </w:rPr>
          <w:t>14</w:t>
        </w:r>
        <w:r w:rsidR="00304B40" w:rsidRPr="00304B40">
          <w:rPr>
            <w:rFonts w:hint="eastAsia"/>
            <w:b/>
            <w:lang w:eastAsia="zh-CN"/>
          </w:rPr>
          <w:t xml:space="preserve">: RAN2 to further discuss whether the drx-inactivity timer should be included in the </w:t>
        </w:r>
        <w:r w:rsidR="00304B40" w:rsidRPr="00304B40">
          <w:rPr>
            <w:b/>
            <w:lang w:eastAsia="zh-CN"/>
          </w:rPr>
          <w:t>RX UE’s desired SL DRX configuration</w:t>
        </w:r>
        <w:r w:rsidR="00304B40" w:rsidRPr="00304B40">
          <w:rPr>
            <w:rFonts w:hint="eastAsia"/>
            <w:b/>
            <w:lang w:eastAsia="zh-CN"/>
          </w:rPr>
          <w:t xml:space="preserve">. </w:t>
        </w:r>
      </w:ins>
      <w:r w:rsidRPr="00453E40">
        <w:rPr>
          <w:b/>
          <w:iCs/>
          <w:highlight w:val="green"/>
          <w:lang w:eastAsia="zh-CN"/>
        </w:rPr>
        <w:fldChar w:fldCharType="end"/>
      </w:r>
    </w:p>
    <w:p w14:paraId="3488BFB7" w14:textId="77777777" w:rsidR="00E61FFC" w:rsidRPr="00453E40" w:rsidRDefault="00E61FFC" w:rsidP="00E61FFC">
      <w:pPr>
        <w:rPr>
          <w:b/>
          <w:iCs/>
          <w:highlight w:val="green"/>
          <w:lang w:eastAsia="zh-CN"/>
        </w:rPr>
      </w:pPr>
      <w:r w:rsidRPr="00453E40">
        <w:rPr>
          <w:b/>
          <w:iCs/>
          <w:highlight w:val="green"/>
          <w:lang w:eastAsia="zh-CN"/>
        </w:rPr>
        <w:fldChar w:fldCharType="begin"/>
      </w:r>
      <w:r w:rsidRPr="00453E40">
        <w:rPr>
          <w:b/>
          <w:iCs/>
          <w:highlight w:val="green"/>
          <w:lang w:eastAsia="zh-CN"/>
        </w:rPr>
        <w:instrText xml:space="preserve"> </w:instrText>
      </w:r>
      <w:r w:rsidRPr="00453E40">
        <w:rPr>
          <w:rFonts w:hint="eastAsia"/>
          <w:b/>
          <w:iCs/>
          <w:highlight w:val="green"/>
          <w:lang w:eastAsia="zh-CN"/>
        </w:rPr>
        <w:instrText>REF _Ref85395511 \h</w:instrText>
      </w:r>
      <w:r w:rsidRPr="00453E40">
        <w:rPr>
          <w:b/>
          <w:iCs/>
          <w:highlight w:val="green"/>
          <w:lang w:eastAsia="zh-CN"/>
        </w:rPr>
        <w:instrText xml:space="preserve">  \* MERGEFORMAT </w:instrText>
      </w:r>
      <w:r w:rsidRPr="00453E40">
        <w:rPr>
          <w:b/>
          <w:iCs/>
          <w:highlight w:val="green"/>
          <w:lang w:eastAsia="zh-CN"/>
        </w:rPr>
      </w:r>
      <w:r w:rsidRPr="00453E40">
        <w:rPr>
          <w:b/>
          <w:iCs/>
          <w:highlight w:val="green"/>
          <w:lang w:eastAsia="zh-CN"/>
        </w:rPr>
        <w:fldChar w:fldCharType="separate"/>
      </w:r>
      <w:ins w:id="4247" w:author="CATT" w:date="2021-10-17T20:42:00Z">
        <w:r w:rsidR="00304B40" w:rsidRPr="00304B40">
          <w:rPr>
            <w:b/>
          </w:rPr>
          <w:t xml:space="preserve">Proposal </w:t>
        </w:r>
        <w:r w:rsidR="00304B40" w:rsidRPr="00304B40">
          <w:rPr>
            <w:b/>
            <w:noProof/>
          </w:rPr>
          <w:t>15</w:t>
        </w:r>
        <w:r w:rsidR="00304B40" w:rsidRPr="00304B40">
          <w:rPr>
            <w:rFonts w:hint="eastAsia"/>
            <w:b/>
            <w:lang w:eastAsia="zh-CN"/>
          </w:rPr>
          <w:t xml:space="preserve">: RAN2 to further discuss whether the HARQ RTT timer should be included in the </w:t>
        </w:r>
        <w:r w:rsidR="00304B40" w:rsidRPr="00304B40">
          <w:rPr>
            <w:b/>
            <w:lang w:eastAsia="zh-CN"/>
          </w:rPr>
          <w:t>RX UE’s desired SL DRX configuration</w:t>
        </w:r>
        <w:r w:rsidR="00304B40" w:rsidRPr="00304B40">
          <w:rPr>
            <w:rFonts w:hint="eastAsia"/>
            <w:b/>
            <w:lang w:eastAsia="zh-CN"/>
          </w:rPr>
          <w:t>.</w:t>
        </w:r>
      </w:ins>
      <w:r w:rsidRPr="00453E40">
        <w:rPr>
          <w:b/>
          <w:iCs/>
          <w:highlight w:val="green"/>
          <w:lang w:eastAsia="zh-CN"/>
        </w:rPr>
        <w:fldChar w:fldCharType="end"/>
      </w:r>
    </w:p>
    <w:p w14:paraId="7D2F8C2B" w14:textId="77777777" w:rsidR="00E61FFC" w:rsidRPr="00453E40" w:rsidRDefault="00E61FFC" w:rsidP="00E61FFC">
      <w:pPr>
        <w:rPr>
          <w:b/>
          <w:iCs/>
          <w:highlight w:val="green"/>
          <w:lang w:eastAsia="zh-CN"/>
        </w:rPr>
      </w:pPr>
      <w:r w:rsidRPr="00453E40">
        <w:rPr>
          <w:b/>
          <w:iCs/>
          <w:highlight w:val="green"/>
          <w:lang w:eastAsia="zh-CN"/>
        </w:rPr>
        <w:fldChar w:fldCharType="begin"/>
      </w:r>
      <w:r w:rsidRPr="00453E40">
        <w:rPr>
          <w:b/>
          <w:iCs/>
          <w:highlight w:val="green"/>
          <w:lang w:eastAsia="zh-CN"/>
        </w:rPr>
        <w:instrText xml:space="preserve"> </w:instrText>
      </w:r>
      <w:r w:rsidRPr="00453E40">
        <w:rPr>
          <w:rFonts w:hint="eastAsia"/>
          <w:b/>
          <w:iCs/>
          <w:highlight w:val="green"/>
          <w:lang w:eastAsia="zh-CN"/>
        </w:rPr>
        <w:instrText>REF _Ref85395514 \h</w:instrText>
      </w:r>
      <w:r w:rsidRPr="00453E40">
        <w:rPr>
          <w:b/>
          <w:iCs/>
          <w:highlight w:val="green"/>
          <w:lang w:eastAsia="zh-CN"/>
        </w:rPr>
        <w:instrText xml:space="preserve">  \* MERGEFORMAT </w:instrText>
      </w:r>
      <w:r w:rsidRPr="00453E40">
        <w:rPr>
          <w:b/>
          <w:iCs/>
          <w:highlight w:val="green"/>
          <w:lang w:eastAsia="zh-CN"/>
        </w:rPr>
      </w:r>
      <w:r w:rsidRPr="00453E40">
        <w:rPr>
          <w:b/>
          <w:iCs/>
          <w:highlight w:val="green"/>
          <w:lang w:eastAsia="zh-CN"/>
        </w:rPr>
        <w:fldChar w:fldCharType="separate"/>
      </w:r>
      <w:ins w:id="4248" w:author="CATT" w:date="2021-10-15T21:10:00Z">
        <w:r w:rsidR="00304B40" w:rsidRPr="00304B40">
          <w:rPr>
            <w:b/>
          </w:rPr>
          <w:t xml:space="preserve">Proposal </w:t>
        </w:r>
        <w:r w:rsidR="00304B40" w:rsidRPr="00304B40">
          <w:rPr>
            <w:b/>
            <w:noProof/>
          </w:rPr>
          <w:t>16</w:t>
        </w:r>
        <w:r w:rsidR="00304B40" w:rsidRPr="00304B40">
          <w:rPr>
            <w:rFonts w:hint="eastAsia"/>
            <w:b/>
            <w:lang w:eastAsia="zh-CN"/>
          </w:rPr>
          <w:t xml:space="preserve">: RAN2 to further discuss whether the HARQ retransmission timer should be included in the </w:t>
        </w:r>
        <w:r w:rsidR="00304B40" w:rsidRPr="00304B40">
          <w:rPr>
            <w:b/>
            <w:lang w:eastAsia="zh-CN"/>
          </w:rPr>
          <w:t>RX UE’s desired SL DRX configuration</w:t>
        </w:r>
        <w:r w:rsidR="00304B40" w:rsidRPr="00304B40">
          <w:rPr>
            <w:rFonts w:hint="eastAsia"/>
            <w:b/>
            <w:lang w:eastAsia="zh-CN"/>
          </w:rPr>
          <w:t>.</w:t>
        </w:r>
      </w:ins>
      <w:r w:rsidRPr="00453E40">
        <w:rPr>
          <w:b/>
          <w:iCs/>
          <w:highlight w:val="green"/>
          <w:lang w:eastAsia="zh-CN"/>
        </w:rPr>
        <w:fldChar w:fldCharType="end"/>
      </w:r>
    </w:p>
    <w:p w14:paraId="242152C5" w14:textId="77777777" w:rsidR="00E61FFC" w:rsidRPr="00453E40" w:rsidRDefault="00E61FFC" w:rsidP="00E61FFC">
      <w:pPr>
        <w:rPr>
          <w:b/>
          <w:iCs/>
          <w:highlight w:val="green"/>
          <w:lang w:eastAsia="zh-CN"/>
        </w:rPr>
      </w:pPr>
      <w:r w:rsidRPr="00453E40">
        <w:rPr>
          <w:b/>
          <w:iCs/>
          <w:highlight w:val="green"/>
          <w:lang w:eastAsia="zh-CN"/>
        </w:rPr>
        <w:fldChar w:fldCharType="begin"/>
      </w:r>
      <w:r w:rsidRPr="00453E40">
        <w:rPr>
          <w:b/>
          <w:iCs/>
          <w:highlight w:val="green"/>
          <w:lang w:eastAsia="zh-CN"/>
        </w:rPr>
        <w:instrText xml:space="preserve"> </w:instrText>
      </w:r>
      <w:r w:rsidRPr="00453E40">
        <w:rPr>
          <w:rFonts w:hint="eastAsia"/>
          <w:b/>
          <w:iCs/>
          <w:highlight w:val="green"/>
          <w:lang w:eastAsia="zh-CN"/>
        </w:rPr>
        <w:instrText>REF _Ref85395526 \h</w:instrText>
      </w:r>
      <w:r w:rsidRPr="00453E40">
        <w:rPr>
          <w:b/>
          <w:iCs/>
          <w:highlight w:val="green"/>
          <w:lang w:eastAsia="zh-CN"/>
        </w:rPr>
        <w:instrText xml:space="preserve">  \* MERGEFORMAT </w:instrText>
      </w:r>
      <w:r w:rsidRPr="00453E40">
        <w:rPr>
          <w:b/>
          <w:iCs/>
          <w:highlight w:val="green"/>
          <w:lang w:eastAsia="zh-CN"/>
        </w:rPr>
      </w:r>
      <w:r w:rsidRPr="00453E40">
        <w:rPr>
          <w:b/>
          <w:iCs/>
          <w:highlight w:val="green"/>
          <w:lang w:eastAsia="zh-CN"/>
        </w:rPr>
        <w:fldChar w:fldCharType="separate"/>
      </w:r>
      <w:ins w:id="4249" w:author="CATT" w:date="2021-10-15T21:22:00Z">
        <w:r w:rsidR="00304B40" w:rsidRPr="00304B40">
          <w:rPr>
            <w:b/>
          </w:rPr>
          <w:t xml:space="preserve">Proposal </w:t>
        </w:r>
        <w:r w:rsidR="00304B40" w:rsidRPr="00304B40">
          <w:rPr>
            <w:b/>
            <w:noProof/>
          </w:rPr>
          <w:t>19</w:t>
        </w:r>
        <w:r w:rsidR="00304B40" w:rsidRPr="00304B40">
          <w:rPr>
            <w:rFonts w:hint="eastAsia"/>
            <w:b/>
            <w:lang w:eastAsia="zh-CN"/>
          </w:rPr>
          <w:t>: RAN2 to further discuss when the Rx UE rejects the SL DRX configuration included in the RRCReconfigurationSidelink, which PC5-RRC signaling should be sent from Rx UE to Tx.</w:t>
        </w:r>
      </w:ins>
      <w:r w:rsidRPr="00453E40">
        <w:rPr>
          <w:b/>
          <w:iCs/>
          <w:highlight w:val="green"/>
          <w:lang w:eastAsia="zh-CN"/>
        </w:rPr>
        <w:fldChar w:fldCharType="end"/>
      </w:r>
    </w:p>
    <w:p w14:paraId="2D7120DD" w14:textId="77777777" w:rsidR="00E61FFC" w:rsidRPr="00453E40" w:rsidRDefault="00E61FFC" w:rsidP="00E61FFC">
      <w:pPr>
        <w:rPr>
          <w:b/>
          <w:iCs/>
          <w:highlight w:val="green"/>
          <w:lang w:eastAsia="zh-CN"/>
        </w:rPr>
      </w:pPr>
      <w:r w:rsidRPr="00453E40">
        <w:rPr>
          <w:b/>
          <w:iCs/>
          <w:highlight w:val="green"/>
          <w:lang w:eastAsia="zh-CN"/>
        </w:rPr>
        <w:fldChar w:fldCharType="begin"/>
      </w:r>
      <w:r w:rsidRPr="00453E40">
        <w:rPr>
          <w:b/>
          <w:iCs/>
          <w:highlight w:val="green"/>
          <w:lang w:eastAsia="zh-CN"/>
        </w:rPr>
        <w:instrText xml:space="preserve"> </w:instrText>
      </w:r>
      <w:r w:rsidRPr="00453E40">
        <w:rPr>
          <w:rFonts w:hint="eastAsia"/>
          <w:b/>
          <w:iCs/>
          <w:highlight w:val="green"/>
          <w:lang w:eastAsia="zh-CN"/>
        </w:rPr>
        <w:instrText>REF _Ref85395533 \h</w:instrText>
      </w:r>
      <w:r w:rsidRPr="00453E40">
        <w:rPr>
          <w:b/>
          <w:iCs/>
          <w:highlight w:val="green"/>
          <w:lang w:eastAsia="zh-CN"/>
        </w:rPr>
        <w:instrText xml:space="preserve">  \* MERGEFORMAT </w:instrText>
      </w:r>
      <w:r w:rsidRPr="00453E40">
        <w:rPr>
          <w:b/>
          <w:iCs/>
          <w:highlight w:val="green"/>
          <w:lang w:eastAsia="zh-CN"/>
        </w:rPr>
      </w:r>
      <w:r w:rsidRPr="00453E40">
        <w:rPr>
          <w:b/>
          <w:iCs/>
          <w:highlight w:val="green"/>
          <w:lang w:eastAsia="zh-CN"/>
        </w:rPr>
        <w:fldChar w:fldCharType="separate"/>
      </w:r>
      <w:ins w:id="4250" w:author="CATT" w:date="2021-10-17T11:39:00Z">
        <w:r w:rsidR="00304B40" w:rsidRPr="00304B40">
          <w:rPr>
            <w:b/>
          </w:rPr>
          <w:t xml:space="preserve">Proposal </w:t>
        </w:r>
        <w:r w:rsidR="00304B40" w:rsidRPr="00304B40">
          <w:rPr>
            <w:b/>
            <w:noProof/>
          </w:rPr>
          <w:t>21</w:t>
        </w:r>
        <w:r w:rsidR="00304B40" w:rsidRPr="00304B40">
          <w:rPr>
            <w:rFonts w:hint="eastAsia"/>
            <w:b/>
            <w:lang w:eastAsia="zh-CN"/>
          </w:rPr>
          <w:t>: RAN2 further discuss whether down-selection of the DRX cycle for BG/CG is necessary when multiple QoS profiles are associated with the same DST L2 ID.</w:t>
        </w:r>
      </w:ins>
      <w:r w:rsidRPr="00453E40">
        <w:rPr>
          <w:b/>
          <w:iCs/>
          <w:highlight w:val="green"/>
          <w:lang w:eastAsia="zh-CN"/>
        </w:rPr>
        <w:fldChar w:fldCharType="end"/>
      </w:r>
    </w:p>
    <w:p w14:paraId="68069B32" w14:textId="77777777" w:rsidR="00E61FFC" w:rsidRPr="00453E40" w:rsidRDefault="00E61FFC" w:rsidP="00E61FFC">
      <w:pPr>
        <w:rPr>
          <w:b/>
          <w:iCs/>
          <w:highlight w:val="green"/>
          <w:lang w:eastAsia="zh-CN"/>
        </w:rPr>
      </w:pPr>
      <w:r w:rsidRPr="00453E40">
        <w:rPr>
          <w:b/>
          <w:iCs/>
          <w:highlight w:val="green"/>
          <w:lang w:eastAsia="zh-CN"/>
        </w:rPr>
        <w:fldChar w:fldCharType="begin"/>
      </w:r>
      <w:r w:rsidRPr="00453E40">
        <w:rPr>
          <w:b/>
          <w:iCs/>
          <w:highlight w:val="green"/>
          <w:lang w:eastAsia="zh-CN"/>
        </w:rPr>
        <w:instrText xml:space="preserve"> </w:instrText>
      </w:r>
      <w:r w:rsidRPr="00453E40">
        <w:rPr>
          <w:rFonts w:hint="eastAsia"/>
          <w:b/>
          <w:iCs/>
          <w:highlight w:val="green"/>
          <w:lang w:eastAsia="zh-CN"/>
        </w:rPr>
        <w:instrText>REF _Ref85395536 \h</w:instrText>
      </w:r>
      <w:r w:rsidRPr="00453E40">
        <w:rPr>
          <w:b/>
          <w:iCs/>
          <w:highlight w:val="green"/>
          <w:lang w:eastAsia="zh-CN"/>
        </w:rPr>
        <w:instrText xml:space="preserve">  \* MERGEFORMAT </w:instrText>
      </w:r>
      <w:r w:rsidRPr="00453E40">
        <w:rPr>
          <w:b/>
          <w:iCs/>
          <w:highlight w:val="green"/>
          <w:lang w:eastAsia="zh-CN"/>
        </w:rPr>
      </w:r>
      <w:r w:rsidRPr="00453E40">
        <w:rPr>
          <w:b/>
          <w:iCs/>
          <w:highlight w:val="green"/>
          <w:lang w:eastAsia="zh-CN"/>
        </w:rPr>
        <w:fldChar w:fldCharType="separate"/>
      </w:r>
      <w:ins w:id="4251" w:author="CATT" w:date="2021-10-17T20:40:00Z">
        <w:r w:rsidR="00304B40" w:rsidRPr="00304B40">
          <w:rPr>
            <w:b/>
          </w:rPr>
          <w:t xml:space="preserve">Proposal </w:t>
        </w:r>
        <w:r w:rsidR="00304B40" w:rsidRPr="00304B40">
          <w:rPr>
            <w:b/>
            <w:noProof/>
          </w:rPr>
          <w:t>22</w:t>
        </w:r>
        <w:r w:rsidR="00304B40" w:rsidRPr="00304B40">
          <w:rPr>
            <w:rFonts w:hint="eastAsia"/>
            <w:b/>
            <w:lang w:eastAsia="zh-CN"/>
          </w:rPr>
          <w:t>: RAN2 further discuss that whether down-selection of the length of the on-duration timer for BG/CG is necessary when multiple QoS profiles are associated with the same DST L2 ID.</w:t>
        </w:r>
      </w:ins>
      <w:r w:rsidRPr="00453E40">
        <w:rPr>
          <w:b/>
          <w:iCs/>
          <w:highlight w:val="green"/>
          <w:lang w:eastAsia="zh-CN"/>
        </w:rPr>
        <w:fldChar w:fldCharType="end"/>
      </w:r>
    </w:p>
    <w:p w14:paraId="607CAFFE" w14:textId="77777777" w:rsidR="00E61FFC" w:rsidRPr="00453E40" w:rsidRDefault="00E61FFC" w:rsidP="00E61FFC">
      <w:pPr>
        <w:rPr>
          <w:b/>
          <w:iCs/>
          <w:highlight w:val="green"/>
          <w:lang w:eastAsia="zh-CN"/>
        </w:rPr>
      </w:pPr>
      <w:r w:rsidRPr="00453E40">
        <w:rPr>
          <w:b/>
          <w:iCs/>
          <w:highlight w:val="green"/>
          <w:lang w:eastAsia="zh-CN"/>
        </w:rPr>
        <w:fldChar w:fldCharType="begin"/>
      </w:r>
      <w:r w:rsidRPr="00453E40">
        <w:rPr>
          <w:b/>
          <w:iCs/>
          <w:highlight w:val="green"/>
          <w:lang w:eastAsia="zh-CN"/>
        </w:rPr>
        <w:instrText xml:space="preserve"> </w:instrText>
      </w:r>
      <w:r w:rsidRPr="00453E40">
        <w:rPr>
          <w:rFonts w:hint="eastAsia"/>
          <w:b/>
          <w:iCs/>
          <w:highlight w:val="green"/>
          <w:lang w:eastAsia="zh-CN"/>
        </w:rPr>
        <w:instrText>REF _Ref85395556 \h</w:instrText>
      </w:r>
      <w:r w:rsidRPr="00453E40">
        <w:rPr>
          <w:b/>
          <w:iCs/>
          <w:highlight w:val="green"/>
          <w:lang w:eastAsia="zh-CN"/>
        </w:rPr>
        <w:instrText xml:space="preserve">  \* MERGEFORMAT </w:instrText>
      </w:r>
      <w:r w:rsidRPr="00453E40">
        <w:rPr>
          <w:b/>
          <w:iCs/>
          <w:highlight w:val="green"/>
          <w:lang w:eastAsia="zh-CN"/>
        </w:rPr>
      </w:r>
      <w:r w:rsidRPr="00453E40">
        <w:rPr>
          <w:b/>
          <w:iCs/>
          <w:highlight w:val="green"/>
          <w:lang w:eastAsia="zh-CN"/>
        </w:rPr>
        <w:fldChar w:fldCharType="separate"/>
      </w:r>
      <w:ins w:id="4252" w:author="CATT" w:date="2021-10-17T12:26:00Z">
        <w:r w:rsidR="00304B40" w:rsidRPr="00304B40">
          <w:rPr>
            <w:b/>
          </w:rPr>
          <w:t xml:space="preserve">Proposal </w:t>
        </w:r>
        <w:r w:rsidR="00304B40" w:rsidRPr="00304B40">
          <w:rPr>
            <w:b/>
            <w:noProof/>
          </w:rPr>
          <w:t>27</w:t>
        </w:r>
        <w:r w:rsidR="00304B40" w:rsidRPr="00304B40">
          <w:rPr>
            <w:rFonts w:hint="eastAsia"/>
            <w:b/>
            <w:lang w:eastAsia="zh-CN"/>
          </w:rPr>
          <w:t>: RAN2 further discuss that whether SL DRX should be applied for the PC5-S messages which are sent after the DCR message and before SL unicast DRX configuration is applied.</w:t>
        </w:r>
      </w:ins>
      <w:r w:rsidRPr="00453E40">
        <w:rPr>
          <w:b/>
          <w:iCs/>
          <w:highlight w:val="green"/>
          <w:lang w:eastAsia="zh-CN"/>
        </w:rPr>
        <w:fldChar w:fldCharType="end"/>
      </w:r>
    </w:p>
    <w:p w14:paraId="2411CCAB" w14:textId="77777777" w:rsidR="003953FD" w:rsidRDefault="003953FD" w:rsidP="00985DE2">
      <w:pPr>
        <w:rPr>
          <w:ins w:id="4253" w:author="CATT" w:date="2021-10-17T20:36:00Z"/>
          <w:b/>
          <w:iCs/>
          <w:lang w:eastAsia="zh-CN"/>
        </w:rPr>
      </w:pPr>
    </w:p>
    <w:p w14:paraId="0D528F74" w14:textId="77777777" w:rsidR="007B2369" w:rsidRDefault="007B2369">
      <w:pPr>
        <w:rPr>
          <w:iCs/>
          <w:lang w:eastAsia="zh-CN"/>
        </w:rPr>
      </w:pPr>
    </w:p>
    <w:p w14:paraId="33561DE6" w14:textId="77777777" w:rsidR="007B2369" w:rsidRDefault="00830F9C">
      <w:pPr>
        <w:pStyle w:val="1"/>
        <w:rPr>
          <w:lang w:val="en-US"/>
        </w:rPr>
      </w:pPr>
      <w:r>
        <w:rPr>
          <w:lang w:val="en-US"/>
        </w:rPr>
        <w:lastRenderedPageBreak/>
        <w:t>References</w:t>
      </w:r>
    </w:p>
    <w:p w14:paraId="09C5C258" w14:textId="77777777" w:rsidR="007B2369" w:rsidRDefault="00830F9C">
      <w:pPr>
        <w:pStyle w:val="a9"/>
        <w:numPr>
          <w:ilvl w:val="0"/>
          <w:numId w:val="21"/>
        </w:numPr>
        <w:tabs>
          <w:tab w:val="clear" w:pos="567"/>
        </w:tabs>
        <w:overflowPunct/>
        <w:autoSpaceDE/>
        <w:autoSpaceDN/>
        <w:adjustRightInd/>
        <w:ind w:left="420" w:hanging="420"/>
        <w:jc w:val="both"/>
        <w:rPr>
          <w:rFonts w:eastAsiaTheme="minorEastAsia" w:cs="Arial"/>
          <w:lang w:eastAsia="zh-CN"/>
        </w:rPr>
      </w:pPr>
      <w:bookmarkStart w:id="4254" w:name="_Ref80362613"/>
      <w:r>
        <w:rPr>
          <w:rFonts w:eastAsiaTheme="minorEastAsia" w:cs="Arial" w:hint="eastAsia"/>
          <w:lang w:eastAsia="zh-CN"/>
        </w:rPr>
        <w:t xml:space="preserve">R2-2108838 </w:t>
      </w:r>
      <w:r>
        <w:rPr>
          <w:rFonts w:eastAsiaTheme="minorEastAsia" w:cs="Arial"/>
          <w:lang w:eastAsia="zh-CN"/>
        </w:rPr>
        <w:t>Report from session on LTE V2X and NR SL</w:t>
      </w:r>
      <w:r>
        <w:rPr>
          <w:rFonts w:eastAsiaTheme="minorEastAsia" w:cs="Arial" w:hint="eastAsia"/>
          <w:lang w:eastAsia="zh-CN"/>
        </w:rPr>
        <w:t xml:space="preserve">  </w:t>
      </w:r>
      <w:r>
        <w:rPr>
          <w:rFonts w:eastAsiaTheme="minorEastAsia" w:cs="Arial"/>
          <w:lang w:eastAsia="zh-CN"/>
        </w:rPr>
        <w:t>Session Chair (Samsung)</w:t>
      </w:r>
      <w:bookmarkEnd w:id="4254"/>
    </w:p>
    <w:p w14:paraId="02BD6FE2" w14:textId="77777777" w:rsidR="007B2369" w:rsidRDefault="00830F9C">
      <w:pPr>
        <w:pStyle w:val="a9"/>
        <w:numPr>
          <w:ilvl w:val="0"/>
          <w:numId w:val="21"/>
        </w:numPr>
        <w:tabs>
          <w:tab w:val="clear" w:pos="567"/>
        </w:tabs>
        <w:overflowPunct/>
        <w:autoSpaceDE/>
        <w:autoSpaceDN/>
        <w:adjustRightInd/>
        <w:ind w:left="420" w:hanging="420"/>
        <w:jc w:val="both"/>
        <w:rPr>
          <w:rFonts w:eastAsiaTheme="minorEastAsia" w:cs="Arial"/>
          <w:lang w:eastAsia="zh-CN"/>
        </w:rPr>
      </w:pPr>
      <w:bookmarkStart w:id="4255" w:name="_Ref82158215"/>
      <w:bookmarkStart w:id="4256" w:name="_Ref80365377"/>
      <w:r>
        <w:rPr>
          <w:rFonts w:eastAsiaTheme="minorEastAsia" w:cs="Arial"/>
          <w:lang w:eastAsia="zh-CN"/>
        </w:rPr>
        <w:t>R2-2107303</w:t>
      </w:r>
      <w:r>
        <w:rPr>
          <w:rFonts w:eastAsiaTheme="minorEastAsia" w:cs="Arial" w:hint="eastAsia"/>
          <w:lang w:eastAsia="zh-CN"/>
        </w:rPr>
        <w:t xml:space="preserve"> </w:t>
      </w:r>
      <w:r>
        <w:rPr>
          <w:rFonts w:eastAsiaTheme="minorEastAsia" w:cs="Arial"/>
          <w:lang w:eastAsia="zh-CN"/>
        </w:rPr>
        <w:t>Summary of [POST114-e][704][V2X/SL] How to make sure Rel-16 UEs not supporting SL DRX are not involved in SL communication in DRX manner (Sharp)</w:t>
      </w:r>
      <w:r>
        <w:rPr>
          <w:rFonts w:eastAsiaTheme="minorEastAsia" w:cs="Arial" w:hint="eastAsia"/>
          <w:lang w:eastAsia="zh-CN"/>
        </w:rPr>
        <w:t xml:space="preserve"> </w:t>
      </w:r>
      <w:r>
        <w:rPr>
          <w:rFonts w:eastAsiaTheme="minorEastAsia" w:cs="Arial"/>
          <w:lang w:eastAsia="zh-CN"/>
        </w:rPr>
        <w:t>SHARP Corporation</w:t>
      </w:r>
      <w:bookmarkEnd w:id="4255"/>
      <w:r>
        <w:rPr>
          <w:rFonts w:eastAsiaTheme="minorEastAsia" w:cs="Arial"/>
          <w:lang w:eastAsia="zh-CN"/>
        </w:rPr>
        <w:t xml:space="preserve"> </w:t>
      </w:r>
      <w:bookmarkEnd w:id="4256"/>
    </w:p>
    <w:bookmarkStart w:id="4257" w:name="_Ref82162636"/>
    <w:bookmarkStart w:id="4258" w:name="_Ref80362615"/>
    <w:p w14:paraId="3879D046" w14:textId="77777777" w:rsidR="007B2369" w:rsidRDefault="00830F9C">
      <w:pPr>
        <w:pStyle w:val="a9"/>
        <w:numPr>
          <w:ilvl w:val="0"/>
          <w:numId w:val="21"/>
        </w:numPr>
        <w:tabs>
          <w:tab w:val="clear" w:pos="567"/>
        </w:tabs>
        <w:overflowPunct/>
        <w:autoSpaceDE/>
        <w:autoSpaceDN/>
        <w:adjustRightInd/>
        <w:ind w:left="420" w:hanging="420"/>
        <w:jc w:val="both"/>
        <w:rPr>
          <w:rFonts w:eastAsiaTheme="minorEastAsia" w:cs="Arial"/>
          <w:lang w:eastAsia="zh-CN"/>
        </w:rPr>
      </w:pPr>
      <w:r>
        <w:rPr>
          <w:rFonts w:eastAsiaTheme="minorEastAsia" w:cs="Arial"/>
          <w:lang w:eastAsia="zh-CN"/>
        </w:rPr>
        <w:fldChar w:fldCharType="begin"/>
      </w:r>
      <w:r>
        <w:rPr>
          <w:rFonts w:eastAsiaTheme="minorEastAsia" w:cs="Arial"/>
          <w:lang w:eastAsia="zh-CN"/>
        </w:rPr>
        <w:instrText>HYPERLINK "C:\\Users\\zhaoyali\\AppData\\mtk16923\\Documents\\3GPP Meetings\\202108 - RAN2_115-e, Online\\Extracts\\R2-2107313.docx" \o "C:Usersmtk16923Documents3GPP Meetings202108 - RAN2_115-e, OnlineExtractsR2-2107313.docx"</w:instrText>
      </w:r>
      <w:r>
        <w:rPr>
          <w:rFonts w:eastAsiaTheme="minorEastAsia" w:cs="Arial"/>
          <w:lang w:eastAsia="zh-CN"/>
        </w:rPr>
        <w:fldChar w:fldCharType="separate"/>
      </w:r>
      <w:r>
        <w:rPr>
          <w:rFonts w:eastAsiaTheme="minorEastAsia" w:cs="Arial"/>
          <w:lang w:eastAsia="zh-CN"/>
        </w:rPr>
        <w:t>R2-2107</w:t>
      </w:r>
      <w:r>
        <w:rPr>
          <w:rFonts w:eastAsiaTheme="minorEastAsia" w:cs="Arial" w:hint="eastAsia"/>
          <w:lang w:eastAsia="zh-CN"/>
        </w:rPr>
        <w:t>159</w:t>
      </w:r>
      <w:r>
        <w:rPr>
          <w:rFonts w:eastAsiaTheme="minorEastAsia" w:cs="Arial"/>
          <w:lang w:eastAsia="zh-CN"/>
        </w:rPr>
        <w:fldChar w:fldCharType="end"/>
      </w:r>
      <w:r>
        <w:rPr>
          <w:rFonts w:eastAsiaTheme="minorEastAsia" w:cs="Arial" w:hint="eastAsia"/>
          <w:lang w:eastAsia="zh-CN"/>
        </w:rPr>
        <w:t xml:space="preserve"> </w:t>
      </w:r>
      <w:r>
        <w:rPr>
          <w:rFonts w:eastAsiaTheme="minorEastAsia" w:cs="Arial"/>
          <w:lang w:eastAsia="zh-CN"/>
        </w:rPr>
        <w:t>Summary of [POST114-e][705][V2XSL] Discussion on remaining FFSs and open issues in Uu DRX timer</w:t>
      </w:r>
      <w:r>
        <w:rPr>
          <w:rFonts w:eastAsiaTheme="minorEastAsia" w:cs="Arial" w:hint="eastAsia"/>
          <w:lang w:eastAsia="zh-CN"/>
        </w:rPr>
        <w:t xml:space="preserve"> </w:t>
      </w:r>
      <w:r>
        <w:rPr>
          <w:rFonts w:eastAsiaTheme="minorEastAsia" w:cs="Arial"/>
          <w:lang w:eastAsia="zh-CN"/>
        </w:rPr>
        <w:t>Huawei, HiSilicon</w:t>
      </w:r>
      <w:bookmarkEnd w:id="4257"/>
      <w:r>
        <w:rPr>
          <w:rFonts w:eastAsiaTheme="minorEastAsia" w:cs="Arial"/>
          <w:lang w:eastAsia="zh-CN"/>
        </w:rPr>
        <w:t xml:space="preserve"> </w:t>
      </w:r>
      <w:bookmarkStart w:id="4259" w:name="_Ref80362617"/>
      <w:bookmarkEnd w:id="4258"/>
    </w:p>
    <w:bookmarkStart w:id="4260" w:name="_Ref82505762"/>
    <w:p w14:paraId="3437D67D" w14:textId="77777777" w:rsidR="007B2369" w:rsidRDefault="00830F9C">
      <w:pPr>
        <w:pStyle w:val="a9"/>
        <w:numPr>
          <w:ilvl w:val="0"/>
          <w:numId w:val="21"/>
        </w:numPr>
        <w:tabs>
          <w:tab w:val="clear" w:pos="567"/>
        </w:tabs>
        <w:overflowPunct/>
        <w:autoSpaceDE/>
        <w:autoSpaceDN/>
        <w:adjustRightInd/>
        <w:ind w:left="420" w:hanging="420"/>
        <w:jc w:val="both"/>
        <w:rPr>
          <w:rFonts w:eastAsiaTheme="minorEastAsia" w:cs="Arial"/>
          <w:lang w:eastAsia="zh-CN"/>
        </w:rPr>
      </w:pPr>
      <w:r>
        <w:fldChar w:fldCharType="begin"/>
      </w:r>
      <w:r>
        <w:instrText>HYPERLINK "C:\\Users\\zhaoyali\\AppData\\mtk16923\\Documents\\3GPP Meetings\\202108 - RAN2_115-e, Online\\Extracts\\R2-2108152-Relay Discovery for stage 3.docx" \o "C:Usersmtk16923Documents3GPP Meetings202108 - RAN2_115-e, OnlineExtractsR2-2108152-Relay Discovery for stage 3.docx"</w:instrText>
      </w:r>
      <w:r>
        <w:fldChar w:fldCharType="separate"/>
      </w:r>
      <w:r>
        <w:rPr>
          <w:rFonts w:eastAsiaTheme="minorEastAsia" w:cs="Arial"/>
          <w:lang w:eastAsia="zh-CN"/>
        </w:rPr>
        <w:t>R2-210</w:t>
      </w:r>
      <w:r>
        <w:rPr>
          <w:rFonts w:eastAsiaTheme="minorEastAsia" w:cs="Arial" w:hint="eastAsia"/>
          <w:lang w:eastAsia="zh-CN"/>
        </w:rPr>
        <w:t>7268</w:t>
      </w:r>
      <w:r>
        <w:rPr>
          <w:rFonts w:eastAsiaTheme="minorEastAsia" w:cs="Arial"/>
          <w:lang w:eastAsia="zh-CN"/>
        </w:rPr>
        <w:fldChar w:fldCharType="end"/>
      </w:r>
      <w:bookmarkEnd w:id="4259"/>
      <w:r>
        <w:rPr>
          <w:rFonts w:eastAsiaTheme="minorEastAsia" w:cs="Arial" w:hint="eastAsia"/>
          <w:lang w:eastAsia="zh-CN"/>
        </w:rPr>
        <w:t xml:space="preserve"> </w:t>
      </w:r>
      <w:r>
        <w:rPr>
          <w:rFonts w:eastAsiaTheme="minorEastAsia" w:cs="Arial"/>
          <w:lang w:eastAsia="zh-CN"/>
        </w:rPr>
        <w:t>Summary of [POST114-e][706][V2X/SL] Discussion on remaining FFSs/open issues in SL DRX timer maintenance (InterDigital)</w:t>
      </w:r>
      <w:r>
        <w:rPr>
          <w:rFonts w:eastAsiaTheme="minorEastAsia" w:cs="Arial" w:hint="eastAsia"/>
          <w:lang w:eastAsia="zh-CN"/>
        </w:rPr>
        <w:t xml:space="preserve"> </w:t>
      </w:r>
      <w:r>
        <w:rPr>
          <w:rFonts w:eastAsiaTheme="minorEastAsia" w:cs="Arial"/>
          <w:lang w:eastAsia="zh-CN"/>
        </w:rPr>
        <w:t>InterDigital</w:t>
      </w:r>
      <w:bookmarkEnd w:id="4260"/>
    </w:p>
    <w:p w14:paraId="5D2C47B5" w14:textId="77777777" w:rsidR="007B2369" w:rsidRDefault="00830F9C">
      <w:pPr>
        <w:pStyle w:val="a9"/>
        <w:numPr>
          <w:ilvl w:val="0"/>
          <w:numId w:val="21"/>
        </w:numPr>
        <w:tabs>
          <w:tab w:val="clear" w:pos="567"/>
        </w:tabs>
        <w:overflowPunct/>
        <w:autoSpaceDE/>
        <w:autoSpaceDN/>
        <w:adjustRightInd/>
        <w:ind w:left="420" w:hanging="420"/>
        <w:jc w:val="both"/>
        <w:rPr>
          <w:rFonts w:eastAsiaTheme="minorEastAsia" w:cs="Arial"/>
          <w:lang w:eastAsia="zh-CN"/>
        </w:rPr>
      </w:pPr>
      <w:bookmarkStart w:id="4261" w:name="_Ref80367286"/>
      <w:bookmarkStart w:id="4262" w:name="_Ref82181060"/>
      <w:r>
        <w:rPr>
          <w:rFonts w:eastAsiaTheme="minorEastAsia" w:cs="Arial"/>
          <w:lang w:eastAsia="zh-CN"/>
        </w:rPr>
        <w:t>R2-210</w:t>
      </w:r>
      <w:r>
        <w:rPr>
          <w:rFonts w:eastAsiaTheme="minorEastAsia" w:cs="Arial" w:hint="eastAsia"/>
          <w:lang w:eastAsia="zh-CN"/>
        </w:rPr>
        <w:t>8982</w:t>
      </w:r>
      <w:bookmarkEnd w:id="4261"/>
      <w:r>
        <w:rPr>
          <w:rFonts w:eastAsiaTheme="minorEastAsia" w:cs="Arial" w:hint="eastAsia"/>
          <w:lang w:eastAsia="zh-CN"/>
        </w:rPr>
        <w:t xml:space="preserve"> </w:t>
      </w:r>
      <w:r>
        <w:rPr>
          <w:rFonts w:eastAsiaTheme="minorEastAsia" w:cs="Arial"/>
          <w:lang w:eastAsia="zh-CN"/>
        </w:rPr>
        <w:t>Summary of [AT115-e][702][V2X/SL] SL DRX configuration for UC</w:t>
      </w:r>
      <w:r>
        <w:rPr>
          <w:rFonts w:eastAsiaTheme="minorEastAsia" w:cs="Arial"/>
          <w:lang w:eastAsia="zh-CN"/>
        </w:rPr>
        <w:tab/>
        <w:t>Ericsson</w:t>
      </w:r>
      <w:bookmarkEnd w:id="4262"/>
    </w:p>
    <w:p w14:paraId="06C7E3D8" w14:textId="77777777" w:rsidR="007B2369" w:rsidRDefault="00830F9C">
      <w:pPr>
        <w:pStyle w:val="a9"/>
        <w:numPr>
          <w:ilvl w:val="0"/>
          <w:numId w:val="21"/>
        </w:numPr>
        <w:tabs>
          <w:tab w:val="clear" w:pos="567"/>
        </w:tabs>
        <w:overflowPunct/>
        <w:autoSpaceDE/>
        <w:autoSpaceDN/>
        <w:adjustRightInd/>
        <w:ind w:left="420" w:hanging="420"/>
        <w:jc w:val="both"/>
        <w:rPr>
          <w:rFonts w:eastAsiaTheme="minorEastAsia" w:cs="Arial"/>
          <w:lang w:eastAsia="zh-CN"/>
        </w:rPr>
      </w:pPr>
      <w:r>
        <w:rPr>
          <w:rFonts w:eastAsiaTheme="minorEastAsia" w:cs="Arial" w:hint="eastAsia"/>
          <w:lang w:eastAsia="zh-CN"/>
        </w:rPr>
        <w:t xml:space="preserve">R2-2108983 </w:t>
      </w:r>
      <w:r>
        <w:rPr>
          <w:rFonts w:eastAsiaTheme="minorEastAsia" w:cs="Arial"/>
          <w:lang w:eastAsia="zh-CN"/>
        </w:rPr>
        <w:t>Summary of [AT115-e][703][V2X/SL] SL DRX configuration for GC/BC (OPPO)</w:t>
      </w:r>
      <w:r>
        <w:rPr>
          <w:rFonts w:eastAsiaTheme="minorEastAsia" w:cs="Arial" w:hint="eastAsia"/>
          <w:lang w:eastAsia="zh-CN"/>
        </w:rPr>
        <w:t xml:space="preserve"> </w:t>
      </w:r>
      <w:r>
        <w:rPr>
          <w:rFonts w:eastAsiaTheme="minorEastAsia" w:cs="Arial"/>
          <w:lang w:eastAsia="zh-CN"/>
        </w:rPr>
        <w:t>OPPO</w:t>
      </w:r>
    </w:p>
    <w:p w14:paraId="3D7C76F6" w14:textId="77777777" w:rsidR="007B2369" w:rsidRDefault="00830F9C">
      <w:pPr>
        <w:pStyle w:val="a9"/>
        <w:numPr>
          <w:ilvl w:val="0"/>
          <w:numId w:val="21"/>
        </w:numPr>
        <w:tabs>
          <w:tab w:val="clear" w:pos="567"/>
        </w:tabs>
        <w:overflowPunct/>
        <w:autoSpaceDE/>
        <w:autoSpaceDN/>
        <w:adjustRightInd/>
        <w:ind w:left="420" w:hanging="420"/>
        <w:jc w:val="both"/>
        <w:rPr>
          <w:rFonts w:eastAsiaTheme="minorEastAsia" w:cs="Arial"/>
          <w:lang w:eastAsia="zh-CN"/>
        </w:rPr>
      </w:pPr>
      <w:bookmarkStart w:id="4263" w:name="_Ref80367288"/>
      <w:bookmarkStart w:id="4264" w:name="_Ref82182995"/>
      <w:r>
        <w:rPr>
          <w:rFonts w:eastAsiaTheme="minorEastAsia" w:cs="Arial"/>
          <w:lang w:eastAsia="zh-CN"/>
        </w:rPr>
        <w:t>R2-2108</w:t>
      </w:r>
      <w:r>
        <w:rPr>
          <w:rFonts w:eastAsiaTheme="minorEastAsia" w:cs="Arial" w:hint="eastAsia"/>
          <w:lang w:eastAsia="zh-CN"/>
        </w:rPr>
        <w:t>984</w:t>
      </w:r>
      <w:bookmarkEnd w:id="4263"/>
      <w:r>
        <w:rPr>
          <w:rFonts w:eastAsiaTheme="minorEastAsia" w:cs="Arial" w:hint="eastAsia"/>
          <w:lang w:eastAsia="zh-CN"/>
        </w:rPr>
        <w:t xml:space="preserve"> </w:t>
      </w:r>
      <w:r>
        <w:rPr>
          <w:rFonts w:eastAsiaTheme="minorEastAsia" w:cs="Arial"/>
          <w:lang w:eastAsia="zh-CN"/>
        </w:rPr>
        <w:t>Summary of email [AT115-e][704][V2X/SL] Others</w:t>
      </w:r>
      <w:r>
        <w:rPr>
          <w:rFonts w:eastAsiaTheme="minorEastAsia" w:cs="Arial" w:hint="eastAsia"/>
          <w:lang w:eastAsia="zh-CN"/>
        </w:rPr>
        <w:t xml:space="preserve"> </w:t>
      </w:r>
      <w:r>
        <w:rPr>
          <w:rFonts w:eastAsiaTheme="minorEastAsia" w:cs="Arial"/>
          <w:lang w:eastAsia="zh-CN"/>
        </w:rPr>
        <w:t>ZTE</w:t>
      </w:r>
      <w:bookmarkEnd w:id="4264"/>
    </w:p>
    <w:p w14:paraId="6AEC9C9F" w14:textId="77777777" w:rsidR="007B2369" w:rsidRDefault="00830F9C">
      <w:pPr>
        <w:pStyle w:val="a9"/>
        <w:numPr>
          <w:ilvl w:val="0"/>
          <w:numId w:val="21"/>
        </w:numPr>
        <w:tabs>
          <w:tab w:val="clear" w:pos="567"/>
        </w:tabs>
        <w:overflowPunct/>
        <w:autoSpaceDE/>
        <w:autoSpaceDN/>
        <w:adjustRightInd/>
        <w:ind w:left="420" w:hanging="420"/>
        <w:jc w:val="both"/>
        <w:rPr>
          <w:rFonts w:eastAsiaTheme="minorEastAsia" w:cs="Arial"/>
          <w:lang w:eastAsia="zh-CN"/>
        </w:rPr>
      </w:pPr>
      <w:bookmarkStart w:id="4265" w:name="_Ref82182141"/>
      <w:r>
        <w:rPr>
          <w:rFonts w:eastAsiaTheme="minorEastAsia" w:cs="Arial" w:hint="eastAsia"/>
          <w:lang w:eastAsia="zh-CN"/>
        </w:rPr>
        <w:t xml:space="preserve">R2-2002501 </w:t>
      </w:r>
      <w:r>
        <w:rPr>
          <w:rFonts w:eastAsiaTheme="minorEastAsia" w:cs="Arial"/>
          <w:lang w:eastAsia="zh-CN"/>
        </w:rPr>
        <w:t>Report of 3GPP TSG RAN2#109-e meeting, Online</w:t>
      </w:r>
      <w:bookmarkEnd w:id="4265"/>
    </w:p>
    <w:p w14:paraId="12417720" w14:textId="77777777" w:rsidR="007B2369" w:rsidRDefault="00830F9C">
      <w:pPr>
        <w:pStyle w:val="a9"/>
        <w:numPr>
          <w:ilvl w:val="0"/>
          <w:numId w:val="21"/>
        </w:numPr>
        <w:tabs>
          <w:tab w:val="clear" w:pos="567"/>
        </w:tabs>
        <w:overflowPunct/>
        <w:autoSpaceDE/>
        <w:autoSpaceDN/>
        <w:adjustRightInd/>
        <w:ind w:left="420" w:hanging="420"/>
        <w:jc w:val="both"/>
        <w:rPr>
          <w:rFonts w:eastAsiaTheme="minorEastAsia" w:cs="Arial"/>
          <w:lang w:eastAsia="zh-CN"/>
        </w:rPr>
      </w:pPr>
      <w:bookmarkStart w:id="4266" w:name="_Ref82182799"/>
      <w:r>
        <w:rPr>
          <w:rFonts w:eastAsiaTheme="minorEastAsia" w:cs="Arial" w:hint="eastAsia"/>
          <w:lang w:eastAsia="zh-CN"/>
        </w:rPr>
        <w:t xml:space="preserve">R2-2108222 </w:t>
      </w:r>
      <w:r>
        <w:rPr>
          <w:rFonts w:eastAsiaTheme="minorEastAsia" w:cs="Arial"/>
          <w:lang w:eastAsia="zh-CN"/>
        </w:rPr>
        <w:t>A Default PC5 DRX Configuration for Broadcast/Groupcast/Unicast</w:t>
      </w:r>
      <w:bookmarkEnd w:id="4266"/>
      <w:r>
        <w:rPr>
          <w:rFonts w:eastAsiaTheme="minorEastAsia" w:cs="Arial" w:hint="eastAsia"/>
          <w:lang w:eastAsia="zh-CN"/>
        </w:rPr>
        <w:t xml:space="preserve"> vivo</w:t>
      </w:r>
    </w:p>
    <w:p w14:paraId="7483C7BC" w14:textId="77777777" w:rsidR="007B2369" w:rsidRDefault="00830F9C">
      <w:pPr>
        <w:pStyle w:val="a9"/>
        <w:numPr>
          <w:ilvl w:val="0"/>
          <w:numId w:val="21"/>
        </w:numPr>
        <w:tabs>
          <w:tab w:val="clear" w:pos="567"/>
        </w:tabs>
        <w:overflowPunct/>
        <w:autoSpaceDE/>
        <w:autoSpaceDN/>
        <w:adjustRightInd/>
        <w:ind w:left="420" w:hanging="420"/>
        <w:jc w:val="both"/>
        <w:rPr>
          <w:rFonts w:eastAsiaTheme="minorEastAsia" w:cs="Arial"/>
          <w:lang w:eastAsia="zh-CN"/>
        </w:rPr>
      </w:pPr>
      <w:bookmarkStart w:id="4267" w:name="_Ref77788576"/>
      <w:r>
        <w:rPr>
          <w:rFonts w:eastAsiaTheme="minorEastAsia" w:cs="Arial"/>
          <w:lang w:eastAsia="zh-CN"/>
        </w:rPr>
        <w:t>3GPP TS 38.</w:t>
      </w:r>
      <w:r>
        <w:rPr>
          <w:rFonts w:eastAsiaTheme="minorEastAsia" w:cs="Arial" w:hint="eastAsia"/>
          <w:lang w:eastAsia="zh-CN"/>
        </w:rPr>
        <w:t>2</w:t>
      </w:r>
      <w:r>
        <w:rPr>
          <w:rFonts w:eastAsiaTheme="minorEastAsia" w:cs="Arial"/>
          <w:lang w:eastAsia="zh-CN"/>
        </w:rPr>
        <w:t>87, Architecture enhancements for 5GS to support V2X services, V17.0.0, June, 2021</w:t>
      </w:r>
      <w:bookmarkEnd w:id="4267"/>
    </w:p>
    <w:sectPr w:rsidR="007B2369">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C16DE" w14:textId="77777777" w:rsidR="008402B5" w:rsidRDefault="008402B5">
      <w:pPr>
        <w:spacing w:after="0" w:line="240" w:lineRule="auto"/>
      </w:pPr>
      <w:r>
        <w:separator/>
      </w:r>
    </w:p>
  </w:endnote>
  <w:endnote w:type="continuationSeparator" w:id="0">
    <w:p w14:paraId="6B6E650D" w14:textId="77777777" w:rsidR="008402B5" w:rsidRDefault="00840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AD906" w14:textId="77777777" w:rsidR="008402B5" w:rsidRDefault="008402B5">
      <w:pPr>
        <w:spacing w:after="0" w:line="240" w:lineRule="auto"/>
      </w:pPr>
      <w:r>
        <w:separator/>
      </w:r>
    </w:p>
  </w:footnote>
  <w:footnote w:type="continuationSeparator" w:id="0">
    <w:p w14:paraId="76F3A836" w14:textId="77777777" w:rsidR="008402B5" w:rsidRDefault="008402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9296D" w14:textId="77777777" w:rsidR="00673312" w:rsidRDefault="00673312"/>
  <w:p w14:paraId="667746C9" w14:textId="77777777" w:rsidR="00673312" w:rsidRDefault="006733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01C22B94"/>
    <w:multiLevelType w:val="multilevel"/>
    <w:tmpl w:val="01C22B94"/>
    <w:lvl w:ilvl="0">
      <w:start w:val="6"/>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853BD37"/>
    <w:multiLevelType w:val="singleLevel"/>
    <w:tmpl w:val="0853BD37"/>
    <w:lvl w:ilvl="0">
      <w:start w:val="1"/>
      <w:numFmt w:val="bullet"/>
      <w:lvlText w:val=""/>
      <w:lvlJc w:val="left"/>
      <w:pPr>
        <w:ind w:left="420" w:hanging="420"/>
      </w:pPr>
      <w:rPr>
        <w:rFonts w:ascii="Wingdings" w:hAnsi="Wingdings" w:hint="default"/>
      </w:rPr>
    </w:lvl>
  </w:abstractNum>
  <w:abstractNum w:abstractNumId="3">
    <w:nsid w:val="1EF30D45"/>
    <w:multiLevelType w:val="multilevel"/>
    <w:tmpl w:val="1EF30D4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F06053C"/>
    <w:multiLevelType w:val="multilevel"/>
    <w:tmpl w:val="6F06053C"/>
    <w:lvl w:ilvl="0">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8453791"/>
    <w:multiLevelType w:val="multilevel"/>
    <w:tmpl w:val="7845379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4">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0"/>
  </w:num>
  <w:num w:numId="3">
    <w:abstractNumId w:val="15"/>
  </w:num>
  <w:num w:numId="4">
    <w:abstractNumId w:val="12"/>
  </w:num>
  <w:num w:numId="5">
    <w:abstractNumId w:val="4"/>
  </w:num>
  <w:num w:numId="6">
    <w:abstractNumId w:val="5"/>
  </w:num>
  <w:num w:numId="7">
    <w:abstractNumId w:val="8"/>
  </w:num>
  <w:num w:numId="8">
    <w:abstractNumId w:val="10"/>
  </w:num>
  <w:num w:numId="9">
    <w:abstractNumId w:val="13"/>
  </w:num>
  <w:num w:numId="10">
    <w:abstractNumId w:val="9"/>
  </w:num>
  <w:num w:numId="11">
    <w:abstractNumId w:val="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Huawei">
    <w15:presenceInfo w15:providerId="None" w15:userId="Huawei"/>
  </w15:person>
  <w15:person w15:author="Jianming Wu">
    <w15:presenceInfo w15:providerId="Windows Live" w15:userId="f7b442a35330b87a"/>
  </w15:person>
  <w15:person w15:author="Sharp (Chongming)">
    <w15:presenceInfo w15:providerId="None" w15:userId="Sharp (Chongming)"/>
  </w15:person>
  <w15:person w15:author="MediaTek (Guanyu)">
    <w15:presenceInfo w15:providerId="None" w15:userId="MediaTek (Guanyu)"/>
  </w15:person>
  <w15:person w15:author="ZTE">
    <w15:presenceInfo w15:providerId="None" w15:userId="ZTE"/>
  </w15:person>
  <w15:person w15:author="Intel-AA">
    <w15:presenceInfo w15:providerId="None" w15:userId="Intel-AA"/>
  </w15:person>
  <w15:person w15:author="Panzner, Berthold (Nokia - DE/Munich)">
    <w15:presenceInfo w15:providerId="AD" w15:userId="S::berthold.panzner@nokia.com::508b475e-9518-46fd-a812-14afe9515548"/>
  </w15:person>
  <w15:person w15:author="Qualcomm">
    <w15:presenceInfo w15:providerId="None" w15:userId="Qualcomm"/>
  </w15:person>
  <w15:person w15:author="Lenovo (Jing)">
    <w15:presenceInfo w15:providerId="None" w15:userId="Lenovo (Jing)"/>
  </w15:person>
  <w15:person w15:author="Spreadtrum Communications">
    <w15:presenceInfo w15:providerId="None" w15:userId="Spreadtrum Communications"/>
  </w15:person>
  <w15:person w15:author="Interdigital (Martino)">
    <w15:presenceInfo w15:providerId="None" w15:userId="Interdigital (Martino)"/>
  </w15:person>
  <w15:person w15:author="Shubhangi Bhadauria">
    <w15:presenceInfo w15:providerId="None" w15:userId="Shubhangi Bhadauria"/>
  </w15:person>
  <w15:person w15:author="ASUSTeK-Xinra">
    <w15:presenceInfo w15:providerId="None" w15:userId="ASUSTeK-Xinra"/>
  </w15:person>
  <w15:person w15:author="NEC">
    <w15:presenceInfo w15:providerId="None" w15:userId="NEC"/>
  </w15:person>
  <w15:person w15:author="OPPO (Bingxue) ">
    <w15:presenceInfo w15:providerId="None" w15:userId="OPPO (Bingxue) "/>
  </w15:person>
  <w15:person w15:author="Xiaomi (Xing)">
    <w15:presenceInfo w15:providerId="None" w15:userId="Xiaomi (Xing)"/>
  </w15:person>
  <w15:person w15:author="LG: Giwon Park">
    <w15:presenceInfo w15:providerId="None" w15:userId="LG: Giwon Park"/>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hideSpellingError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D4D"/>
    <w:rsid w:val="00006E4E"/>
    <w:rsid w:val="000072EC"/>
    <w:rsid w:val="0000770C"/>
    <w:rsid w:val="00007810"/>
    <w:rsid w:val="00007A6A"/>
    <w:rsid w:val="00007B5D"/>
    <w:rsid w:val="00007ED6"/>
    <w:rsid w:val="00007F45"/>
    <w:rsid w:val="0001007D"/>
    <w:rsid w:val="000101F8"/>
    <w:rsid w:val="00010236"/>
    <w:rsid w:val="0001053D"/>
    <w:rsid w:val="00010852"/>
    <w:rsid w:val="00010C2F"/>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0E17"/>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2EC"/>
    <w:rsid w:val="0003546D"/>
    <w:rsid w:val="000359A9"/>
    <w:rsid w:val="00035FBB"/>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79F"/>
    <w:rsid w:val="00042BA3"/>
    <w:rsid w:val="00042DA9"/>
    <w:rsid w:val="00043127"/>
    <w:rsid w:val="00043174"/>
    <w:rsid w:val="0004371B"/>
    <w:rsid w:val="0004405C"/>
    <w:rsid w:val="00044116"/>
    <w:rsid w:val="00044267"/>
    <w:rsid w:val="0004454C"/>
    <w:rsid w:val="00044661"/>
    <w:rsid w:val="0004471E"/>
    <w:rsid w:val="00044ACD"/>
    <w:rsid w:val="00044D1C"/>
    <w:rsid w:val="00044E5F"/>
    <w:rsid w:val="0004500A"/>
    <w:rsid w:val="000452E1"/>
    <w:rsid w:val="0004532E"/>
    <w:rsid w:val="0004555E"/>
    <w:rsid w:val="00045A37"/>
    <w:rsid w:val="00045D7F"/>
    <w:rsid w:val="00046453"/>
    <w:rsid w:val="00046570"/>
    <w:rsid w:val="000469B6"/>
    <w:rsid w:val="00046A32"/>
    <w:rsid w:val="00046BFB"/>
    <w:rsid w:val="00047600"/>
    <w:rsid w:val="00047AB1"/>
    <w:rsid w:val="00047AB8"/>
    <w:rsid w:val="00047C2B"/>
    <w:rsid w:val="00047D11"/>
    <w:rsid w:val="00047E9C"/>
    <w:rsid w:val="00050008"/>
    <w:rsid w:val="0005019C"/>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A73"/>
    <w:rsid w:val="00055EAE"/>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BDF"/>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9DA"/>
    <w:rsid w:val="00077B05"/>
    <w:rsid w:val="00077BF3"/>
    <w:rsid w:val="00080137"/>
    <w:rsid w:val="00080432"/>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459"/>
    <w:rsid w:val="000956C7"/>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65A"/>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5C9"/>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DDB"/>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4B2"/>
    <w:rsid w:val="000C7604"/>
    <w:rsid w:val="000C7AB9"/>
    <w:rsid w:val="000C7CCF"/>
    <w:rsid w:val="000D0069"/>
    <w:rsid w:val="000D04CD"/>
    <w:rsid w:val="000D0553"/>
    <w:rsid w:val="000D071A"/>
    <w:rsid w:val="000D08F2"/>
    <w:rsid w:val="000D08F4"/>
    <w:rsid w:val="000D09C6"/>
    <w:rsid w:val="000D1013"/>
    <w:rsid w:val="000D10A9"/>
    <w:rsid w:val="000D1527"/>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7B"/>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933"/>
    <w:rsid w:val="000E4C1F"/>
    <w:rsid w:val="000E4CD3"/>
    <w:rsid w:val="000E4D56"/>
    <w:rsid w:val="000E4F3C"/>
    <w:rsid w:val="000E5744"/>
    <w:rsid w:val="000E5925"/>
    <w:rsid w:val="000E5C3E"/>
    <w:rsid w:val="000E5E68"/>
    <w:rsid w:val="000E5E6A"/>
    <w:rsid w:val="000E6379"/>
    <w:rsid w:val="000E63AB"/>
    <w:rsid w:val="000E6586"/>
    <w:rsid w:val="000E6817"/>
    <w:rsid w:val="000E6916"/>
    <w:rsid w:val="000E6A06"/>
    <w:rsid w:val="000E76CE"/>
    <w:rsid w:val="000E78F7"/>
    <w:rsid w:val="000E79B2"/>
    <w:rsid w:val="000E79DA"/>
    <w:rsid w:val="000E7A0C"/>
    <w:rsid w:val="000E7C09"/>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06"/>
    <w:rsid w:val="001020B3"/>
    <w:rsid w:val="00102285"/>
    <w:rsid w:val="00102333"/>
    <w:rsid w:val="001023E6"/>
    <w:rsid w:val="00102B06"/>
    <w:rsid w:val="0010310C"/>
    <w:rsid w:val="00103145"/>
    <w:rsid w:val="0010324A"/>
    <w:rsid w:val="00103939"/>
    <w:rsid w:val="00103B5E"/>
    <w:rsid w:val="00103C2F"/>
    <w:rsid w:val="00103D7A"/>
    <w:rsid w:val="00103ECC"/>
    <w:rsid w:val="00104671"/>
    <w:rsid w:val="001046FD"/>
    <w:rsid w:val="0010480E"/>
    <w:rsid w:val="00104C65"/>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341"/>
    <w:rsid w:val="001115FB"/>
    <w:rsid w:val="00111949"/>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756"/>
    <w:rsid w:val="0011587B"/>
    <w:rsid w:val="00115AB6"/>
    <w:rsid w:val="00115FA4"/>
    <w:rsid w:val="0011601E"/>
    <w:rsid w:val="001160A6"/>
    <w:rsid w:val="0011630E"/>
    <w:rsid w:val="001165F7"/>
    <w:rsid w:val="0011677C"/>
    <w:rsid w:val="0011686F"/>
    <w:rsid w:val="001168A9"/>
    <w:rsid w:val="00116BAE"/>
    <w:rsid w:val="00116E6C"/>
    <w:rsid w:val="001170F9"/>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D7D"/>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8F"/>
    <w:rsid w:val="00130DCB"/>
    <w:rsid w:val="00130DD9"/>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16C"/>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BD4"/>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6E0"/>
    <w:rsid w:val="00143717"/>
    <w:rsid w:val="00143737"/>
    <w:rsid w:val="001437ED"/>
    <w:rsid w:val="00143CB1"/>
    <w:rsid w:val="00144209"/>
    <w:rsid w:val="001443E6"/>
    <w:rsid w:val="0014441D"/>
    <w:rsid w:val="001446A6"/>
    <w:rsid w:val="0014472B"/>
    <w:rsid w:val="00144A09"/>
    <w:rsid w:val="00144AF9"/>
    <w:rsid w:val="00144D3C"/>
    <w:rsid w:val="00144E7B"/>
    <w:rsid w:val="00145855"/>
    <w:rsid w:val="0014595F"/>
    <w:rsid w:val="00146259"/>
    <w:rsid w:val="001462E7"/>
    <w:rsid w:val="001462E8"/>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E8D"/>
    <w:rsid w:val="00162FCC"/>
    <w:rsid w:val="001631D2"/>
    <w:rsid w:val="0016359B"/>
    <w:rsid w:val="00163717"/>
    <w:rsid w:val="00163825"/>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0E96"/>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0F5"/>
    <w:rsid w:val="001862F4"/>
    <w:rsid w:val="0018636E"/>
    <w:rsid w:val="00186703"/>
    <w:rsid w:val="001867E6"/>
    <w:rsid w:val="00186C20"/>
    <w:rsid w:val="00187019"/>
    <w:rsid w:val="001873AB"/>
    <w:rsid w:val="00187E13"/>
    <w:rsid w:val="00187F01"/>
    <w:rsid w:val="00187F56"/>
    <w:rsid w:val="00190E81"/>
    <w:rsid w:val="00190EFD"/>
    <w:rsid w:val="00190F33"/>
    <w:rsid w:val="00191196"/>
    <w:rsid w:val="00191998"/>
    <w:rsid w:val="00191A2C"/>
    <w:rsid w:val="00191A91"/>
    <w:rsid w:val="00192255"/>
    <w:rsid w:val="00192C39"/>
    <w:rsid w:val="00192DD2"/>
    <w:rsid w:val="001930A1"/>
    <w:rsid w:val="001930FF"/>
    <w:rsid w:val="00193762"/>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AA5"/>
    <w:rsid w:val="001A1FA7"/>
    <w:rsid w:val="001A2275"/>
    <w:rsid w:val="001A25CE"/>
    <w:rsid w:val="001A2637"/>
    <w:rsid w:val="001A28B1"/>
    <w:rsid w:val="001A305A"/>
    <w:rsid w:val="001A3590"/>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9C2"/>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186"/>
    <w:rsid w:val="001B2246"/>
    <w:rsid w:val="001B2475"/>
    <w:rsid w:val="001B24FA"/>
    <w:rsid w:val="001B25A2"/>
    <w:rsid w:val="001B2803"/>
    <w:rsid w:val="001B281C"/>
    <w:rsid w:val="001B2883"/>
    <w:rsid w:val="001B28FE"/>
    <w:rsid w:val="001B319B"/>
    <w:rsid w:val="001B34C6"/>
    <w:rsid w:val="001B357E"/>
    <w:rsid w:val="001B36E4"/>
    <w:rsid w:val="001B3852"/>
    <w:rsid w:val="001B41E1"/>
    <w:rsid w:val="001B425E"/>
    <w:rsid w:val="001B4274"/>
    <w:rsid w:val="001B4EDB"/>
    <w:rsid w:val="001B51E2"/>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1011"/>
    <w:rsid w:val="001C1520"/>
    <w:rsid w:val="001C197A"/>
    <w:rsid w:val="001C1B77"/>
    <w:rsid w:val="001C1EBE"/>
    <w:rsid w:val="001C1ED5"/>
    <w:rsid w:val="001C23C5"/>
    <w:rsid w:val="001C28D1"/>
    <w:rsid w:val="001C2A0F"/>
    <w:rsid w:val="001C2A39"/>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D09"/>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5BB3"/>
    <w:rsid w:val="001D6069"/>
    <w:rsid w:val="001D670C"/>
    <w:rsid w:val="001D6DF3"/>
    <w:rsid w:val="001D7685"/>
    <w:rsid w:val="001D7800"/>
    <w:rsid w:val="001D783B"/>
    <w:rsid w:val="001D7939"/>
    <w:rsid w:val="001D7AA2"/>
    <w:rsid w:val="001D7E5A"/>
    <w:rsid w:val="001E03DF"/>
    <w:rsid w:val="001E0431"/>
    <w:rsid w:val="001E0762"/>
    <w:rsid w:val="001E1018"/>
    <w:rsid w:val="001E12C5"/>
    <w:rsid w:val="001E19E5"/>
    <w:rsid w:val="001E1AAE"/>
    <w:rsid w:val="001E23A7"/>
    <w:rsid w:val="001E2863"/>
    <w:rsid w:val="001E2931"/>
    <w:rsid w:val="001E2CE2"/>
    <w:rsid w:val="001E33D2"/>
    <w:rsid w:val="001E33DC"/>
    <w:rsid w:val="001E3975"/>
    <w:rsid w:val="001E3DF7"/>
    <w:rsid w:val="001E3E47"/>
    <w:rsid w:val="001E3F5F"/>
    <w:rsid w:val="001E3FF4"/>
    <w:rsid w:val="001E42D4"/>
    <w:rsid w:val="001E451C"/>
    <w:rsid w:val="001E4AC2"/>
    <w:rsid w:val="001E52E3"/>
    <w:rsid w:val="001E5301"/>
    <w:rsid w:val="001E54C7"/>
    <w:rsid w:val="001E552C"/>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9A5"/>
    <w:rsid w:val="001E7AD1"/>
    <w:rsid w:val="001E7B7C"/>
    <w:rsid w:val="001E7C8C"/>
    <w:rsid w:val="001E7CC0"/>
    <w:rsid w:val="001F0930"/>
    <w:rsid w:val="001F0B93"/>
    <w:rsid w:val="001F0E19"/>
    <w:rsid w:val="001F110A"/>
    <w:rsid w:val="001F113A"/>
    <w:rsid w:val="001F1162"/>
    <w:rsid w:val="001F14AC"/>
    <w:rsid w:val="001F1E7A"/>
    <w:rsid w:val="001F234A"/>
    <w:rsid w:val="001F24E2"/>
    <w:rsid w:val="001F28EB"/>
    <w:rsid w:val="001F28F3"/>
    <w:rsid w:val="001F2928"/>
    <w:rsid w:val="001F2E90"/>
    <w:rsid w:val="001F3147"/>
    <w:rsid w:val="001F3170"/>
    <w:rsid w:val="001F3553"/>
    <w:rsid w:val="001F3656"/>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4F0"/>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312"/>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7EF"/>
    <w:rsid w:val="00207DD7"/>
    <w:rsid w:val="00207E3C"/>
    <w:rsid w:val="002102FE"/>
    <w:rsid w:val="00210475"/>
    <w:rsid w:val="00210512"/>
    <w:rsid w:val="002106D8"/>
    <w:rsid w:val="00210B36"/>
    <w:rsid w:val="00210C36"/>
    <w:rsid w:val="00210E90"/>
    <w:rsid w:val="00210EDC"/>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4A"/>
    <w:rsid w:val="002132CE"/>
    <w:rsid w:val="0021345F"/>
    <w:rsid w:val="0021347C"/>
    <w:rsid w:val="00213A67"/>
    <w:rsid w:val="00213FAA"/>
    <w:rsid w:val="002142B1"/>
    <w:rsid w:val="002142D0"/>
    <w:rsid w:val="0021433F"/>
    <w:rsid w:val="00214AF0"/>
    <w:rsid w:val="00214B12"/>
    <w:rsid w:val="00214C88"/>
    <w:rsid w:val="00214E35"/>
    <w:rsid w:val="00214E3A"/>
    <w:rsid w:val="002150AE"/>
    <w:rsid w:val="002151A0"/>
    <w:rsid w:val="00215B70"/>
    <w:rsid w:val="00216419"/>
    <w:rsid w:val="00216434"/>
    <w:rsid w:val="002169C7"/>
    <w:rsid w:val="00216ED0"/>
    <w:rsid w:val="00217305"/>
    <w:rsid w:val="00217356"/>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184"/>
    <w:rsid w:val="00225529"/>
    <w:rsid w:val="002255B3"/>
    <w:rsid w:val="00225704"/>
    <w:rsid w:val="00225BB2"/>
    <w:rsid w:val="00225E10"/>
    <w:rsid w:val="00225E24"/>
    <w:rsid w:val="00225E69"/>
    <w:rsid w:val="0022623F"/>
    <w:rsid w:val="0022653C"/>
    <w:rsid w:val="00226741"/>
    <w:rsid w:val="00226756"/>
    <w:rsid w:val="002268AB"/>
    <w:rsid w:val="00226AD8"/>
    <w:rsid w:val="00226B9D"/>
    <w:rsid w:val="00226D9E"/>
    <w:rsid w:val="00226F03"/>
    <w:rsid w:val="002271C1"/>
    <w:rsid w:val="002274F2"/>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681"/>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5D"/>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9F6"/>
    <w:rsid w:val="00245CE7"/>
    <w:rsid w:val="00245D1F"/>
    <w:rsid w:val="00245D48"/>
    <w:rsid w:val="0024600C"/>
    <w:rsid w:val="00246032"/>
    <w:rsid w:val="00246272"/>
    <w:rsid w:val="00246287"/>
    <w:rsid w:val="00246503"/>
    <w:rsid w:val="00246784"/>
    <w:rsid w:val="00246A0F"/>
    <w:rsid w:val="00246C0A"/>
    <w:rsid w:val="00246C61"/>
    <w:rsid w:val="00246EB5"/>
    <w:rsid w:val="00246EFA"/>
    <w:rsid w:val="0024721F"/>
    <w:rsid w:val="002473D9"/>
    <w:rsid w:val="00247E3F"/>
    <w:rsid w:val="002501D8"/>
    <w:rsid w:val="0025027A"/>
    <w:rsid w:val="00250689"/>
    <w:rsid w:val="00250B57"/>
    <w:rsid w:val="00251554"/>
    <w:rsid w:val="00251562"/>
    <w:rsid w:val="0025170C"/>
    <w:rsid w:val="0025185D"/>
    <w:rsid w:val="0025225F"/>
    <w:rsid w:val="0025245D"/>
    <w:rsid w:val="0025352A"/>
    <w:rsid w:val="002535B4"/>
    <w:rsid w:val="0025378B"/>
    <w:rsid w:val="00253A75"/>
    <w:rsid w:val="00253C9B"/>
    <w:rsid w:val="00253F98"/>
    <w:rsid w:val="0025449A"/>
    <w:rsid w:val="00254B52"/>
    <w:rsid w:val="002560BF"/>
    <w:rsid w:val="00256A99"/>
    <w:rsid w:val="002571D0"/>
    <w:rsid w:val="00257644"/>
    <w:rsid w:val="00257668"/>
    <w:rsid w:val="002577AF"/>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198"/>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DA4"/>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291A"/>
    <w:rsid w:val="002832B6"/>
    <w:rsid w:val="002833C6"/>
    <w:rsid w:val="002836FD"/>
    <w:rsid w:val="00283C54"/>
    <w:rsid w:val="00283FEA"/>
    <w:rsid w:val="0028412B"/>
    <w:rsid w:val="0028425A"/>
    <w:rsid w:val="00284295"/>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1DE"/>
    <w:rsid w:val="00291A35"/>
    <w:rsid w:val="00291C97"/>
    <w:rsid w:val="00291CA8"/>
    <w:rsid w:val="00291EE4"/>
    <w:rsid w:val="00292566"/>
    <w:rsid w:val="002927BB"/>
    <w:rsid w:val="00292860"/>
    <w:rsid w:val="002928DE"/>
    <w:rsid w:val="0029295C"/>
    <w:rsid w:val="00292BF6"/>
    <w:rsid w:val="00292D5A"/>
    <w:rsid w:val="00292E7C"/>
    <w:rsid w:val="002930C5"/>
    <w:rsid w:val="00293342"/>
    <w:rsid w:val="002933AD"/>
    <w:rsid w:val="002933CA"/>
    <w:rsid w:val="00293540"/>
    <w:rsid w:val="002938DA"/>
    <w:rsid w:val="00293A77"/>
    <w:rsid w:val="002947AE"/>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0B"/>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214"/>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94"/>
    <w:rsid w:val="002B7AC3"/>
    <w:rsid w:val="002B7D74"/>
    <w:rsid w:val="002B7EB4"/>
    <w:rsid w:val="002C039B"/>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C2E"/>
    <w:rsid w:val="002C5D8A"/>
    <w:rsid w:val="002C5E6F"/>
    <w:rsid w:val="002C5F6E"/>
    <w:rsid w:val="002C60AB"/>
    <w:rsid w:val="002C629C"/>
    <w:rsid w:val="002C63CB"/>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07B"/>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0B61"/>
    <w:rsid w:val="002E0D0B"/>
    <w:rsid w:val="002E1197"/>
    <w:rsid w:val="002E18BD"/>
    <w:rsid w:val="002E1C7D"/>
    <w:rsid w:val="002E1D8B"/>
    <w:rsid w:val="002E21D9"/>
    <w:rsid w:val="002E2414"/>
    <w:rsid w:val="002E2665"/>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17D"/>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045"/>
    <w:rsid w:val="00304216"/>
    <w:rsid w:val="0030459C"/>
    <w:rsid w:val="003046F4"/>
    <w:rsid w:val="0030471E"/>
    <w:rsid w:val="00304991"/>
    <w:rsid w:val="00304B40"/>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DFC"/>
    <w:rsid w:val="00312F4D"/>
    <w:rsid w:val="00313143"/>
    <w:rsid w:val="0031316C"/>
    <w:rsid w:val="003131D2"/>
    <w:rsid w:val="003133AB"/>
    <w:rsid w:val="0031369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9C3"/>
    <w:rsid w:val="00322B3B"/>
    <w:rsid w:val="00322D0C"/>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0F5"/>
    <w:rsid w:val="00333134"/>
    <w:rsid w:val="00333295"/>
    <w:rsid w:val="0033344A"/>
    <w:rsid w:val="00333618"/>
    <w:rsid w:val="00333669"/>
    <w:rsid w:val="00333677"/>
    <w:rsid w:val="003339C6"/>
    <w:rsid w:val="00333A9B"/>
    <w:rsid w:val="00333AD0"/>
    <w:rsid w:val="00333D3B"/>
    <w:rsid w:val="00333FCB"/>
    <w:rsid w:val="0033405B"/>
    <w:rsid w:val="00334083"/>
    <w:rsid w:val="003342BD"/>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39"/>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C64"/>
    <w:rsid w:val="00345E14"/>
    <w:rsid w:val="00345E4D"/>
    <w:rsid w:val="00346093"/>
    <w:rsid w:val="003460DF"/>
    <w:rsid w:val="003461E5"/>
    <w:rsid w:val="00346570"/>
    <w:rsid w:val="00346590"/>
    <w:rsid w:val="003465B5"/>
    <w:rsid w:val="003469D5"/>
    <w:rsid w:val="00346C35"/>
    <w:rsid w:val="00346EAF"/>
    <w:rsid w:val="00346FAC"/>
    <w:rsid w:val="00347A23"/>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234"/>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48"/>
    <w:rsid w:val="003621A4"/>
    <w:rsid w:val="003621C1"/>
    <w:rsid w:val="003622FB"/>
    <w:rsid w:val="00362571"/>
    <w:rsid w:val="003627F0"/>
    <w:rsid w:val="00362822"/>
    <w:rsid w:val="00362A2B"/>
    <w:rsid w:val="00362AD6"/>
    <w:rsid w:val="00362B9E"/>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6D4E"/>
    <w:rsid w:val="00367013"/>
    <w:rsid w:val="00367163"/>
    <w:rsid w:val="00367871"/>
    <w:rsid w:val="00367917"/>
    <w:rsid w:val="00367E4D"/>
    <w:rsid w:val="00367EA4"/>
    <w:rsid w:val="00367EA6"/>
    <w:rsid w:val="00370095"/>
    <w:rsid w:val="00370116"/>
    <w:rsid w:val="00370AD7"/>
    <w:rsid w:val="00370B82"/>
    <w:rsid w:val="0037134C"/>
    <w:rsid w:val="00371704"/>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3E23"/>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4B"/>
    <w:rsid w:val="003879C5"/>
    <w:rsid w:val="00387BA5"/>
    <w:rsid w:val="0039014F"/>
    <w:rsid w:val="003908E0"/>
    <w:rsid w:val="00390BEF"/>
    <w:rsid w:val="0039150B"/>
    <w:rsid w:val="003915DD"/>
    <w:rsid w:val="00391BC0"/>
    <w:rsid w:val="0039236D"/>
    <w:rsid w:val="003924E9"/>
    <w:rsid w:val="00392728"/>
    <w:rsid w:val="00392AC0"/>
    <w:rsid w:val="00392B04"/>
    <w:rsid w:val="00392D2D"/>
    <w:rsid w:val="00392FA5"/>
    <w:rsid w:val="0039363E"/>
    <w:rsid w:val="00393944"/>
    <w:rsid w:val="00393A22"/>
    <w:rsid w:val="00393A32"/>
    <w:rsid w:val="00393E53"/>
    <w:rsid w:val="00395312"/>
    <w:rsid w:val="003953FD"/>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38"/>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69C"/>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6DA"/>
    <w:rsid w:val="003B5819"/>
    <w:rsid w:val="003B5A0E"/>
    <w:rsid w:val="003B5B2E"/>
    <w:rsid w:val="003B5CF8"/>
    <w:rsid w:val="003B5EBF"/>
    <w:rsid w:val="003B6038"/>
    <w:rsid w:val="003B61C6"/>
    <w:rsid w:val="003B62A1"/>
    <w:rsid w:val="003B6514"/>
    <w:rsid w:val="003B69FF"/>
    <w:rsid w:val="003B6B3A"/>
    <w:rsid w:val="003B6B49"/>
    <w:rsid w:val="003B6B55"/>
    <w:rsid w:val="003B6B97"/>
    <w:rsid w:val="003B7246"/>
    <w:rsid w:val="003B72A0"/>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69A"/>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864"/>
    <w:rsid w:val="003D6A2A"/>
    <w:rsid w:val="003D6EA5"/>
    <w:rsid w:val="003D6EFF"/>
    <w:rsid w:val="003D6F9C"/>
    <w:rsid w:val="003D708B"/>
    <w:rsid w:val="003D7B01"/>
    <w:rsid w:val="003D7B67"/>
    <w:rsid w:val="003D7BCF"/>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99"/>
    <w:rsid w:val="003F03C4"/>
    <w:rsid w:val="003F0E02"/>
    <w:rsid w:val="003F175B"/>
    <w:rsid w:val="003F17C2"/>
    <w:rsid w:val="003F1952"/>
    <w:rsid w:val="003F1D22"/>
    <w:rsid w:val="003F1D63"/>
    <w:rsid w:val="003F1FC6"/>
    <w:rsid w:val="003F22A8"/>
    <w:rsid w:val="003F234F"/>
    <w:rsid w:val="003F247C"/>
    <w:rsid w:val="003F2AD7"/>
    <w:rsid w:val="003F2DD1"/>
    <w:rsid w:val="003F364E"/>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41F"/>
    <w:rsid w:val="003F6721"/>
    <w:rsid w:val="003F6D42"/>
    <w:rsid w:val="003F6FA3"/>
    <w:rsid w:val="003F73B4"/>
    <w:rsid w:val="003F7AF5"/>
    <w:rsid w:val="003F7BCE"/>
    <w:rsid w:val="003F7CAE"/>
    <w:rsid w:val="0040007E"/>
    <w:rsid w:val="00400157"/>
    <w:rsid w:val="004002A7"/>
    <w:rsid w:val="004008CD"/>
    <w:rsid w:val="0040092B"/>
    <w:rsid w:val="00400A7E"/>
    <w:rsid w:val="00400AA0"/>
    <w:rsid w:val="00401346"/>
    <w:rsid w:val="00401427"/>
    <w:rsid w:val="004014B1"/>
    <w:rsid w:val="0040196B"/>
    <w:rsid w:val="00401E43"/>
    <w:rsid w:val="004021D3"/>
    <w:rsid w:val="0040234E"/>
    <w:rsid w:val="00402555"/>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7A"/>
    <w:rsid w:val="004054F2"/>
    <w:rsid w:val="0040578D"/>
    <w:rsid w:val="00405C3B"/>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102D"/>
    <w:rsid w:val="0041122A"/>
    <w:rsid w:val="0041130D"/>
    <w:rsid w:val="004113CB"/>
    <w:rsid w:val="00411474"/>
    <w:rsid w:val="0041150E"/>
    <w:rsid w:val="00412158"/>
    <w:rsid w:val="0041222C"/>
    <w:rsid w:val="00412563"/>
    <w:rsid w:val="00412677"/>
    <w:rsid w:val="00412797"/>
    <w:rsid w:val="0041298F"/>
    <w:rsid w:val="00412B03"/>
    <w:rsid w:val="00412CC4"/>
    <w:rsid w:val="004131DB"/>
    <w:rsid w:val="0041323D"/>
    <w:rsid w:val="0041355A"/>
    <w:rsid w:val="0041385A"/>
    <w:rsid w:val="00413AD8"/>
    <w:rsid w:val="00413CA7"/>
    <w:rsid w:val="0041417D"/>
    <w:rsid w:val="004141E8"/>
    <w:rsid w:val="00414A68"/>
    <w:rsid w:val="00415428"/>
    <w:rsid w:val="00415865"/>
    <w:rsid w:val="0041588E"/>
    <w:rsid w:val="004159D5"/>
    <w:rsid w:val="00416270"/>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6C4"/>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D5E"/>
    <w:rsid w:val="00436E67"/>
    <w:rsid w:val="00437431"/>
    <w:rsid w:val="004374C1"/>
    <w:rsid w:val="0043769F"/>
    <w:rsid w:val="00437818"/>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17"/>
    <w:rsid w:val="00447B9D"/>
    <w:rsid w:val="00447D2A"/>
    <w:rsid w:val="0045019D"/>
    <w:rsid w:val="0045055A"/>
    <w:rsid w:val="00450811"/>
    <w:rsid w:val="00450A6A"/>
    <w:rsid w:val="00450B7F"/>
    <w:rsid w:val="00450E1D"/>
    <w:rsid w:val="0045102F"/>
    <w:rsid w:val="00451088"/>
    <w:rsid w:val="00451124"/>
    <w:rsid w:val="00451153"/>
    <w:rsid w:val="004511C8"/>
    <w:rsid w:val="00451220"/>
    <w:rsid w:val="0045164B"/>
    <w:rsid w:val="00451F13"/>
    <w:rsid w:val="00452090"/>
    <w:rsid w:val="004520BF"/>
    <w:rsid w:val="0045220A"/>
    <w:rsid w:val="00452362"/>
    <w:rsid w:val="004524CD"/>
    <w:rsid w:val="00452749"/>
    <w:rsid w:val="00452789"/>
    <w:rsid w:val="0045281E"/>
    <w:rsid w:val="004528C4"/>
    <w:rsid w:val="00452AC6"/>
    <w:rsid w:val="00452C04"/>
    <w:rsid w:val="00453277"/>
    <w:rsid w:val="00453311"/>
    <w:rsid w:val="00453371"/>
    <w:rsid w:val="0045362B"/>
    <w:rsid w:val="00453B74"/>
    <w:rsid w:val="00453E40"/>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62"/>
    <w:rsid w:val="0045738C"/>
    <w:rsid w:val="004575DC"/>
    <w:rsid w:val="00457A31"/>
    <w:rsid w:val="00457F09"/>
    <w:rsid w:val="0046020A"/>
    <w:rsid w:val="004605A8"/>
    <w:rsid w:val="004613A6"/>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A05"/>
    <w:rsid w:val="00462C18"/>
    <w:rsid w:val="00462D6C"/>
    <w:rsid w:val="0046306F"/>
    <w:rsid w:val="00463737"/>
    <w:rsid w:val="00463B1D"/>
    <w:rsid w:val="00463CEC"/>
    <w:rsid w:val="00463DB8"/>
    <w:rsid w:val="00464223"/>
    <w:rsid w:val="004645BE"/>
    <w:rsid w:val="00464639"/>
    <w:rsid w:val="00464B1D"/>
    <w:rsid w:val="00465093"/>
    <w:rsid w:val="00465C7B"/>
    <w:rsid w:val="00466207"/>
    <w:rsid w:val="00466366"/>
    <w:rsid w:val="0046652D"/>
    <w:rsid w:val="00466583"/>
    <w:rsid w:val="00466B2A"/>
    <w:rsid w:val="00466BCF"/>
    <w:rsid w:val="00466F3E"/>
    <w:rsid w:val="00467765"/>
    <w:rsid w:val="00467CA1"/>
    <w:rsid w:val="00467D8E"/>
    <w:rsid w:val="00470282"/>
    <w:rsid w:val="0047039F"/>
    <w:rsid w:val="004704BA"/>
    <w:rsid w:val="00470521"/>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3BA0"/>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A8"/>
    <w:rsid w:val="004815FD"/>
    <w:rsid w:val="0048186A"/>
    <w:rsid w:val="00481A56"/>
    <w:rsid w:val="00481EE3"/>
    <w:rsid w:val="00481F6F"/>
    <w:rsid w:val="004827D6"/>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536"/>
    <w:rsid w:val="004858E6"/>
    <w:rsid w:val="00485933"/>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C42"/>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DD6"/>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283"/>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AC8"/>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0FA5"/>
    <w:rsid w:val="004E11CA"/>
    <w:rsid w:val="004E12F3"/>
    <w:rsid w:val="004E1350"/>
    <w:rsid w:val="004E17E8"/>
    <w:rsid w:val="004E193B"/>
    <w:rsid w:val="004E19D7"/>
    <w:rsid w:val="004E1AC4"/>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4C9F"/>
    <w:rsid w:val="004E5264"/>
    <w:rsid w:val="004E5364"/>
    <w:rsid w:val="004E545C"/>
    <w:rsid w:val="004E58CC"/>
    <w:rsid w:val="004E58F0"/>
    <w:rsid w:val="004E5AB9"/>
    <w:rsid w:val="004E5F65"/>
    <w:rsid w:val="004E6428"/>
    <w:rsid w:val="004E6461"/>
    <w:rsid w:val="004E659F"/>
    <w:rsid w:val="004E6727"/>
    <w:rsid w:val="004E6A0A"/>
    <w:rsid w:val="004E709A"/>
    <w:rsid w:val="004E711F"/>
    <w:rsid w:val="004E735F"/>
    <w:rsid w:val="004E79B6"/>
    <w:rsid w:val="004E7B60"/>
    <w:rsid w:val="004E7D49"/>
    <w:rsid w:val="004F0699"/>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EF5"/>
    <w:rsid w:val="0050374C"/>
    <w:rsid w:val="00503C6B"/>
    <w:rsid w:val="0050404D"/>
    <w:rsid w:val="005042C3"/>
    <w:rsid w:val="005043A8"/>
    <w:rsid w:val="0050450A"/>
    <w:rsid w:val="0050461F"/>
    <w:rsid w:val="0050473D"/>
    <w:rsid w:val="00504823"/>
    <w:rsid w:val="00504A5A"/>
    <w:rsid w:val="00504E84"/>
    <w:rsid w:val="00505276"/>
    <w:rsid w:val="005054BB"/>
    <w:rsid w:val="005059A3"/>
    <w:rsid w:val="00505FA8"/>
    <w:rsid w:val="0050627F"/>
    <w:rsid w:val="0050667C"/>
    <w:rsid w:val="00506754"/>
    <w:rsid w:val="00506BD1"/>
    <w:rsid w:val="00506DEF"/>
    <w:rsid w:val="00506F22"/>
    <w:rsid w:val="00506F58"/>
    <w:rsid w:val="005073AD"/>
    <w:rsid w:val="005079F2"/>
    <w:rsid w:val="00507A47"/>
    <w:rsid w:val="00507E50"/>
    <w:rsid w:val="00507EAA"/>
    <w:rsid w:val="00510312"/>
    <w:rsid w:val="00510368"/>
    <w:rsid w:val="00510490"/>
    <w:rsid w:val="005106E6"/>
    <w:rsid w:val="00510AAE"/>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147"/>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09"/>
    <w:rsid w:val="00525630"/>
    <w:rsid w:val="005256BD"/>
    <w:rsid w:val="005258AE"/>
    <w:rsid w:val="0052597C"/>
    <w:rsid w:val="00525B43"/>
    <w:rsid w:val="00525FFD"/>
    <w:rsid w:val="00526742"/>
    <w:rsid w:val="005269E1"/>
    <w:rsid w:val="00526A0C"/>
    <w:rsid w:val="00527438"/>
    <w:rsid w:val="0052768E"/>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935"/>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BB0"/>
    <w:rsid w:val="00544C40"/>
    <w:rsid w:val="00544DD7"/>
    <w:rsid w:val="00545060"/>
    <w:rsid w:val="00545425"/>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625"/>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3EA1"/>
    <w:rsid w:val="005541F9"/>
    <w:rsid w:val="00554679"/>
    <w:rsid w:val="005546E5"/>
    <w:rsid w:val="0055484E"/>
    <w:rsid w:val="0055494F"/>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844"/>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70C"/>
    <w:rsid w:val="005658C3"/>
    <w:rsid w:val="00565D9D"/>
    <w:rsid w:val="0056603C"/>
    <w:rsid w:val="005667FC"/>
    <w:rsid w:val="0056693C"/>
    <w:rsid w:val="00566D6B"/>
    <w:rsid w:val="00566EEA"/>
    <w:rsid w:val="00567096"/>
    <w:rsid w:val="0056798E"/>
    <w:rsid w:val="00567CAF"/>
    <w:rsid w:val="00567D0E"/>
    <w:rsid w:val="00570080"/>
    <w:rsid w:val="0057052E"/>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8C5"/>
    <w:rsid w:val="00574B7F"/>
    <w:rsid w:val="00574CD7"/>
    <w:rsid w:val="00575966"/>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05"/>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D23"/>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4DE8"/>
    <w:rsid w:val="005955FB"/>
    <w:rsid w:val="00595955"/>
    <w:rsid w:val="00595B6B"/>
    <w:rsid w:val="00595C59"/>
    <w:rsid w:val="0059622C"/>
    <w:rsid w:val="0059629D"/>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1FD"/>
    <w:rsid w:val="005A1510"/>
    <w:rsid w:val="005A16E7"/>
    <w:rsid w:val="005A18C2"/>
    <w:rsid w:val="005A1930"/>
    <w:rsid w:val="005A1F34"/>
    <w:rsid w:val="005A1FCF"/>
    <w:rsid w:val="005A20A6"/>
    <w:rsid w:val="005A2112"/>
    <w:rsid w:val="005A2615"/>
    <w:rsid w:val="005A269B"/>
    <w:rsid w:val="005A292A"/>
    <w:rsid w:val="005A2B38"/>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4DF8"/>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EA1"/>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022"/>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741"/>
    <w:rsid w:val="005E379A"/>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932"/>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1FD"/>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1BAA"/>
    <w:rsid w:val="006220E5"/>
    <w:rsid w:val="0062249E"/>
    <w:rsid w:val="006225AA"/>
    <w:rsid w:val="006227D3"/>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1A"/>
    <w:rsid w:val="00630B88"/>
    <w:rsid w:val="00630DFA"/>
    <w:rsid w:val="00630EB9"/>
    <w:rsid w:val="00630F29"/>
    <w:rsid w:val="00631114"/>
    <w:rsid w:val="00631324"/>
    <w:rsid w:val="0063152B"/>
    <w:rsid w:val="006316A6"/>
    <w:rsid w:val="006318E0"/>
    <w:rsid w:val="00632099"/>
    <w:rsid w:val="006320C7"/>
    <w:rsid w:val="00632167"/>
    <w:rsid w:val="00632436"/>
    <w:rsid w:val="006336E9"/>
    <w:rsid w:val="00633B9C"/>
    <w:rsid w:val="00633E60"/>
    <w:rsid w:val="00633F9D"/>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251"/>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0C"/>
    <w:rsid w:val="00654F99"/>
    <w:rsid w:val="00654FED"/>
    <w:rsid w:val="00655058"/>
    <w:rsid w:val="00655711"/>
    <w:rsid w:val="00655856"/>
    <w:rsid w:val="00655FF8"/>
    <w:rsid w:val="006560CF"/>
    <w:rsid w:val="00656124"/>
    <w:rsid w:val="0065638D"/>
    <w:rsid w:val="00656ABE"/>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000"/>
    <w:rsid w:val="0066341D"/>
    <w:rsid w:val="00663651"/>
    <w:rsid w:val="00663725"/>
    <w:rsid w:val="0066396B"/>
    <w:rsid w:val="00663F55"/>
    <w:rsid w:val="00663FD5"/>
    <w:rsid w:val="0066412A"/>
    <w:rsid w:val="00664A5C"/>
    <w:rsid w:val="00664DA2"/>
    <w:rsid w:val="00664FA0"/>
    <w:rsid w:val="006651BC"/>
    <w:rsid w:val="006651EF"/>
    <w:rsid w:val="006652AC"/>
    <w:rsid w:val="0066560B"/>
    <w:rsid w:val="00665A29"/>
    <w:rsid w:val="00665C70"/>
    <w:rsid w:val="00665D6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1BA5"/>
    <w:rsid w:val="00672267"/>
    <w:rsid w:val="0067242C"/>
    <w:rsid w:val="0067247A"/>
    <w:rsid w:val="0067330A"/>
    <w:rsid w:val="00673312"/>
    <w:rsid w:val="00673544"/>
    <w:rsid w:val="00673950"/>
    <w:rsid w:val="00673E54"/>
    <w:rsid w:val="0067411E"/>
    <w:rsid w:val="0067504F"/>
    <w:rsid w:val="006750C9"/>
    <w:rsid w:val="0067510A"/>
    <w:rsid w:val="006754C0"/>
    <w:rsid w:val="00675773"/>
    <w:rsid w:val="00675CA1"/>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77EC6"/>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1C0"/>
    <w:rsid w:val="00684253"/>
    <w:rsid w:val="006843C9"/>
    <w:rsid w:val="0068475A"/>
    <w:rsid w:val="00684D58"/>
    <w:rsid w:val="00685574"/>
    <w:rsid w:val="0068573B"/>
    <w:rsid w:val="006857F5"/>
    <w:rsid w:val="00685BC9"/>
    <w:rsid w:val="006860A3"/>
    <w:rsid w:val="00686397"/>
    <w:rsid w:val="006863F8"/>
    <w:rsid w:val="00686806"/>
    <w:rsid w:val="00686844"/>
    <w:rsid w:val="00686E10"/>
    <w:rsid w:val="006872D6"/>
    <w:rsid w:val="00687680"/>
    <w:rsid w:val="00687723"/>
    <w:rsid w:val="0068775B"/>
    <w:rsid w:val="00687965"/>
    <w:rsid w:val="00687AB1"/>
    <w:rsid w:val="00687EF4"/>
    <w:rsid w:val="00687F06"/>
    <w:rsid w:val="0069000D"/>
    <w:rsid w:val="00690588"/>
    <w:rsid w:val="00690626"/>
    <w:rsid w:val="006906E2"/>
    <w:rsid w:val="00690CD5"/>
    <w:rsid w:val="0069109F"/>
    <w:rsid w:val="0069142F"/>
    <w:rsid w:val="006919A7"/>
    <w:rsid w:val="00692150"/>
    <w:rsid w:val="00692390"/>
    <w:rsid w:val="006928CF"/>
    <w:rsid w:val="006929D6"/>
    <w:rsid w:val="00692DC9"/>
    <w:rsid w:val="00692DEB"/>
    <w:rsid w:val="00692E32"/>
    <w:rsid w:val="00692E4A"/>
    <w:rsid w:val="00692F45"/>
    <w:rsid w:val="00693793"/>
    <w:rsid w:val="00693B92"/>
    <w:rsid w:val="00693C1F"/>
    <w:rsid w:val="006940CD"/>
    <w:rsid w:val="006942A8"/>
    <w:rsid w:val="00694516"/>
    <w:rsid w:val="006946D7"/>
    <w:rsid w:val="00694773"/>
    <w:rsid w:val="006947E9"/>
    <w:rsid w:val="0069480C"/>
    <w:rsid w:val="00694D07"/>
    <w:rsid w:val="00694E5C"/>
    <w:rsid w:val="00694FD8"/>
    <w:rsid w:val="00694FF0"/>
    <w:rsid w:val="006952A3"/>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2C5"/>
    <w:rsid w:val="006A057F"/>
    <w:rsid w:val="006A05DD"/>
    <w:rsid w:val="006A0963"/>
    <w:rsid w:val="006A0B82"/>
    <w:rsid w:val="006A0B8D"/>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8E4"/>
    <w:rsid w:val="006B5C65"/>
    <w:rsid w:val="006B6011"/>
    <w:rsid w:val="006B639F"/>
    <w:rsid w:val="006B63C0"/>
    <w:rsid w:val="006B64DC"/>
    <w:rsid w:val="006B65E9"/>
    <w:rsid w:val="006B6724"/>
    <w:rsid w:val="006B6874"/>
    <w:rsid w:val="006B6A20"/>
    <w:rsid w:val="006B7116"/>
    <w:rsid w:val="006B77F3"/>
    <w:rsid w:val="006C01E1"/>
    <w:rsid w:val="006C0449"/>
    <w:rsid w:val="006C0610"/>
    <w:rsid w:val="006C0727"/>
    <w:rsid w:val="006C0B96"/>
    <w:rsid w:val="006C164C"/>
    <w:rsid w:val="006C17D3"/>
    <w:rsid w:val="006C18CE"/>
    <w:rsid w:val="006C1A86"/>
    <w:rsid w:val="006C1A8D"/>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6B37"/>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560"/>
    <w:rsid w:val="006E285C"/>
    <w:rsid w:val="006E2DA6"/>
    <w:rsid w:val="006E3189"/>
    <w:rsid w:val="006E323D"/>
    <w:rsid w:val="006E3446"/>
    <w:rsid w:val="006E37A3"/>
    <w:rsid w:val="006E3814"/>
    <w:rsid w:val="006E3A1B"/>
    <w:rsid w:val="006E3B20"/>
    <w:rsid w:val="006E3CA8"/>
    <w:rsid w:val="006E470E"/>
    <w:rsid w:val="006E4A99"/>
    <w:rsid w:val="006E52D2"/>
    <w:rsid w:val="006E5407"/>
    <w:rsid w:val="006E5655"/>
    <w:rsid w:val="006E56F3"/>
    <w:rsid w:val="006E5B0B"/>
    <w:rsid w:val="006E654D"/>
    <w:rsid w:val="006E665C"/>
    <w:rsid w:val="006E6697"/>
    <w:rsid w:val="006E68B3"/>
    <w:rsid w:val="006E6ADF"/>
    <w:rsid w:val="006E6D13"/>
    <w:rsid w:val="006E718C"/>
    <w:rsid w:val="006E7608"/>
    <w:rsid w:val="006E760A"/>
    <w:rsid w:val="006F0428"/>
    <w:rsid w:val="006F08F8"/>
    <w:rsid w:val="006F100B"/>
    <w:rsid w:val="006F107E"/>
    <w:rsid w:val="006F1081"/>
    <w:rsid w:val="006F1333"/>
    <w:rsid w:val="006F18E6"/>
    <w:rsid w:val="006F1A1A"/>
    <w:rsid w:val="006F1A22"/>
    <w:rsid w:val="006F1D41"/>
    <w:rsid w:val="006F2614"/>
    <w:rsid w:val="006F27D3"/>
    <w:rsid w:val="006F2925"/>
    <w:rsid w:val="006F2B5D"/>
    <w:rsid w:val="006F2BBD"/>
    <w:rsid w:val="006F2EE8"/>
    <w:rsid w:val="006F30E0"/>
    <w:rsid w:val="006F32F3"/>
    <w:rsid w:val="006F3372"/>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02AB"/>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399"/>
    <w:rsid w:val="00707C05"/>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267F"/>
    <w:rsid w:val="007132E8"/>
    <w:rsid w:val="0071337A"/>
    <w:rsid w:val="0071359F"/>
    <w:rsid w:val="0071371F"/>
    <w:rsid w:val="00713BFE"/>
    <w:rsid w:val="00713C1C"/>
    <w:rsid w:val="00713EF1"/>
    <w:rsid w:val="0071410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530"/>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D6B"/>
    <w:rsid w:val="00724669"/>
    <w:rsid w:val="00724B4D"/>
    <w:rsid w:val="00724C3B"/>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0AE7"/>
    <w:rsid w:val="0073106E"/>
    <w:rsid w:val="00731575"/>
    <w:rsid w:val="00731991"/>
    <w:rsid w:val="007320E7"/>
    <w:rsid w:val="007321C6"/>
    <w:rsid w:val="00732436"/>
    <w:rsid w:val="00732FF4"/>
    <w:rsid w:val="00733627"/>
    <w:rsid w:val="0073387D"/>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C31"/>
    <w:rsid w:val="00741F89"/>
    <w:rsid w:val="0074255B"/>
    <w:rsid w:val="007426BD"/>
    <w:rsid w:val="007427ED"/>
    <w:rsid w:val="00742907"/>
    <w:rsid w:val="00743099"/>
    <w:rsid w:val="007431DB"/>
    <w:rsid w:val="007432FD"/>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0B7"/>
    <w:rsid w:val="00750106"/>
    <w:rsid w:val="007502D2"/>
    <w:rsid w:val="00750489"/>
    <w:rsid w:val="00750549"/>
    <w:rsid w:val="0075095E"/>
    <w:rsid w:val="00750D6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08E"/>
    <w:rsid w:val="0075712C"/>
    <w:rsid w:val="007575FF"/>
    <w:rsid w:val="0075785A"/>
    <w:rsid w:val="007578C6"/>
    <w:rsid w:val="00757A2C"/>
    <w:rsid w:val="00757EEE"/>
    <w:rsid w:val="00760261"/>
    <w:rsid w:val="007604B5"/>
    <w:rsid w:val="00760A06"/>
    <w:rsid w:val="00760F91"/>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432"/>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BF9"/>
    <w:rsid w:val="00770E99"/>
    <w:rsid w:val="00770FC5"/>
    <w:rsid w:val="00770FCF"/>
    <w:rsid w:val="007713E2"/>
    <w:rsid w:val="007714D3"/>
    <w:rsid w:val="00771ABC"/>
    <w:rsid w:val="00771C4D"/>
    <w:rsid w:val="00771D74"/>
    <w:rsid w:val="00771F6E"/>
    <w:rsid w:val="00772476"/>
    <w:rsid w:val="00772662"/>
    <w:rsid w:val="00772712"/>
    <w:rsid w:val="0077282F"/>
    <w:rsid w:val="00772B37"/>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88E"/>
    <w:rsid w:val="00790A9D"/>
    <w:rsid w:val="00790BC5"/>
    <w:rsid w:val="007912C8"/>
    <w:rsid w:val="0079135E"/>
    <w:rsid w:val="00791811"/>
    <w:rsid w:val="0079191A"/>
    <w:rsid w:val="0079206D"/>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537"/>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2F7"/>
    <w:rsid w:val="007A248B"/>
    <w:rsid w:val="007A249E"/>
    <w:rsid w:val="007A25EC"/>
    <w:rsid w:val="007A27EB"/>
    <w:rsid w:val="007A287A"/>
    <w:rsid w:val="007A28A2"/>
    <w:rsid w:val="007A2B36"/>
    <w:rsid w:val="007A2BFE"/>
    <w:rsid w:val="007A2CF6"/>
    <w:rsid w:val="007A3382"/>
    <w:rsid w:val="007A37A1"/>
    <w:rsid w:val="007A392E"/>
    <w:rsid w:val="007A3CA7"/>
    <w:rsid w:val="007A3CFB"/>
    <w:rsid w:val="007A428F"/>
    <w:rsid w:val="007A48EA"/>
    <w:rsid w:val="007A49DA"/>
    <w:rsid w:val="007A4D9B"/>
    <w:rsid w:val="007A4F06"/>
    <w:rsid w:val="007A5638"/>
    <w:rsid w:val="007A59CE"/>
    <w:rsid w:val="007A6569"/>
    <w:rsid w:val="007A6E48"/>
    <w:rsid w:val="007A7055"/>
    <w:rsid w:val="007A7166"/>
    <w:rsid w:val="007A752C"/>
    <w:rsid w:val="007A7640"/>
    <w:rsid w:val="007A7940"/>
    <w:rsid w:val="007A7B8B"/>
    <w:rsid w:val="007A7C0B"/>
    <w:rsid w:val="007B0469"/>
    <w:rsid w:val="007B0981"/>
    <w:rsid w:val="007B0A5D"/>
    <w:rsid w:val="007B0D83"/>
    <w:rsid w:val="007B10B9"/>
    <w:rsid w:val="007B11FE"/>
    <w:rsid w:val="007B1828"/>
    <w:rsid w:val="007B18E6"/>
    <w:rsid w:val="007B1921"/>
    <w:rsid w:val="007B1D80"/>
    <w:rsid w:val="007B1DD7"/>
    <w:rsid w:val="007B220D"/>
    <w:rsid w:val="007B2369"/>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2D"/>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872"/>
    <w:rsid w:val="007C093E"/>
    <w:rsid w:val="007C09C5"/>
    <w:rsid w:val="007C0B87"/>
    <w:rsid w:val="007C0D3D"/>
    <w:rsid w:val="007C1505"/>
    <w:rsid w:val="007C1859"/>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5A"/>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D16"/>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5F93"/>
    <w:rsid w:val="007E6A83"/>
    <w:rsid w:val="007E6D2F"/>
    <w:rsid w:val="007E70A6"/>
    <w:rsid w:val="007E7493"/>
    <w:rsid w:val="007E7650"/>
    <w:rsid w:val="007E7740"/>
    <w:rsid w:val="007E7C81"/>
    <w:rsid w:val="007E7D24"/>
    <w:rsid w:val="007E7E4C"/>
    <w:rsid w:val="007E7FEE"/>
    <w:rsid w:val="007F066E"/>
    <w:rsid w:val="007F076C"/>
    <w:rsid w:val="007F0994"/>
    <w:rsid w:val="007F1032"/>
    <w:rsid w:val="007F1578"/>
    <w:rsid w:val="007F1640"/>
    <w:rsid w:val="007F1A95"/>
    <w:rsid w:val="007F21EC"/>
    <w:rsid w:val="007F230B"/>
    <w:rsid w:val="007F233A"/>
    <w:rsid w:val="007F248A"/>
    <w:rsid w:val="007F24F5"/>
    <w:rsid w:val="007F2680"/>
    <w:rsid w:val="007F286D"/>
    <w:rsid w:val="007F28AB"/>
    <w:rsid w:val="007F28B4"/>
    <w:rsid w:val="007F2E4E"/>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645"/>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4E11"/>
    <w:rsid w:val="008052E0"/>
    <w:rsid w:val="008053B6"/>
    <w:rsid w:val="00805420"/>
    <w:rsid w:val="008055C2"/>
    <w:rsid w:val="00805F14"/>
    <w:rsid w:val="00806105"/>
    <w:rsid w:val="0080650B"/>
    <w:rsid w:val="00806559"/>
    <w:rsid w:val="008066F5"/>
    <w:rsid w:val="00806BB9"/>
    <w:rsid w:val="0080765D"/>
    <w:rsid w:val="00807968"/>
    <w:rsid w:val="00807B93"/>
    <w:rsid w:val="00807E34"/>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BCE"/>
    <w:rsid w:val="00814F06"/>
    <w:rsid w:val="008152EB"/>
    <w:rsid w:val="008154C2"/>
    <w:rsid w:val="0081555D"/>
    <w:rsid w:val="008157E9"/>
    <w:rsid w:val="0081587D"/>
    <w:rsid w:val="008158B9"/>
    <w:rsid w:val="00815C58"/>
    <w:rsid w:val="00815D91"/>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364"/>
    <w:rsid w:val="0082367C"/>
    <w:rsid w:val="0082381A"/>
    <w:rsid w:val="00823C59"/>
    <w:rsid w:val="00823E60"/>
    <w:rsid w:val="0082442E"/>
    <w:rsid w:val="00824596"/>
    <w:rsid w:val="00824AB5"/>
    <w:rsid w:val="00824B31"/>
    <w:rsid w:val="00824C6A"/>
    <w:rsid w:val="00824CFB"/>
    <w:rsid w:val="00824DCB"/>
    <w:rsid w:val="00824EDE"/>
    <w:rsid w:val="00825310"/>
    <w:rsid w:val="00825564"/>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231"/>
    <w:rsid w:val="008366B7"/>
    <w:rsid w:val="00836AFE"/>
    <w:rsid w:val="00836B82"/>
    <w:rsid w:val="00836F09"/>
    <w:rsid w:val="00837256"/>
    <w:rsid w:val="008372CB"/>
    <w:rsid w:val="00837555"/>
    <w:rsid w:val="0083768D"/>
    <w:rsid w:val="00837AA8"/>
    <w:rsid w:val="00837D3D"/>
    <w:rsid w:val="00837D72"/>
    <w:rsid w:val="00837E96"/>
    <w:rsid w:val="008402B5"/>
    <w:rsid w:val="00840502"/>
    <w:rsid w:val="008409F0"/>
    <w:rsid w:val="00841185"/>
    <w:rsid w:val="008411F6"/>
    <w:rsid w:val="008414EB"/>
    <w:rsid w:val="008415DD"/>
    <w:rsid w:val="00841A5A"/>
    <w:rsid w:val="00841B4F"/>
    <w:rsid w:val="00842504"/>
    <w:rsid w:val="0084256D"/>
    <w:rsid w:val="0084302A"/>
    <w:rsid w:val="008432A9"/>
    <w:rsid w:val="0084336C"/>
    <w:rsid w:val="00843411"/>
    <w:rsid w:val="0084360B"/>
    <w:rsid w:val="00843D03"/>
    <w:rsid w:val="00843E33"/>
    <w:rsid w:val="00844223"/>
    <w:rsid w:val="008444AF"/>
    <w:rsid w:val="00844501"/>
    <w:rsid w:val="0084476A"/>
    <w:rsid w:val="00844886"/>
    <w:rsid w:val="00844C4E"/>
    <w:rsid w:val="00844EDC"/>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A7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81E"/>
    <w:rsid w:val="00857A0F"/>
    <w:rsid w:val="00857AD3"/>
    <w:rsid w:val="00857D38"/>
    <w:rsid w:val="00857D7E"/>
    <w:rsid w:val="0086059D"/>
    <w:rsid w:val="008605ED"/>
    <w:rsid w:val="008608F6"/>
    <w:rsid w:val="00860F5E"/>
    <w:rsid w:val="00860F88"/>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4E5"/>
    <w:rsid w:val="0086453D"/>
    <w:rsid w:val="00864715"/>
    <w:rsid w:val="00864769"/>
    <w:rsid w:val="008647A3"/>
    <w:rsid w:val="00864843"/>
    <w:rsid w:val="00864AC1"/>
    <w:rsid w:val="00864FDE"/>
    <w:rsid w:val="0086506F"/>
    <w:rsid w:val="008651D5"/>
    <w:rsid w:val="008652F0"/>
    <w:rsid w:val="00865B2C"/>
    <w:rsid w:val="00865B45"/>
    <w:rsid w:val="00865F08"/>
    <w:rsid w:val="00865F41"/>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468"/>
    <w:rsid w:val="008676BF"/>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28"/>
    <w:rsid w:val="00872FEB"/>
    <w:rsid w:val="00873180"/>
    <w:rsid w:val="0087328A"/>
    <w:rsid w:val="0087334A"/>
    <w:rsid w:val="00873470"/>
    <w:rsid w:val="008738F8"/>
    <w:rsid w:val="008739F1"/>
    <w:rsid w:val="00873DBD"/>
    <w:rsid w:val="00874202"/>
    <w:rsid w:val="0087426E"/>
    <w:rsid w:val="00874368"/>
    <w:rsid w:val="008743EF"/>
    <w:rsid w:val="00874580"/>
    <w:rsid w:val="00874809"/>
    <w:rsid w:val="00874A60"/>
    <w:rsid w:val="00874AA1"/>
    <w:rsid w:val="00874AEB"/>
    <w:rsid w:val="00875332"/>
    <w:rsid w:val="008758C6"/>
    <w:rsid w:val="00876E10"/>
    <w:rsid w:val="00876EFA"/>
    <w:rsid w:val="00877681"/>
    <w:rsid w:val="00877D03"/>
    <w:rsid w:val="00877D8F"/>
    <w:rsid w:val="00877EE0"/>
    <w:rsid w:val="00880043"/>
    <w:rsid w:val="00880478"/>
    <w:rsid w:val="00880581"/>
    <w:rsid w:val="00880C65"/>
    <w:rsid w:val="00880C8A"/>
    <w:rsid w:val="00880D21"/>
    <w:rsid w:val="00880DAD"/>
    <w:rsid w:val="00881056"/>
    <w:rsid w:val="008813C1"/>
    <w:rsid w:val="0088160C"/>
    <w:rsid w:val="00881C81"/>
    <w:rsid w:val="00881E26"/>
    <w:rsid w:val="00882D98"/>
    <w:rsid w:val="00882EDB"/>
    <w:rsid w:val="00882FCD"/>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D46"/>
    <w:rsid w:val="008905D2"/>
    <w:rsid w:val="00890604"/>
    <w:rsid w:val="00890807"/>
    <w:rsid w:val="00890C34"/>
    <w:rsid w:val="00890E61"/>
    <w:rsid w:val="00891003"/>
    <w:rsid w:val="00891093"/>
    <w:rsid w:val="008911FD"/>
    <w:rsid w:val="00891E61"/>
    <w:rsid w:val="00892283"/>
    <w:rsid w:val="008928B8"/>
    <w:rsid w:val="00892E90"/>
    <w:rsid w:val="0089386B"/>
    <w:rsid w:val="00893AF6"/>
    <w:rsid w:val="00893B4B"/>
    <w:rsid w:val="00893B4C"/>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780"/>
    <w:rsid w:val="008A5D5D"/>
    <w:rsid w:val="008A60EB"/>
    <w:rsid w:val="008A615A"/>
    <w:rsid w:val="008A6923"/>
    <w:rsid w:val="008A6A02"/>
    <w:rsid w:val="008A6B2C"/>
    <w:rsid w:val="008A70C6"/>
    <w:rsid w:val="008A70D5"/>
    <w:rsid w:val="008A7373"/>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D9"/>
    <w:rsid w:val="008B1E03"/>
    <w:rsid w:val="008B1EB3"/>
    <w:rsid w:val="008B1FDF"/>
    <w:rsid w:val="008B219C"/>
    <w:rsid w:val="008B24CA"/>
    <w:rsid w:val="008B2556"/>
    <w:rsid w:val="008B264D"/>
    <w:rsid w:val="008B27DE"/>
    <w:rsid w:val="008B2E2B"/>
    <w:rsid w:val="008B2E2D"/>
    <w:rsid w:val="008B3029"/>
    <w:rsid w:val="008B3231"/>
    <w:rsid w:val="008B3318"/>
    <w:rsid w:val="008B33B6"/>
    <w:rsid w:val="008B3500"/>
    <w:rsid w:val="008B35ED"/>
    <w:rsid w:val="008B3612"/>
    <w:rsid w:val="008B3ABB"/>
    <w:rsid w:val="008B3D2D"/>
    <w:rsid w:val="008B3EA6"/>
    <w:rsid w:val="008B4069"/>
    <w:rsid w:val="008B4221"/>
    <w:rsid w:val="008B422C"/>
    <w:rsid w:val="008B4300"/>
    <w:rsid w:val="008B44FE"/>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1C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22"/>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DF"/>
    <w:rsid w:val="008C729E"/>
    <w:rsid w:val="008C734F"/>
    <w:rsid w:val="008C7479"/>
    <w:rsid w:val="008C7D3A"/>
    <w:rsid w:val="008C7F2D"/>
    <w:rsid w:val="008C7FCA"/>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AF4"/>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2E86"/>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805"/>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0EDC"/>
    <w:rsid w:val="008F14C1"/>
    <w:rsid w:val="008F14CD"/>
    <w:rsid w:val="008F15F6"/>
    <w:rsid w:val="008F1670"/>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ACC"/>
    <w:rsid w:val="008F4C95"/>
    <w:rsid w:val="008F4D17"/>
    <w:rsid w:val="008F5210"/>
    <w:rsid w:val="008F53E5"/>
    <w:rsid w:val="008F5944"/>
    <w:rsid w:val="008F5AFB"/>
    <w:rsid w:val="008F5BCA"/>
    <w:rsid w:val="008F5EB3"/>
    <w:rsid w:val="008F6301"/>
    <w:rsid w:val="008F6483"/>
    <w:rsid w:val="008F6637"/>
    <w:rsid w:val="008F6F6B"/>
    <w:rsid w:val="008F701D"/>
    <w:rsid w:val="008F735B"/>
    <w:rsid w:val="008F74E9"/>
    <w:rsid w:val="008F7844"/>
    <w:rsid w:val="008F7CEE"/>
    <w:rsid w:val="008F7E3D"/>
    <w:rsid w:val="008F7EEE"/>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BD8"/>
    <w:rsid w:val="00905C47"/>
    <w:rsid w:val="00905CAA"/>
    <w:rsid w:val="00905FB4"/>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6F4"/>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A21"/>
    <w:rsid w:val="00916DA2"/>
    <w:rsid w:val="00916E15"/>
    <w:rsid w:val="00916F0B"/>
    <w:rsid w:val="00917056"/>
    <w:rsid w:val="00917662"/>
    <w:rsid w:val="00917705"/>
    <w:rsid w:val="0091782E"/>
    <w:rsid w:val="00917AF9"/>
    <w:rsid w:val="00917BDF"/>
    <w:rsid w:val="00917EAD"/>
    <w:rsid w:val="009208C1"/>
    <w:rsid w:val="00920E63"/>
    <w:rsid w:val="00920EA7"/>
    <w:rsid w:val="00920EF3"/>
    <w:rsid w:val="00921765"/>
    <w:rsid w:val="00921937"/>
    <w:rsid w:val="00921BC5"/>
    <w:rsid w:val="00921D93"/>
    <w:rsid w:val="00921E67"/>
    <w:rsid w:val="009223A6"/>
    <w:rsid w:val="00922B16"/>
    <w:rsid w:val="0092304C"/>
    <w:rsid w:val="00923099"/>
    <w:rsid w:val="009230DF"/>
    <w:rsid w:val="00923383"/>
    <w:rsid w:val="00923577"/>
    <w:rsid w:val="0092365B"/>
    <w:rsid w:val="009239C1"/>
    <w:rsid w:val="009239DD"/>
    <w:rsid w:val="00923A85"/>
    <w:rsid w:val="00923BF0"/>
    <w:rsid w:val="00923C92"/>
    <w:rsid w:val="00923FEE"/>
    <w:rsid w:val="00924165"/>
    <w:rsid w:val="00924408"/>
    <w:rsid w:val="0092481C"/>
    <w:rsid w:val="00924BE1"/>
    <w:rsid w:val="00924C17"/>
    <w:rsid w:val="00924DA5"/>
    <w:rsid w:val="009253A5"/>
    <w:rsid w:val="0092562D"/>
    <w:rsid w:val="009256EC"/>
    <w:rsid w:val="009257DE"/>
    <w:rsid w:val="00925838"/>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A15"/>
    <w:rsid w:val="00937B05"/>
    <w:rsid w:val="00937EF5"/>
    <w:rsid w:val="00940183"/>
    <w:rsid w:val="00940365"/>
    <w:rsid w:val="00940637"/>
    <w:rsid w:val="0094097C"/>
    <w:rsid w:val="00940A1D"/>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5AA"/>
    <w:rsid w:val="00944B92"/>
    <w:rsid w:val="00944BF5"/>
    <w:rsid w:val="00944EE4"/>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5F18"/>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242"/>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D84"/>
    <w:rsid w:val="00970E16"/>
    <w:rsid w:val="0097134B"/>
    <w:rsid w:val="00971416"/>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FC6"/>
    <w:rsid w:val="00974000"/>
    <w:rsid w:val="00974217"/>
    <w:rsid w:val="0097424C"/>
    <w:rsid w:val="009747A7"/>
    <w:rsid w:val="00974D02"/>
    <w:rsid w:val="00974E19"/>
    <w:rsid w:val="00974F63"/>
    <w:rsid w:val="00975385"/>
    <w:rsid w:val="009754EB"/>
    <w:rsid w:val="00975983"/>
    <w:rsid w:val="00976401"/>
    <w:rsid w:val="00976476"/>
    <w:rsid w:val="00976608"/>
    <w:rsid w:val="009767A9"/>
    <w:rsid w:val="009769A9"/>
    <w:rsid w:val="00976BFC"/>
    <w:rsid w:val="009770F0"/>
    <w:rsid w:val="009772DD"/>
    <w:rsid w:val="0097789D"/>
    <w:rsid w:val="00977C02"/>
    <w:rsid w:val="00977EFA"/>
    <w:rsid w:val="00980035"/>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DE2"/>
    <w:rsid w:val="00985E42"/>
    <w:rsid w:val="00985E4E"/>
    <w:rsid w:val="00986003"/>
    <w:rsid w:val="00986347"/>
    <w:rsid w:val="00986369"/>
    <w:rsid w:val="00986759"/>
    <w:rsid w:val="00986858"/>
    <w:rsid w:val="00986CA5"/>
    <w:rsid w:val="00986EC1"/>
    <w:rsid w:val="00986F0B"/>
    <w:rsid w:val="0098745A"/>
    <w:rsid w:val="009874C5"/>
    <w:rsid w:val="00987952"/>
    <w:rsid w:val="00987A90"/>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97F"/>
    <w:rsid w:val="00993AB9"/>
    <w:rsid w:val="00993AFF"/>
    <w:rsid w:val="00993C2D"/>
    <w:rsid w:val="009942D9"/>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23"/>
    <w:rsid w:val="0099747E"/>
    <w:rsid w:val="009974B2"/>
    <w:rsid w:val="00997C64"/>
    <w:rsid w:val="00997C98"/>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69C"/>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C59"/>
    <w:rsid w:val="009C1D6D"/>
    <w:rsid w:val="009C1F29"/>
    <w:rsid w:val="009C1FE5"/>
    <w:rsid w:val="009C27C9"/>
    <w:rsid w:val="009C2CB2"/>
    <w:rsid w:val="009C346C"/>
    <w:rsid w:val="009C37F3"/>
    <w:rsid w:val="009C3FCB"/>
    <w:rsid w:val="009C436B"/>
    <w:rsid w:val="009C4426"/>
    <w:rsid w:val="009C4463"/>
    <w:rsid w:val="009C4472"/>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2C2"/>
    <w:rsid w:val="009D349C"/>
    <w:rsid w:val="009D369D"/>
    <w:rsid w:val="009D37EE"/>
    <w:rsid w:val="009D39D1"/>
    <w:rsid w:val="009D3D4F"/>
    <w:rsid w:val="009D3DF4"/>
    <w:rsid w:val="009D3F46"/>
    <w:rsid w:val="009D4013"/>
    <w:rsid w:val="009D43E4"/>
    <w:rsid w:val="009D456B"/>
    <w:rsid w:val="009D4AC4"/>
    <w:rsid w:val="009D4AEF"/>
    <w:rsid w:val="009D4C74"/>
    <w:rsid w:val="009D4C77"/>
    <w:rsid w:val="009D4E44"/>
    <w:rsid w:val="009D5246"/>
    <w:rsid w:val="009D5395"/>
    <w:rsid w:val="009D546C"/>
    <w:rsid w:val="009D56CE"/>
    <w:rsid w:val="009D59FE"/>
    <w:rsid w:val="009D6188"/>
    <w:rsid w:val="009D6A66"/>
    <w:rsid w:val="009D6A71"/>
    <w:rsid w:val="009D6AAF"/>
    <w:rsid w:val="009D6D3B"/>
    <w:rsid w:val="009D6D6A"/>
    <w:rsid w:val="009D70A1"/>
    <w:rsid w:val="009D71F1"/>
    <w:rsid w:val="009D72DC"/>
    <w:rsid w:val="009D7377"/>
    <w:rsid w:val="009D7770"/>
    <w:rsid w:val="009D7914"/>
    <w:rsid w:val="009E002E"/>
    <w:rsid w:val="009E0031"/>
    <w:rsid w:val="009E0268"/>
    <w:rsid w:val="009E075A"/>
    <w:rsid w:val="009E0B01"/>
    <w:rsid w:val="009E0E0F"/>
    <w:rsid w:val="009E0E26"/>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9D"/>
    <w:rsid w:val="009E4FDC"/>
    <w:rsid w:val="009E5212"/>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A1B"/>
    <w:rsid w:val="00A10CBE"/>
    <w:rsid w:val="00A10CCD"/>
    <w:rsid w:val="00A10D29"/>
    <w:rsid w:val="00A1109E"/>
    <w:rsid w:val="00A111E8"/>
    <w:rsid w:val="00A112A0"/>
    <w:rsid w:val="00A116AE"/>
    <w:rsid w:val="00A116C5"/>
    <w:rsid w:val="00A118CC"/>
    <w:rsid w:val="00A11953"/>
    <w:rsid w:val="00A11A45"/>
    <w:rsid w:val="00A11B2A"/>
    <w:rsid w:val="00A11C91"/>
    <w:rsid w:val="00A120BA"/>
    <w:rsid w:val="00A12978"/>
    <w:rsid w:val="00A12B85"/>
    <w:rsid w:val="00A12CD3"/>
    <w:rsid w:val="00A13228"/>
    <w:rsid w:val="00A1354D"/>
    <w:rsid w:val="00A1386E"/>
    <w:rsid w:val="00A13CDD"/>
    <w:rsid w:val="00A140A1"/>
    <w:rsid w:val="00A14774"/>
    <w:rsid w:val="00A150E2"/>
    <w:rsid w:val="00A1539C"/>
    <w:rsid w:val="00A15483"/>
    <w:rsid w:val="00A15582"/>
    <w:rsid w:val="00A15D28"/>
    <w:rsid w:val="00A15F60"/>
    <w:rsid w:val="00A162A1"/>
    <w:rsid w:val="00A162EE"/>
    <w:rsid w:val="00A16699"/>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5C1"/>
    <w:rsid w:val="00A23660"/>
    <w:rsid w:val="00A23799"/>
    <w:rsid w:val="00A23869"/>
    <w:rsid w:val="00A238E5"/>
    <w:rsid w:val="00A23A8A"/>
    <w:rsid w:val="00A23B36"/>
    <w:rsid w:val="00A23C09"/>
    <w:rsid w:val="00A23EC3"/>
    <w:rsid w:val="00A240F5"/>
    <w:rsid w:val="00A24690"/>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D81"/>
    <w:rsid w:val="00A27DD9"/>
    <w:rsid w:val="00A27DDF"/>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8E2"/>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0D"/>
    <w:rsid w:val="00A45B51"/>
    <w:rsid w:val="00A45C59"/>
    <w:rsid w:val="00A45C86"/>
    <w:rsid w:val="00A45E93"/>
    <w:rsid w:val="00A46069"/>
    <w:rsid w:val="00A46161"/>
    <w:rsid w:val="00A461F6"/>
    <w:rsid w:val="00A461FD"/>
    <w:rsid w:val="00A46274"/>
    <w:rsid w:val="00A4627A"/>
    <w:rsid w:val="00A46483"/>
    <w:rsid w:val="00A46665"/>
    <w:rsid w:val="00A466D9"/>
    <w:rsid w:val="00A47083"/>
    <w:rsid w:val="00A478C8"/>
    <w:rsid w:val="00A47AED"/>
    <w:rsid w:val="00A47B89"/>
    <w:rsid w:val="00A47DC2"/>
    <w:rsid w:val="00A47F99"/>
    <w:rsid w:val="00A50382"/>
    <w:rsid w:val="00A50621"/>
    <w:rsid w:val="00A50812"/>
    <w:rsid w:val="00A508AA"/>
    <w:rsid w:val="00A509E8"/>
    <w:rsid w:val="00A50EA8"/>
    <w:rsid w:val="00A51097"/>
    <w:rsid w:val="00A51249"/>
    <w:rsid w:val="00A51511"/>
    <w:rsid w:val="00A5167E"/>
    <w:rsid w:val="00A51826"/>
    <w:rsid w:val="00A52947"/>
    <w:rsid w:val="00A52D15"/>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9D6"/>
    <w:rsid w:val="00A56A40"/>
    <w:rsid w:val="00A56DC9"/>
    <w:rsid w:val="00A572D6"/>
    <w:rsid w:val="00A573D2"/>
    <w:rsid w:val="00A5741E"/>
    <w:rsid w:val="00A57A10"/>
    <w:rsid w:val="00A57AF2"/>
    <w:rsid w:val="00A57C24"/>
    <w:rsid w:val="00A57DD8"/>
    <w:rsid w:val="00A605C9"/>
    <w:rsid w:val="00A6083C"/>
    <w:rsid w:val="00A60B81"/>
    <w:rsid w:val="00A60CEB"/>
    <w:rsid w:val="00A6120C"/>
    <w:rsid w:val="00A612C3"/>
    <w:rsid w:val="00A619FA"/>
    <w:rsid w:val="00A61CEC"/>
    <w:rsid w:val="00A61D87"/>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71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620"/>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5F6C"/>
    <w:rsid w:val="00A86187"/>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0F4"/>
    <w:rsid w:val="00A971B9"/>
    <w:rsid w:val="00A97261"/>
    <w:rsid w:val="00A97575"/>
    <w:rsid w:val="00A978E4"/>
    <w:rsid w:val="00A97973"/>
    <w:rsid w:val="00A9798E"/>
    <w:rsid w:val="00A97B4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49D"/>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C4E"/>
    <w:rsid w:val="00AB7C85"/>
    <w:rsid w:val="00AC0002"/>
    <w:rsid w:val="00AC0187"/>
    <w:rsid w:val="00AC04BD"/>
    <w:rsid w:val="00AC07CB"/>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9E6"/>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AC"/>
    <w:rsid w:val="00AD7438"/>
    <w:rsid w:val="00AD74D8"/>
    <w:rsid w:val="00AD769D"/>
    <w:rsid w:val="00AD7DA8"/>
    <w:rsid w:val="00AD7DB3"/>
    <w:rsid w:val="00AD7E0C"/>
    <w:rsid w:val="00AD7E17"/>
    <w:rsid w:val="00AE0026"/>
    <w:rsid w:val="00AE0301"/>
    <w:rsid w:val="00AE04F4"/>
    <w:rsid w:val="00AE0571"/>
    <w:rsid w:val="00AE05FD"/>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0F25"/>
    <w:rsid w:val="00AF1740"/>
    <w:rsid w:val="00AF18C5"/>
    <w:rsid w:val="00AF18E5"/>
    <w:rsid w:val="00AF2269"/>
    <w:rsid w:val="00AF232B"/>
    <w:rsid w:val="00AF25BA"/>
    <w:rsid w:val="00AF2B0C"/>
    <w:rsid w:val="00AF2B3E"/>
    <w:rsid w:val="00AF3276"/>
    <w:rsid w:val="00AF329A"/>
    <w:rsid w:val="00AF34A8"/>
    <w:rsid w:val="00AF37E4"/>
    <w:rsid w:val="00AF3B9C"/>
    <w:rsid w:val="00AF3C79"/>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6F34"/>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181E"/>
    <w:rsid w:val="00B01A94"/>
    <w:rsid w:val="00B0278A"/>
    <w:rsid w:val="00B02ADE"/>
    <w:rsid w:val="00B03E4C"/>
    <w:rsid w:val="00B0457A"/>
    <w:rsid w:val="00B047D7"/>
    <w:rsid w:val="00B048DC"/>
    <w:rsid w:val="00B049CD"/>
    <w:rsid w:val="00B04CB1"/>
    <w:rsid w:val="00B04FBA"/>
    <w:rsid w:val="00B0505D"/>
    <w:rsid w:val="00B05907"/>
    <w:rsid w:val="00B05A77"/>
    <w:rsid w:val="00B05C2B"/>
    <w:rsid w:val="00B05E7A"/>
    <w:rsid w:val="00B0616F"/>
    <w:rsid w:val="00B0640A"/>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0E0"/>
    <w:rsid w:val="00B12100"/>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298"/>
    <w:rsid w:val="00B22576"/>
    <w:rsid w:val="00B228F5"/>
    <w:rsid w:val="00B229D9"/>
    <w:rsid w:val="00B22E68"/>
    <w:rsid w:val="00B232E8"/>
    <w:rsid w:val="00B23312"/>
    <w:rsid w:val="00B23580"/>
    <w:rsid w:val="00B23B1C"/>
    <w:rsid w:val="00B2421F"/>
    <w:rsid w:val="00B2433F"/>
    <w:rsid w:val="00B24646"/>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5FE"/>
    <w:rsid w:val="00B326DF"/>
    <w:rsid w:val="00B327A5"/>
    <w:rsid w:val="00B32BAA"/>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D5C"/>
    <w:rsid w:val="00B35FC7"/>
    <w:rsid w:val="00B36146"/>
    <w:rsid w:val="00B3615D"/>
    <w:rsid w:val="00B36530"/>
    <w:rsid w:val="00B36866"/>
    <w:rsid w:val="00B370A2"/>
    <w:rsid w:val="00B37528"/>
    <w:rsid w:val="00B37637"/>
    <w:rsid w:val="00B37ADA"/>
    <w:rsid w:val="00B37B47"/>
    <w:rsid w:val="00B400C4"/>
    <w:rsid w:val="00B40378"/>
    <w:rsid w:val="00B403E9"/>
    <w:rsid w:val="00B407D8"/>
    <w:rsid w:val="00B4086B"/>
    <w:rsid w:val="00B40C49"/>
    <w:rsid w:val="00B40D36"/>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6A6"/>
    <w:rsid w:val="00B4371B"/>
    <w:rsid w:val="00B43AAA"/>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4D"/>
    <w:rsid w:val="00B519CD"/>
    <w:rsid w:val="00B51E0A"/>
    <w:rsid w:val="00B523F9"/>
    <w:rsid w:val="00B52A9B"/>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02D"/>
    <w:rsid w:val="00B6125D"/>
    <w:rsid w:val="00B61959"/>
    <w:rsid w:val="00B61FD9"/>
    <w:rsid w:val="00B62163"/>
    <w:rsid w:val="00B62448"/>
    <w:rsid w:val="00B6245D"/>
    <w:rsid w:val="00B62462"/>
    <w:rsid w:val="00B62896"/>
    <w:rsid w:val="00B628C7"/>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0F6"/>
    <w:rsid w:val="00B6613C"/>
    <w:rsid w:val="00B66391"/>
    <w:rsid w:val="00B6667F"/>
    <w:rsid w:val="00B66781"/>
    <w:rsid w:val="00B668AE"/>
    <w:rsid w:val="00B66F0B"/>
    <w:rsid w:val="00B67608"/>
    <w:rsid w:val="00B67EA9"/>
    <w:rsid w:val="00B7035A"/>
    <w:rsid w:val="00B704B6"/>
    <w:rsid w:val="00B709AD"/>
    <w:rsid w:val="00B70CEF"/>
    <w:rsid w:val="00B70E74"/>
    <w:rsid w:val="00B71237"/>
    <w:rsid w:val="00B71922"/>
    <w:rsid w:val="00B71A20"/>
    <w:rsid w:val="00B71A6A"/>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3CC"/>
    <w:rsid w:val="00B80B4F"/>
    <w:rsid w:val="00B80B5F"/>
    <w:rsid w:val="00B80CBD"/>
    <w:rsid w:val="00B80D2A"/>
    <w:rsid w:val="00B80D39"/>
    <w:rsid w:val="00B813DB"/>
    <w:rsid w:val="00B81982"/>
    <w:rsid w:val="00B81CFC"/>
    <w:rsid w:val="00B81DD8"/>
    <w:rsid w:val="00B82055"/>
    <w:rsid w:val="00B82179"/>
    <w:rsid w:val="00B82471"/>
    <w:rsid w:val="00B825C5"/>
    <w:rsid w:val="00B8262E"/>
    <w:rsid w:val="00B8300D"/>
    <w:rsid w:val="00B8340B"/>
    <w:rsid w:val="00B835AE"/>
    <w:rsid w:val="00B83CFF"/>
    <w:rsid w:val="00B83D31"/>
    <w:rsid w:val="00B83D54"/>
    <w:rsid w:val="00B83FFE"/>
    <w:rsid w:val="00B8411E"/>
    <w:rsid w:val="00B8418B"/>
    <w:rsid w:val="00B84616"/>
    <w:rsid w:val="00B84773"/>
    <w:rsid w:val="00B850E9"/>
    <w:rsid w:val="00B85465"/>
    <w:rsid w:val="00B85560"/>
    <w:rsid w:val="00B85C29"/>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195F"/>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5476"/>
    <w:rsid w:val="00B9551C"/>
    <w:rsid w:val="00B959B4"/>
    <w:rsid w:val="00B95A58"/>
    <w:rsid w:val="00B95D84"/>
    <w:rsid w:val="00B95E16"/>
    <w:rsid w:val="00B95EB3"/>
    <w:rsid w:val="00B95F56"/>
    <w:rsid w:val="00B95FE2"/>
    <w:rsid w:val="00B96033"/>
    <w:rsid w:val="00B96A1F"/>
    <w:rsid w:val="00B96C4D"/>
    <w:rsid w:val="00B96D10"/>
    <w:rsid w:val="00B96D14"/>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1B67"/>
    <w:rsid w:val="00BA20DB"/>
    <w:rsid w:val="00BA2690"/>
    <w:rsid w:val="00BA28D8"/>
    <w:rsid w:val="00BA29A4"/>
    <w:rsid w:val="00BA2F01"/>
    <w:rsid w:val="00BA3078"/>
    <w:rsid w:val="00BA321B"/>
    <w:rsid w:val="00BA33B5"/>
    <w:rsid w:val="00BA3518"/>
    <w:rsid w:val="00BA47C6"/>
    <w:rsid w:val="00BA4BF3"/>
    <w:rsid w:val="00BA4CBE"/>
    <w:rsid w:val="00BA524E"/>
    <w:rsid w:val="00BA5324"/>
    <w:rsid w:val="00BA562A"/>
    <w:rsid w:val="00BA56D7"/>
    <w:rsid w:val="00BA6011"/>
    <w:rsid w:val="00BA60C3"/>
    <w:rsid w:val="00BA6235"/>
    <w:rsid w:val="00BA6668"/>
    <w:rsid w:val="00BA66B6"/>
    <w:rsid w:val="00BA66D1"/>
    <w:rsid w:val="00BA6721"/>
    <w:rsid w:val="00BA6AD9"/>
    <w:rsid w:val="00BA711C"/>
    <w:rsid w:val="00BA7376"/>
    <w:rsid w:val="00BA73CD"/>
    <w:rsid w:val="00BA7515"/>
    <w:rsid w:val="00BA7719"/>
    <w:rsid w:val="00BA792A"/>
    <w:rsid w:val="00BA7BB5"/>
    <w:rsid w:val="00BA7C68"/>
    <w:rsid w:val="00BA7F56"/>
    <w:rsid w:val="00BB0217"/>
    <w:rsid w:val="00BB0421"/>
    <w:rsid w:val="00BB159E"/>
    <w:rsid w:val="00BB18DB"/>
    <w:rsid w:val="00BB19DE"/>
    <w:rsid w:val="00BB1D87"/>
    <w:rsid w:val="00BB1D8F"/>
    <w:rsid w:val="00BB21FF"/>
    <w:rsid w:val="00BB22D9"/>
    <w:rsid w:val="00BB2371"/>
    <w:rsid w:val="00BB2390"/>
    <w:rsid w:val="00BB2484"/>
    <w:rsid w:val="00BB2507"/>
    <w:rsid w:val="00BB2912"/>
    <w:rsid w:val="00BB3047"/>
    <w:rsid w:val="00BB315A"/>
    <w:rsid w:val="00BB34B4"/>
    <w:rsid w:val="00BB3612"/>
    <w:rsid w:val="00BB399D"/>
    <w:rsid w:val="00BB39ED"/>
    <w:rsid w:val="00BB3B33"/>
    <w:rsid w:val="00BB43C9"/>
    <w:rsid w:val="00BB440C"/>
    <w:rsid w:val="00BB46CF"/>
    <w:rsid w:val="00BB4802"/>
    <w:rsid w:val="00BB4B53"/>
    <w:rsid w:val="00BB4B83"/>
    <w:rsid w:val="00BB4C05"/>
    <w:rsid w:val="00BB5192"/>
    <w:rsid w:val="00BB535F"/>
    <w:rsid w:val="00BB5715"/>
    <w:rsid w:val="00BB5C97"/>
    <w:rsid w:val="00BB5DBC"/>
    <w:rsid w:val="00BB6025"/>
    <w:rsid w:val="00BB635D"/>
    <w:rsid w:val="00BB6836"/>
    <w:rsid w:val="00BB6A43"/>
    <w:rsid w:val="00BB6A79"/>
    <w:rsid w:val="00BB6E2C"/>
    <w:rsid w:val="00BB6EBC"/>
    <w:rsid w:val="00BB6FF1"/>
    <w:rsid w:val="00BB723B"/>
    <w:rsid w:val="00BB7582"/>
    <w:rsid w:val="00BB75D3"/>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576"/>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417"/>
    <w:rsid w:val="00BD6C92"/>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1C8"/>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3E25"/>
    <w:rsid w:val="00BF40D6"/>
    <w:rsid w:val="00BF4153"/>
    <w:rsid w:val="00BF428F"/>
    <w:rsid w:val="00BF479D"/>
    <w:rsid w:val="00BF4960"/>
    <w:rsid w:val="00BF505C"/>
    <w:rsid w:val="00BF5874"/>
    <w:rsid w:val="00BF6313"/>
    <w:rsid w:val="00BF6515"/>
    <w:rsid w:val="00BF65A3"/>
    <w:rsid w:val="00BF6E67"/>
    <w:rsid w:val="00BF6F8F"/>
    <w:rsid w:val="00BF71B6"/>
    <w:rsid w:val="00BF7EFF"/>
    <w:rsid w:val="00C0053B"/>
    <w:rsid w:val="00C005C1"/>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57"/>
    <w:rsid w:val="00C06FD7"/>
    <w:rsid w:val="00C0708C"/>
    <w:rsid w:val="00C0742B"/>
    <w:rsid w:val="00C076E3"/>
    <w:rsid w:val="00C07720"/>
    <w:rsid w:val="00C07B71"/>
    <w:rsid w:val="00C07E11"/>
    <w:rsid w:val="00C1049E"/>
    <w:rsid w:val="00C10E31"/>
    <w:rsid w:val="00C10FBE"/>
    <w:rsid w:val="00C110FA"/>
    <w:rsid w:val="00C11422"/>
    <w:rsid w:val="00C115A4"/>
    <w:rsid w:val="00C1187E"/>
    <w:rsid w:val="00C11A5B"/>
    <w:rsid w:val="00C1215A"/>
    <w:rsid w:val="00C12318"/>
    <w:rsid w:val="00C128AC"/>
    <w:rsid w:val="00C128C3"/>
    <w:rsid w:val="00C129A3"/>
    <w:rsid w:val="00C12E17"/>
    <w:rsid w:val="00C12E3A"/>
    <w:rsid w:val="00C132D9"/>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17C"/>
    <w:rsid w:val="00C163BE"/>
    <w:rsid w:val="00C1650A"/>
    <w:rsid w:val="00C16940"/>
    <w:rsid w:val="00C16CB1"/>
    <w:rsid w:val="00C16EFB"/>
    <w:rsid w:val="00C16F04"/>
    <w:rsid w:val="00C16F35"/>
    <w:rsid w:val="00C17051"/>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1A1"/>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AFF"/>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3D8F"/>
    <w:rsid w:val="00C444AB"/>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7F3"/>
    <w:rsid w:val="00C47CB0"/>
    <w:rsid w:val="00C47F69"/>
    <w:rsid w:val="00C47FC3"/>
    <w:rsid w:val="00C500A6"/>
    <w:rsid w:val="00C508DF"/>
    <w:rsid w:val="00C50DF2"/>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6B20"/>
    <w:rsid w:val="00C570B2"/>
    <w:rsid w:val="00C57131"/>
    <w:rsid w:val="00C575B1"/>
    <w:rsid w:val="00C57693"/>
    <w:rsid w:val="00C578A3"/>
    <w:rsid w:val="00C57F19"/>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11"/>
    <w:rsid w:val="00C624EE"/>
    <w:rsid w:val="00C6293B"/>
    <w:rsid w:val="00C63132"/>
    <w:rsid w:val="00C63204"/>
    <w:rsid w:val="00C63C30"/>
    <w:rsid w:val="00C63EFF"/>
    <w:rsid w:val="00C63F9C"/>
    <w:rsid w:val="00C64222"/>
    <w:rsid w:val="00C64299"/>
    <w:rsid w:val="00C642AC"/>
    <w:rsid w:val="00C6491C"/>
    <w:rsid w:val="00C649B7"/>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772"/>
    <w:rsid w:val="00C708BF"/>
    <w:rsid w:val="00C71706"/>
    <w:rsid w:val="00C718E9"/>
    <w:rsid w:val="00C71E1E"/>
    <w:rsid w:val="00C72701"/>
    <w:rsid w:val="00C72994"/>
    <w:rsid w:val="00C72EEB"/>
    <w:rsid w:val="00C72F49"/>
    <w:rsid w:val="00C73250"/>
    <w:rsid w:val="00C734FE"/>
    <w:rsid w:val="00C7378B"/>
    <w:rsid w:val="00C739F1"/>
    <w:rsid w:val="00C744FA"/>
    <w:rsid w:val="00C74A66"/>
    <w:rsid w:val="00C74D6D"/>
    <w:rsid w:val="00C74F3F"/>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C7"/>
    <w:rsid w:val="00C9080E"/>
    <w:rsid w:val="00C90900"/>
    <w:rsid w:val="00C90B88"/>
    <w:rsid w:val="00C90C8E"/>
    <w:rsid w:val="00C91027"/>
    <w:rsid w:val="00C9134D"/>
    <w:rsid w:val="00C913EF"/>
    <w:rsid w:val="00C91590"/>
    <w:rsid w:val="00C915D3"/>
    <w:rsid w:val="00C918FB"/>
    <w:rsid w:val="00C91B01"/>
    <w:rsid w:val="00C91BE7"/>
    <w:rsid w:val="00C91D68"/>
    <w:rsid w:val="00C91D76"/>
    <w:rsid w:val="00C91DE6"/>
    <w:rsid w:val="00C91E72"/>
    <w:rsid w:val="00C9241D"/>
    <w:rsid w:val="00C92AFA"/>
    <w:rsid w:val="00C93213"/>
    <w:rsid w:val="00C942EE"/>
    <w:rsid w:val="00C94371"/>
    <w:rsid w:val="00C943DB"/>
    <w:rsid w:val="00C948F4"/>
    <w:rsid w:val="00C949CF"/>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33"/>
    <w:rsid w:val="00CA6167"/>
    <w:rsid w:val="00CA63B5"/>
    <w:rsid w:val="00CA6832"/>
    <w:rsid w:val="00CA6C4C"/>
    <w:rsid w:val="00CA6C90"/>
    <w:rsid w:val="00CA6FF3"/>
    <w:rsid w:val="00CA77FE"/>
    <w:rsid w:val="00CA7836"/>
    <w:rsid w:val="00CA79D0"/>
    <w:rsid w:val="00CA7AF4"/>
    <w:rsid w:val="00CA7DF2"/>
    <w:rsid w:val="00CB003B"/>
    <w:rsid w:val="00CB0370"/>
    <w:rsid w:val="00CB0513"/>
    <w:rsid w:val="00CB0608"/>
    <w:rsid w:val="00CB07B4"/>
    <w:rsid w:val="00CB07DD"/>
    <w:rsid w:val="00CB08A0"/>
    <w:rsid w:val="00CB1089"/>
    <w:rsid w:val="00CB13B3"/>
    <w:rsid w:val="00CB1816"/>
    <w:rsid w:val="00CB19BE"/>
    <w:rsid w:val="00CB1C37"/>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300"/>
    <w:rsid w:val="00CB6801"/>
    <w:rsid w:val="00CB68A4"/>
    <w:rsid w:val="00CB6A19"/>
    <w:rsid w:val="00CB6E19"/>
    <w:rsid w:val="00CB7291"/>
    <w:rsid w:val="00CB72BF"/>
    <w:rsid w:val="00CB76CC"/>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51F"/>
    <w:rsid w:val="00CD2649"/>
    <w:rsid w:val="00CD2926"/>
    <w:rsid w:val="00CD2A56"/>
    <w:rsid w:val="00CD2E8D"/>
    <w:rsid w:val="00CD3155"/>
    <w:rsid w:val="00CD31CB"/>
    <w:rsid w:val="00CD35F1"/>
    <w:rsid w:val="00CD386F"/>
    <w:rsid w:val="00CD3EA0"/>
    <w:rsid w:val="00CD4244"/>
    <w:rsid w:val="00CD48F8"/>
    <w:rsid w:val="00CD5991"/>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817"/>
    <w:rsid w:val="00CE1C0B"/>
    <w:rsid w:val="00CE1C8B"/>
    <w:rsid w:val="00CE1FA9"/>
    <w:rsid w:val="00CE20B8"/>
    <w:rsid w:val="00CE22E1"/>
    <w:rsid w:val="00CE239B"/>
    <w:rsid w:val="00CE2808"/>
    <w:rsid w:val="00CE2A15"/>
    <w:rsid w:val="00CE2B6C"/>
    <w:rsid w:val="00CE308B"/>
    <w:rsid w:val="00CE3148"/>
    <w:rsid w:val="00CE321B"/>
    <w:rsid w:val="00CE3428"/>
    <w:rsid w:val="00CE344B"/>
    <w:rsid w:val="00CE3805"/>
    <w:rsid w:val="00CE3A11"/>
    <w:rsid w:val="00CE3A52"/>
    <w:rsid w:val="00CE3BD7"/>
    <w:rsid w:val="00CE3D40"/>
    <w:rsid w:val="00CE4113"/>
    <w:rsid w:val="00CE4CD8"/>
    <w:rsid w:val="00CE4CE1"/>
    <w:rsid w:val="00CE4EF8"/>
    <w:rsid w:val="00CE5309"/>
    <w:rsid w:val="00CE5372"/>
    <w:rsid w:val="00CE5791"/>
    <w:rsid w:val="00CE5A3C"/>
    <w:rsid w:val="00CE5DC4"/>
    <w:rsid w:val="00CE6316"/>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A4B"/>
    <w:rsid w:val="00CF7DE5"/>
    <w:rsid w:val="00D00015"/>
    <w:rsid w:val="00D00288"/>
    <w:rsid w:val="00D00315"/>
    <w:rsid w:val="00D00A90"/>
    <w:rsid w:val="00D00C5E"/>
    <w:rsid w:val="00D00DC1"/>
    <w:rsid w:val="00D00F8F"/>
    <w:rsid w:val="00D01012"/>
    <w:rsid w:val="00D01028"/>
    <w:rsid w:val="00D0109D"/>
    <w:rsid w:val="00D014A3"/>
    <w:rsid w:val="00D01581"/>
    <w:rsid w:val="00D017FE"/>
    <w:rsid w:val="00D019D7"/>
    <w:rsid w:val="00D01F1B"/>
    <w:rsid w:val="00D020DC"/>
    <w:rsid w:val="00D02128"/>
    <w:rsid w:val="00D02716"/>
    <w:rsid w:val="00D02B72"/>
    <w:rsid w:val="00D02CD2"/>
    <w:rsid w:val="00D02D11"/>
    <w:rsid w:val="00D031F1"/>
    <w:rsid w:val="00D03240"/>
    <w:rsid w:val="00D03367"/>
    <w:rsid w:val="00D035D0"/>
    <w:rsid w:val="00D03675"/>
    <w:rsid w:val="00D03763"/>
    <w:rsid w:val="00D03E43"/>
    <w:rsid w:val="00D04083"/>
    <w:rsid w:val="00D0444B"/>
    <w:rsid w:val="00D04E8C"/>
    <w:rsid w:val="00D04F34"/>
    <w:rsid w:val="00D050E9"/>
    <w:rsid w:val="00D0514D"/>
    <w:rsid w:val="00D05230"/>
    <w:rsid w:val="00D05244"/>
    <w:rsid w:val="00D053EA"/>
    <w:rsid w:val="00D05559"/>
    <w:rsid w:val="00D055CA"/>
    <w:rsid w:val="00D05685"/>
    <w:rsid w:val="00D0581E"/>
    <w:rsid w:val="00D05DE4"/>
    <w:rsid w:val="00D066C7"/>
    <w:rsid w:val="00D069EA"/>
    <w:rsid w:val="00D06FC2"/>
    <w:rsid w:val="00D073A2"/>
    <w:rsid w:val="00D07502"/>
    <w:rsid w:val="00D07E6A"/>
    <w:rsid w:val="00D07FCB"/>
    <w:rsid w:val="00D1097F"/>
    <w:rsid w:val="00D10AF3"/>
    <w:rsid w:val="00D10C6B"/>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11E"/>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D36"/>
    <w:rsid w:val="00D35F49"/>
    <w:rsid w:val="00D35F52"/>
    <w:rsid w:val="00D360B8"/>
    <w:rsid w:val="00D3624D"/>
    <w:rsid w:val="00D364DF"/>
    <w:rsid w:val="00D368CC"/>
    <w:rsid w:val="00D373C4"/>
    <w:rsid w:val="00D37438"/>
    <w:rsid w:val="00D37A4C"/>
    <w:rsid w:val="00D37AE3"/>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C90"/>
    <w:rsid w:val="00D54F6E"/>
    <w:rsid w:val="00D54FA8"/>
    <w:rsid w:val="00D55481"/>
    <w:rsid w:val="00D5559F"/>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55D"/>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850"/>
    <w:rsid w:val="00D6694B"/>
    <w:rsid w:val="00D66AE2"/>
    <w:rsid w:val="00D66C88"/>
    <w:rsid w:val="00D6754E"/>
    <w:rsid w:val="00D675F2"/>
    <w:rsid w:val="00D677B7"/>
    <w:rsid w:val="00D6788B"/>
    <w:rsid w:val="00D67BFA"/>
    <w:rsid w:val="00D7013B"/>
    <w:rsid w:val="00D7036A"/>
    <w:rsid w:val="00D703D8"/>
    <w:rsid w:val="00D70460"/>
    <w:rsid w:val="00D70627"/>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4717"/>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6A"/>
    <w:rsid w:val="00D85535"/>
    <w:rsid w:val="00D856F3"/>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851"/>
    <w:rsid w:val="00D878CB"/>
    <w:rsid w:val="00D879AF"/>
    <w:rsid w:val="00D901CA"/>
    <w:rsid w:val="00D9069B"/>
    <w:rsid w:val="00D907F0"/>
    <w:rsid w:val="00D9094B"/>
    <w:rsid w:val="00D90A22"/>
    <w:rsid w:val="00D90ADF"/>
    <w:rsid w:val="00D90EB6"/>
    <w:rsid w:val="00D90FF2"/>
    <w:rsid w:val="00D91099"/>
    <w:rsid w:val="00D915EF"/>
    <w:rsid w:val="00D91600"/>
    <w:rsid w:val="00D91747"/>
    <w:rsid w:val="00D91E76"/>
    <w:rsid w:val="00D9201D"/>
    <w:rsid w:val="00D92043"/>
    <w:rsid w:val="00D9219B"/>
    <w:rsid w:val="00D92359"/>
    <w:rsid w:val="00D926AB"/>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684"/>
    <w:rsid w:val="00DA1B42"/>
    <w:rsid w:val="00DA1F0A"/>
    <w:rsid w:val="00DA2045"/>
    <w:rsid w:val="00DA2339"/>
    <w:rsid w:val="00DA2366"/>
    <w:rsid w:val="00DA246F"/>
    <w:rsid w:val="00DA272F"/>
    <w:rsid w:val="00DA2761"/>
    <w:rsid w:val="00DA2F26"/>
    <w:rsid w:val="00DA3051"/>
    <w:rsid w:val="00DA30B1"/>
    <w:rsid w:val="00DA31A9"/>
    <w:rsid w:val="00DA3236"/>
    <w:rsid w:val="00DA324A"/>
    <w:rsid w:val="00DA3417"/>
    <w:rsid w:val="00DA3694"/>
    <w:rsid w:val="00DA38EC"/>
    <w:rsid w:val="00DA3B35"/>
    <w:rsid w:val="00DA3F1F"/>
    <w:rsid w:val="00DA4619"/>
    <w:rsid w:val="00DA49CF"/>
    <w:rsid w:val="00DA552D"/>
    <w:rsid w:val="00DA5D00"/>
    <w:rsid w:val="00DA61A6"/>
    <w:rsid w:val="00DA62A1"/>
    <w:rsid w:val="00DA66C3"/>
    <w:rsid w:val="00DA69FC"/>
    <w:rsid w:val="00DA6B53"/>
    <w:rsid w:val="00DA6B94"/>
    <w:rsid w:val="00DA6DA7"/>
    <w:rsid w:val="00DA7B19"/>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0DD"/>
    <w:rsid w:val="00DC7154"/>
    <w:rsid w:val="00DC71DF"/>
    <w:rsid w:val="00DC731E"/>
    <w:rsid w:val="00DC755A"/>
    <w:rsid w:val="00DC7837"/>
    <w:rsid w:val="00DC7946"/>
    <w:rsid w:val="00DD0181"/>
    <w:rsid w:val="00DD021B"/>
    <w:rsid w:val="00DD051D"/>
    <w:rsid w:val="00DD05EF"/>
    <w:rsid w:val="00DD1ABF"/>
    <w:rsid w:val="00DD1C2B"/>
    <w:rsid w:val="00DD1D78"/>
    <w:rsid w:val="00DD1E80"/>
    <w:rsid w:val="00DD1F95"/>
    <w:rsid w:val="00DD25E0"/>
    <w:rsid w:val="00DD2614"/>
    <w:rsid w:val="00DD2FF3"/>
    <w:rsid w:val="00DD33D1"/>
    <w:rsid w:val="00DD3521"/>
    <w:rsid w:val="00DD3A1A"/>
    <w:rsid w:val="00DD3DD8"/>
    <w:rsid w:val="00DD44EC"/>
    <w:rsid w:val="00DD48AC"/>
    <w:rsid w:val="00DD4916"/>
    <w:rsid w:val="00DD4C2E"/>
    <w:rsid w:val="00DD4F99"/>
    <w:rsid w:val="00DD54F4"/>
    <w:rsid w:val="00DD5628"/>
    <w:rsid w:val="00DD5703"/>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4CE"/>
    <w:rsid w:val="00DE4690"/>
    <w:rsid w:val="00DE4B51"/>
    <w:rsid w:val="00DE5200"/>
    <w:rsid w:val="00DE53A2"/>
    <w:rsid w:val="00DE5539"/>
    <w:rsid w:val="00DE58FD"/>
    <w:rsid w:val="00DE5A34"/>
    <w:rsid w:val="00DE6141"/>
    <w:rsid w:val="00DE62EF"/>
    <w:rsid w:val="00DE6ABC"/>
    <w:rsid w:val="00DE7429"/>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70E"/>
    <w:rsid w:val="00DF3A30"/>
    <w:rsid w:val="00DF3F03"/>
    <w:rsid w:val="00DF403E"/>
    <w:rsid w:val="00DF40B9"/>
    <w:rsid w:val="00DF41C9"/>
    <w:rsid w:val="00DF4348"/>
    <w:rsid w:val="00DF46DD"/>
    <w:rsid w:val="00DF4856"/>
    <w:rsid w:val="00DF50A8"/>
    <w:rsid w:val="00DF5280"/>
    <w:rsid w:val="00DF5428"/>
    <w:rsid w:val="00DF5686"/>
    <w:rsid w:val="00DF5990"/>
    <w:rsid w:val="00DF5FC6"/>
    <w:rsid w:val="00DF60D7"/>
    <w:rsid w:val="00DF61E8"/>
    <w:rsid w:val="00DF6206"/>
    <w:rsid w:val="00DF669F"/>
    <w:rsid w:val="00DF69F9"/>
    <w:rsid w:val="00DF6A93"/>
    <w:rsid w:val="00DF6B79"/>
    <w:rsid w:val="00DF6BBC"/>
    <w:rsid w:val="00DF6BCA"/>
    <w:rsid w:val="00DF7155"/>
    <w:rsid w:val="00DF716C"/>
    <w:rsid w:val="00DF7456"/>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4D9"/>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DE7"/>
    <w:rsid w:val="00E14FCC"/>
    <w:rsid w:val="00E15250"/>
    <w:rsid w:val="00E155BF"/>
    <w:rsid w:val="00E155F1"/>
    <w:rsid w:val="00E1598A"/>
    <w:rsid w:val="00E15AD6"/>
    <w:rsid w:val="00E15C8D"/>
    <w:rsid w:val="00E15E84"/>
    <w:rsid w:val="00E16005"/>
    <w:rsid w:val="00E16402"/>
    <w:rsid w:val="00E168A5"/>
    <w:rsid w:val="00E1724D"/>
    <w:rsid w:val="00E175AF"/>
    <w:rsid w:val="00E17604"/>
    <w:rsid w:val="00E17C0F"/>
    <w:rsid w:val="00E202EF"/>
    <w:rsid w:val="00E20530"/>
    <w:rsid w:val="00E2055C"/>
    <w:rsid w:val="00E20592"/>
    <w:rsid w:val="00E206AA"/>
    <w:rsid w:val="00E20754"/>
    <w:rsid w:val="00E20DB7"/>
    <w:rsid w:val="00E20E41"/>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6AE4"/>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1F0C"/>
    <w:rsid w:val="00E320B0"/>
    <w:rsid w:val="00E32857"/>
    <w:rsid w:val="00E32DE0"/>
    <w:rsid w:val="00E33222"/>
    <w:rsid w:val="00E3324E"/>
    <w:rsid w:val="00E33545"/>
    <w:rsid w:val="00E33B78"/>
    <w:rsid w:val="00E33DC2"/>
    <w:rsid w:val="00E33DEE"/>
    <w:rsid w:val="00E33F8B"/>
    <w:rsid w:val="00E33FD3"/>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63"/>
    <w:rsid w:val="00E463E1"/>
    <w:rsid w:val="00E469D7"/>
    <w:rsid w:val="00E4719D"/>
    <w:rsid w:val="00E47232"/>
    <w:rsid w:val="00E4726A"/>
    <w:rsid w:val="00E472CA"/>
    <w:rsid w:val="00E47315"/>
    <w:rsid w:val="00E473F9"/>
    <w:rsid w:val="00E4778B"/>
    <w:rsid w:val="00E47894"/>
    <w:rsid w:val="00E47A59"/>
    <w:rsid w:val="00E47C45"/>
    <w:rsid w:val="00E47D7B"/>
    <w:rsid w:val="00E501C4"/>
    <w:rsid w:val="00E5025C"/>
    <w:rsid w:val="00E503CC"/>
    <w:rsid w:val="00E506E3"/>
    <w:rsid w:val="00E508BB"/>
    <w:rsid w:val="00E50FDB"/>
    <w:rsid w:val="00E51400"/>
    <w:rsid w:val="00E51404"/>
    <w:rsid w:val="00E516D2"/>
    <w:rsid w:val="00E517D1"/>
    <w:rsid w:val="00E51AE4"/>
    <w:rsid w:val="00E51BDA"/>
    <w:rsid w:val="00E51F70"/>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1FFC"/>
    <w:rsid w:val="00E6256F"/>
    <w:rsid w:val="00E626AA"/>
    <w:rsid w:val="00E62B83"/>
    <w:rsid w:val="00E6300E"/>
    <w:rsid w:val="00E6317A"/>
    <w:rsid w:val="00E6342C"/>
    <w:rsid w:val="00E63942"/>
    <w:rsid w:val="00E63AF9"/>
    <w:rsid w:val="00E63B6A"/>
    <w:rsid w:val="00E63B74"/>
    <w:rsid w:val="00E63FA2"/>
    <w:rsid w:val="00E64023"/>
    <w:rsid w:val="00E64EEE"/>
    <w:rsid w:val="00E64F0F"/>
    <w:rsid w:val="00E65178"/>
    <w:rsid w:val="00E65210"/>
    <w:rsid w:val="00E65357"/>
    <w:rsid w:val="00E6570A"/>
    <w:rsid w:val="00E65D06"/>
    <w:rsid w:val="00E65D2F"/>
    <w:rsid w:val="00E65DB5"/>
    <w:rsid w:val="00E65E41"/>
    <w:rsid w:val="00E660D9"/>
    <w:rsid w:val="00E6662A"/>
    <w:rsid w:val="00E66637"/>
    <w:rsid w:val="00E666C3"/>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1E72"/>
    <w:rsid w:val="00E721AD"/>
    <w:rsid w:val="00E725C2"/>
    <w:rsid w:val="00E72A74"/>
    <w:rsid w:val="00E7333C"/>
    <w:rsid w:val="00E733ED"/>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294"/>
    <w:rsid w:val="00E7746F"/>
    <w:rsid w:val="00E77A10"/>
    <w:rsid w:val="00E77C23"/>
    <w:rsid w:val="00E80003"/>
    <w:rsid w:val="00E8045C"/>
    <w:rsid w:val="00E80999"/>
    <w:rsid w:val="00E80F0F"/>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4BD"/>
    <w:rsid w:val="00E8381B"/>
    <w:rsid w:val="00E838C7"/>
    <w:rsid w:val="00E8395C"/>
    <w:rsid w:val="00E83BDE"/>
    <w:rsid w:val="00E84234"/>
    <w:rsid w:val="00E8450B"/>
    <w:rsid w:val="00E8467F"/>
    <w:rsid w:val="00E84736"/>
    <w:rsid w:val="00E84DDA"/>
    <w:rsid w:val="00E85083"/>
    <w:rsid w:val="00E8540B"/>
    <w:rsid w:val="00E85501"/>
    <w:rsid w:val="00E85620"/>
    <w:rsid w:val="00E861D0"/>
    <w:rsid w:val="00E8628E"/>
    <w:rsid w:val="00E86A72"/>
    <w:rsid w:val="00E87535"/>
    <w:rsid w:val="00E875FF"/>
    <w:rsid w:val="00E8760D"/>
    <w:rsid w:val="00E87710"/>
    <w:rsid w:val="00E877D0"/>
    <w:rsid w:val="00E87AD6"/>
    <w:rsid w:val="00E87E89"/>
    <w:rsid w:val="00E900EA"/>
    <w:rsid w:val="00E90112"/>
    <w:rsid w:val="00E902E9"/>
    <w:rsid w:val="00E9066F"/>
    <w:rsid w:val="00E906B3"/>
    <w:rsid w:val="00E90CF4"/>
    <w:rsid w:val="00E91A9C"/>
    <w:rsid w:val="00E92151"/>
    <w:rsid w:val="00E92261"/>
    <w:rsid w:val="00E92A69"/>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32A"/>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40F"/>
    <w:rsid w:val="00EA28A7"/>
    <w:rsid w:val="00EA2CFB"/>
    <w:rsid w:val="00EA2FA5"/>
    <w:rsid w:val="00EA3E74"/>
    <w:rsid w:val="00EA428E"/>
    <w:rsid w:val="00EA4306"/>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0EF"/>
    <w:rsid w:val="00EB22B8"/>
    <w:rsid w:val="00EB2319"/>
    <w:rsid w:val="00EB23C6"/>
    <w:rsid w:val="00EB29C2"/>
    <w:rsid w:val="00EB2A38"/>
    <w:rsid w:val="00EB2C7C"/>
    <w:rsid w:val="00EB320D"/>
    <w:rsid w:val="00EB330A"/>
    <w:rsid w:val="00EB37B0"/>
    <w:rsid w:val="00EB37FC"/>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6D"/>
    <w:rsid w:val="00EB64A8"/>
    <w:rsid w:val="00EB67AA"/>
    <w:rsid w:val="00EB6902"/>
    <w:rsid w:val="00EB6A98"/>
    <w:rsid w:val="00EB6C95"/>
    <w:rsid w:val="00EB70B3"/>
    <w:rsid w:val="00EB70E4"/>
    <w:rsid w:val="00EB76D1"/>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0CC6"/>
    <w:rsid w:val="00EE1090"/>
    <w:rsid w:val="00EE10D6"/>
    <w:rsid w:val="00EE1120"/>
    <w:rsid w:val="00EE12E7"/>
    <w:rsid w:val="00EE1367"/>
    <w:rsid w:val="00EE15DA"/>
    <w:rsid w:val="00EE15F2"/>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7D1"/>
    <w:rsid w:val="00EF0DCB"/>
    <w:rsid w:val="00EF113F"/>
    <w:rsid w:val="00EF1283"/>
    <w:rsid w:val="00EF13BF"/>
    <w:rsid w:val="00EF1B3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CCF"/>
    <w:rsid w:val="00EF4D18"/>
    <w:rsid w:val="00EF4E7D"/>
    <w:rsid w:val="00EF4FA8"/>
    <w:rsid w:val="00EF51C4"/>
    <w:rsid w:val="00EF5B3D"/>
    <w:rsid w:val="00EF5C9E"/>
    <w:rsid w:val="00EF5CBC"/>
    <w:rsid w:val="00EF6794"/>
    <w:rsid w:val="00EF6BBB"/>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8D0"/>
    <w:rsid w:val="00F14919"/>
    <w:rsid w:val="00F149F3"/>
    <w:rsid w:val="00F14BA4"/>
    <w:rsid w:val="00F14CB9"/>
    <w:rsid w:val="00F14E28"/>
    <w:rsid w:val="00F15399"/>
    <w:rsid w:val="00F15451"/>
    <w:rsid w:val="00F16140"/>
    <w:rsid w:val="00F1642B"/>
    <w:rsid w:val="00F1645E"/>
    <w:rsid w:val="00F165A1"/>
    <w:rsid w:val="00F16618"/>
    <w:rsid w:val="00F167A7"/>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4E2"/>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3"/>
    <w:rsid w:val="00F43E48"/>
    <w:rsid w:val="00F43ED0"/>
    <w:rsid w:val="00F444E2"/>
    <w:rsid w:val="00F445C0"/>
    <w:rsid w:val="00F445E8"/>
    <w:rsid w:val="00F447B3"/>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4B23"/>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49C"/>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67D29"/>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0B4"/>
    <w:rsid w:val="00F831CD"/>
    <w:rsid w:val="00F833F1"/>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1EAC"/>
    <w:rsid w:val="00F92129"/>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10D6"/>
    <w:rsid w:val="00FA150F"/>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70E"/>
    <w:rsid w:val="00FA5ADC"/>
    <w:rsid w:val="00FA5B7F"/>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1F3E"/>
    <w:rsid w:val="00FB230C"/>
    <w:rsid w:val="00FB2470"/>
    <w:rsid w:val="00FB24C7"/>
    <w:rsid w:val="00FB2955"/>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6FCA"/>
    <w:rsid w:val="00FB7271"/>
    <w:rsid w:val="00FB72DC"/>
    <w:rsid w:val="00FB75BD"/>
    <w:rsid w:val="00FB780A"/>
    <w:rsid w:val="00FB79F2"/>
    <w:rsid w:val="00FB7AC8"/>
    <w:rsid w:val="00FB7EF3"/>
    <w:rsid w:val="00FC0187"/>
    <w:rsid w:val="00FC0777"/>
    <w:rsid w:val="00FC1170"/>
    <w:rsid w:val="00FC1534"/>
    <w:rsid w:val="00FC1BBF"/>
    <w:rsid w:val="00FC1C2B"/>
    <w:rsid w:val="00FC234E"/>
    <w:rsid w:val="00FC25A5"/>
    <w:rsid w:val="00FC290E"/>
    <w:rsid w:val="00FC3247"/>
    <w:rsid w:val="00FC33BF"/>
    <w:rsid w:val="00FC3568"/>
    <w:rsid w:val="00FC3631"/>
    <w:rsid w:val="00FC3DB6"/>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77D"/>
    <w:rsid w:val="00FC6E3D"/>
    <w:rsid w:val="00FC716D"/>
    <w:rsid w:val="00FC717A"/>
    <w:rsid w:val="00FC753C"/>
    <w:rsid w:val="00FC78C1"/>
    <w:rsid w:val="00FC7997"/>
    <w:rsid w:val="00FC7CD2"/>
    <w:rsid w:val="00FD044A"/>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59D"/>
    <w:rsid w:val="00FD7606"/>
    <w:rsid w:val="00FD7B74"/>
    <w:rsid w:val="00FD7D9B"/>
    <w:rsid w:val="00FD7E47"/>
    <w:rsid w:val="00FD7E5D"/>
    <w:rsid w:val="00FE00CD"/>
    <w:rsid w:val="00FE0276"/>
    <w:rsid w:val="00FE03EA"/>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1CF84CC6"/>
    <w:rsid w:val="1E7E7D72"/>
    <w:rsid w:val="333C7A5C"/>
    <w:rsid w:val="42F92F4F"/>
    <w:rsid w:val="6791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963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0" w:unhideWhenUsed="1" w:qFormat="1"/>
    <w:lsdException w:name="footnote text" w:unhideWhenUsed="1"/>
    <w:lsdException w:name="annotation text" w:semiHidden="0" w:qFormat="1"/>
    <w:lsdException w:name="header" w:semiHidden="0" w:qFormat="1"/>
    <w:lsdException w:name="footer" w:uiPriority="0" w:qFormat="1"/>
    <w:lsdException w:name="index heading" w:uiPriority="0" w:qFormat="1"/>
    <w:lsdException w:name="caption" w:semiHidden="0" w:uiPriority="0" w:qFormat="1"/>
    <w:lsdException w:name="table of figures" w:semiHidden="0" w:qFormat="1"/>
    <w:lsdException w:name="envelope address" w:unhideWhenUsed="1"/>
    <w:lsdException w:name="envelope return" w:unhideWhenUsed="1"/>
    <w:lsdException w:name="footnote reference" w:unhideWhenUsed="1"/>
    <w:lsdException w:name="annotation reference" w:semiHidden="0" w:uiPriority="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nhideWhenUsed="1" w:qFormat="1"/>
    <w:lsdException w:name="List Bullet" w:semiHidden="0" w:uiPriority="0" w:qFormat="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uiPriority="0" w:qFormat="1"/>
    <w:lsdException w:name="Emphasis" w:semiHidden="0" w:uiPriority="20" w:qFormat="1"/>
    <w:lsdException w:name="Document Map" w:uiPriority="0" w:qFormat="1"/>
    <w:lsdException w:name="Plain Text" w:uiPriority="0" w:qFormat="1"/>
    <w:lsdException w:name="E-mail Signature" w:unhideWhenUsed="1"/>
    <w:lsdException w:name="HTML Top of Form" w:unhideWhenUsed="1"/>
    <w:lsdException w:name="HTML Bottom of Form" w:unhideWhenUsed="1"/>
    <w:lsdException w:name="Normal (Web)" w:semiHidden="0"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qFormat="1"/>
    <w:lsdException w:name="Table Grid" w:semiHidden="0" w:uiPriority="0" w:qFormat="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uiPriority w:val="99"/>
    <w:qFormat/>
  </w:style>
  <w:style w:type="paragraph" w:styleId="a9">
    <w:name w:val="Body Text"/>
    <w:basedOn w:val="a0"/>
    <w:link w:val="Char1"/>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2"/>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3"/>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qFormat/>
    <w:pPr>
      <w:spacing w:after="200" w:line="276" w:lineRule="auto"/>
    </w:pPr>
    <w:rPr>
      <w:rFonts w:eastAsia="MS Mincho"/>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Hyperlink"/>
    <w:uiPriority w:val="99"/>
    <w:qFormat/>
    <w:rPr>
      <w:color w:val="0000FF"/>
      <w:u w:val="single"/>
    </w:rPr>
  </w:style>
  <w:style w:type="character" w:styleId="af6">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Char2">
    <w:name w:val="页眉 Char"/>
    <w:link w:val="ad"/>
    <w:uiPriority w:val="99"/>
    <w:qFormat/>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qFormat/>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等线" w:hAnsi="Arial" w:cs="Arial"/>
      <w:lang w:eastAsia="en-US"/>
    </w:rPr>
  </w:style>
  <w:style w:type="character" w:customStyle="1" w:styleId="Char1">
    <w:name w:val="正文文本 Char"/>
    <w:link w:val="a9"/>
    <w:rPr>
      <w:color w:val="000000"/>
      <w:lang w:val="en-GB" w:eastAsia="ja-JP"/>
    </w:rPr>
  </w:style>
  <w:style w:type="character" w:customStyle="1" w:styleId="Char3">
    <w:name w:val="标题 Char"/>
    <w:link w:val="af1"/>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4">
    <w:name w:val="列出段落 Char"/>
    <w:link w:val="af7"/>
    <w:uiPriority w:val="34"/>
    <w:qFormat/>
    <w:locked/>
    <w:rPr>
      <w:rFonts w:eastAsia="Times New Roman"/>
      <w:lang w:val="en-GB" w:eastAsia="en-US"/>
    </w:rPr>
  </w:style>
  <w:style w:type="paragraph" w:styleId="af7">
    <w:name w:val="List Paragraph"/>
    <w:basedOn w:val="a0"/>
    <w:link w:val="Char4"/>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6"/>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宋体"/>
    </w:rPr>
  </w:style>
  <w:style w:type="paragraph" w:customStyle="1" w:styleId="Revision1">
    <w:name w:val="Revision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ullet1">
    <w:name w:val="bullet1"/>
    <w:basedOn w:val="a0"/>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a1"/>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a0"/>
    <w:next w:val="Doc-title"/>
    <w:link w:val="SubHeadingChar"/>
    <w:qFormat/>
    <w:pPr>
      <w:overflowPunct/>
      <w:autoSpaceDE/>
      <w:autoSpaceDN/>
      <w:adjustRightInd/>
      <w:spacing w:before="240" w:after="60"/>
      <w:outlineLvl w:val="8"/>
    </w:pPr>
    <w:rPr>
      <w:rFonts w:ascii="Arial" w:eastAsia="MS Mincho" w:hAnsi="Arial"/>
      <w:b/>
      <w:color w:val="auto"/>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paragraph" w:styleId="af8">
    <w:name w:val="Revision"/>
    <w:hidden/>
    <w:uiPriority w:val="99"/>
    <w:semiHidden/>
    <w:rsid w:val="003F364E"/>
    <w:pPr>
      <w:spacing w:after="0" w:line="240" w:lineRule="auto"/>
    </w:pPr>
    <w:rPr>
      <w:color w:val="00000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0" w:unhideWhenUsed="1" w:qFormat="1"/>
    <w:lsdException w:name="footnote text" w:unhideWhenUsed="1"/>
    <w:lsdException w:name="annotation text" w:semiHidden="0" w:qFormat="1"/>
    <w:lsdException w:name="header" w:semiHidden="0" w:qFormat="1"/>
    <w:lsdException w:name="footer" w:uiPriority="0" w:qFormat="1"/>
    <w:lsdException w:name="index heading" w:uiPriority="0" w:qFormat="1"/>
    <w:lsdException w:name="caption" w:semiHidden="0" w:uiPriority="0" w:qFormat="1"/>
    <w:lsdException w:name="table of figures" w:semiHidden="0" w:qFormat="1"/>
    <w:lsdException w:name="envelope address" w:unhideWhenUsed="1"/>
    <w:lsdException w:name="envelope return" w:unhideWhenUsed="1"/>
    <w:lsdException w:name="footnote reference" w:unhideWhenUsed="1"/>
    <w:lsdException w:name="annotation reference" w:semiHidden="0" w:uiPriority="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nhideWhenUsed="1" w:qFormat="1"/>
    <w:lsdException w:name="List Bullet" w:semiHidden="0" w:uiPriority="0" w:qFormat="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uiPriority="0" w:qFormat="1"/>
    <w:lsdException w:name="Emphasis" w:semiHidden="0" w:uiPriority="20" w:qFormat="1"/>
    <w:lsdException w:name="Document Map" w:uiPriority="0" w:qFormat="1"/>
    <w:lsdException w:name="Plain Text" w:uiPriority="0" w:qFormat="1"/>
    <w:lsdException w:name="E-mail Signature" w:unhideWhenUsed="1"/>
    <w:lsdException w:name="HTML Top of Form" w:unhideWhenUsed="1"/>
    <w:lsdException w:name="HTML Bottom of Form" w:unhideWhenUsed="1"/>
    <w:lsdException w:name="Normal (Web)" w:semiHidden="0"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qFormat="1"/>
    <w:lsdException w:name="Table Grid" w:semiHidden="0" w:uiPriority="0" w:qFormat="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uiPriority w:val="99"/>
    <w:qFormat/>
  </w:style>
  <w:style w:type="paragraph" w:styleId="a9">
    <w:name w:val="Body Text"/>
    <w:basedOn w:val="a0"/>
    <w:link w:val="Char1"/>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2"/>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3"/>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qFormat/>
    <w:pPr>
      <w:spacing w:after="200" w:line="276" w:lineRule="auto"/>
    </w:pPr>
    <w:rPr>
      <w:rFonts w:eastAsia="MS Mincho"/>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Hyperlink"/>
    <w:uiPriority w:val="99"/>
    <w:qFormat/>
    <w:rPr>
      <w:color w:val="0000FF"/>
      <w:u w:val="single"/>
    </w:rPr>
  </w:style>
  <w:style w:type="character" w:styleId="af6">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Char2">
    <w:name w:val="页眉 Char"/>
    <w:link w:val="ad"/>
    <w:uiPriority w:val="99"/>
    <w:qFormat/>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qFormat/>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等线" w:hAnsi="Arial" w:cs="Arial"/>
      <w:lang w:eastAsia="en-US"/>
    </w:rPr>
  </w:style>
  <w:style w:type="character" w:customStyle="1" w:styleId="Char1">
    <w:name w:val="正文文本 Char"/>
    <w:link w:val="a9"/>
    <w:rPr>
      <w:color w:val="000000"/>
      <w:lang w:val="en-GB" w:eastAsia="ja-JP"/>
    </w:rPr>
  </w:style>
  <w:style w:type="character" w:customStyle="1" w:styleId="Char3">
    <w:name w:val="标题 Char"/>
    <w:link w:val="af1"/>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4">
    <w:name w:val="列出段落 Char"/>
    <w:link w:val="af7"/>
    <w:uiPriority w:val="34"/>
    <w:qFormat/>
    <w:locked/>
    <w:rPr>
      <w:rFonts w:eastAsia="Times New Roman"/>
      <w:lang w:val="en-GB" w:eastAsia="en-US"/>
    </w:rPr>
  </w:style>
  <w:style w:type="paragraph" w:styleId="af7">
    <w:name w:val="List Paragraph"/>
    <w:basedOn w:val="a0"/>
    <w:link w:val="Char4"/>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6"/>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宋体"/>
    </w:rPr>
  </w:style>
  <w:style w:type="paragraph" w:customStyle="1" w:styleId="Revision1">
    <w:name w:val="Revision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ullet1">
    <w:name w:val="bullet1"/>
    <w:basedOn w:val="a0"/>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a1"/>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a0"/>
    <w:next w:val="Doc-title"/>
    <w:link w:val="SubHeadingChar"/>
    <w:qFormat/>
    <w:pPr>
      <w:overflowPunct/>
      <w:autoSpaceDE/>
      <w:autoSpaceDN/>
      <w:adjustRightInd/>
      <w:spacing w:before="240" w:after="60"/>
      <w:outlineLvl w:val="8"/>
    </w:pPr>
    <w:rPr>
      <w:rFonts w:ascii="Arial" w:eastAsia="MS Mincho" w:hAnsi="Arial"/>
      <w:b/>
      <w:color w:val="auto"/>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paragraph" w:styleId="af8">
    <w:name w:val="Revision"/>
    <w:hidden/>
    <w:uiPriority w:val="99"/>
    <w:semiHidden/>
    <w:rsid w:val="003F364E"/>
    <w:pPr>
      <w:spacing w:after="0" w:line="240" w:lineRule="auto"/>
    </w:pPr>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F13DA-6124-4377-8D8A-F1DA6AB4E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56</Pages>
  <Words>18896</Words>
  <Characters>107710</Characters>
  <Application>Microsoft Office Word</Application>
  <DocSecurity>0</DocSecurity>
  <Lines>897</Lines>
  <Paragraphs>252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126354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CATT</cp:lastModifiedBy>
  <cp:revision>468</cp:revision>
  <cp:lastPrinted>2017-03-22T08:13:00Z</cp:lastPrinted>
  <dcterms:created xsi:type="dcterms:W3CDTF">2021-10-15T03:13:00Z</dcterms:created>
  <dcterms:modified xsi:type="dcterms:W3CDTF">2021-10-18T07:55:00Z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