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w:t>
      </w:r>
      <w:proofErr w:type="gramStart"/>
      <w:r>
        <w:t>851][</w:t>
      </w:r>
      <w:proofErr w:type="gramEnd"/>
      <w:r>
        <w:t xml:space="preserve">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 xml:space="preserve">Use the current Rel-16 version (after Jun Plenary) as baseline to start discussing the ASN.1 </w:t>
      </w:r>
      <w:proofErr w:type="gramStart"/>
      <w:r>
        <w:t>changes</w:t>
      </w:r>
      <w:proofErr w:type="gramEnd"/>
      <w:r>
        <w:t xml:space="preserve">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77777777" w:rsidR="00034B94" w:rsidRDefault="00034B94" w:rsidP="001E10F6">
            <w:pPr>
              <w:spacing w:after="0"/>
              <w:rPr>
                <w:rFonts w:eastAsiaTheme="minorEastAsia"/>
                <w:sz w:val="22"/>
                <w:szCs w:val="22"/>
                <w:lang w:eastAsia="zh-CN"/>
              </w:rPr>
            </w:pPr>
          </w:p>
        </w:tc>
        <w:tc>
          <w:tcPr>
            <w:tcW w:w="2552" w:type="dxa"/>
          </w:tcPr>
          <w:p w14:paraId="031D0076" w14:textId="77777777" w:rsidR="00034B94" w:rsidRDefault="00034B94" w:rsidP="001E10F6">
            <w:pPr>
              <w:spacing w:after="0"/>
              <w:rPr>
                <w:rFonts w:eastAsiaTheme="minorEastAsia"/>
                <w:sz w:val="22"/>
                <w:szCs w:val="22"/>
                <w:lang w:eastAsia="zh-CN"/>
              </w:rPr>
            </w:pPr>
          </w:p>
        </w:tc>
        <w:tc>
          <w:tcPr>
            <w:tcW w:w="4814" w:type="dxa"/>
          </w:tcPr>
          <w:p w14:paraId="0AA75010" w14:textId="77777777" w:rsidR="00034B94" w:rsidRDefault="00034B94" w:rsidP="001E10F6">
            <w:pPr>
              <w:spacing w:after="0"/>
              <w:rPr>
                <w:rFonts w:eastAsiaTheme="minorEastAsia"/>
                <w:sz w:val="22"/>
                <w:szCs w:val="22"/>
                <w:lang w:eastAsia="zh-CN"/>
              </w:rPr>
            </w:pPr>
          </w:p>
        </w:tc>
      </w:tr>
      <w:tr w:rsidR="00034B94" w14:paraId="4FA317D1" w14:textId="77777777" w:rsidTr="008D29CA">
        <w:tc>
          <w:tcPr>
            <w:tcW w:w="2263" w:type="dxa"/>
          </w:tcPr>
          <w:p w14:paraId="4366E5A4" w14:textId="77777777" w:rsidR="00034B94" w:rsidRDefault="00034B94" w:rsidP="001E10F6">
            <w:pPr>
              <w:spacing w:after="0"/>
              <w:rPr>
                <w:rFonts w:eastAsiaTheme="minorEastAsia"/>
                <w:sz w:val="22"/>
                <w:szCs w:val="22"/>
                <w:lang w:eastAsia="zh-CN"/>
              </w:rPr>
            </w:pPr>
          </w:p>
        </w:tc>
        <w:tc>
          <w:tcPr>
            <w:tcW w:w="2552" w:type="dxa"/>
          </w:tcPr>
          <w:p w14:paraId="5D849221" w14:textId="77777777" w:rsidR="00034B94" w:rsidRDefault="00034B94" w:rsidP="001E10F6">
            <w:pPr>
              <w:spacing w:after="0"/>
              <w:rPr>
                <w:rFonts w:eastAsiaTheme="minorEastAsia"/>
                <w:sz w:val="22"/>
                <w:szCs w:val="22"/>
                <w:lang w:eastAsia="zh-CN"/>
              </w:rPr>
            </w:pPr>
          </w:p>
        </w:tc>
        <w:tc>
          <w:tcPr>
            <w:tcW w:w="4814" w:type="dxa"/>
          </w:tcPr>
          <w:p w14:paraId="41E6D5C1" w14:textId="77777777" w:rsidR="00034B94" w:rsidRDefault="00034B94" w:rsidP="001E10F6">
            <w:pPr>
              <w:spacing w:after="0"/>
              <w:rPr>
                <w:rFonts w:eastAsiaTheme="minorEastAsia"/>
                <w:sz w:val="22"/>
                <w:szCs w:val="22"/>
                <w:lang w:eastAsia="zh-CN"/>
              </w:rPr>
            </w:pPr>
          </w:p>
        </w:tc>
      </w:tr>
      <w:tr w:rsidR="00034B94" w14:paraId="46C9575D" w14:textId="77777777" w:rsidTr="008D29CA">
        <w:tc>
          <w:tcPr>
            <w:tcW w:w="2263" w:type="dxa"/>
          </w:tcPr>
          <w:p w14:paraId="3ED58A70" w14:textId="77777777" w:rsidR="00034B94" w:rsidRDefault="00034B94" w:rsidP="001E10F6">
            <w:pPr>
              <w:spacing w:after="0"/>
              <w:rPr>
                <w:rFonts w:eastAsiaTheme="minorEastAsia"/>
                <w:sz w:val="22"/>
                <w:szCs w:val="22"/>
                <w:lang w:eastAsia="zh-CN"/>
              </w:rPr>
            </w:pPr>
          </w:p>
        </w:tc>
        <w:tc>
          <w:tcPr>
            <w:tcW w:w="2552" w:type="dxa"/>
          </w:tcPr>
          <w:p w14:paraId="212CB88A" w14:textId="77777777" w:rsidR="00034B94" w:rsidRDefault="00034B94" w:rsidP="001E10F6">
            <w:pPr>
              <w:spacing w:after="0"/>
              <w:rPr>
                <w:rFonts w:eastAsiaTheme="minorEastAsia"/>
                <w:sz w:val="22"/>
                <w:szCs w:val="22"/>
                <w:lang w:eastAsia="zh-CN"/>
              </w:rPr>
            </w:pPr>
          </w:p>
        </w:tc>
        <w:tc>
          <w:tcPr>
            <w:tcW w:w="4814" w:type="dxa"/>
          </w:tcPr>
          <w:p w14:paraId="4BB05568" w14:textId="77777777" w:rsidR="00034B94" w:rsidRDefault="00034B94" w:rsidP="001E10F6">
            <w:pPr>
              <w:spacing w:after="0"/>
              <w:rPr>
                <w:rFonts w:eastAsiaTheme="minorEastAsia"/>
                <w:sz w:val="22"/>
                <w:szCs w:val="22"/>
                <w:lang w:eastAsia="zh-CN"/>
              </w:rPr>
            </w:pPr>
          </w:p>
        </w:tc>
      </w:tr>
      <w:tr w:rsidR="00034B94" w14:paraId="0A0AD0B8" w14:textId="77777777" w:rsidTr="008D29CA">
        <w:tc>
          <w:tcPr>
            <w:tcW w:w="2263" w:type="dxa"/>
          </w:tcPr>
          <w:p w14:paraId="352969CC" w14:textId="77777777" w:rsidR="00034B94" w:rsidRDefault="00034B94" w:rsidP="001E10F6">
            <w:pPr>
              <w:spacing w:after="0"/>
              <w:rPr>
                <w:rFonts w:eastAsiaTheme="minorEastAsia"/>
                <w:sz w:val="22"/>
                <w:szCs w:val="22"/>
                <w:lang w:eastAsia="zh-CN"/>
              </w:rPr>
            </w:pPr>
          </w:p>
        </w:tc>
        <w:tc>
          <w:tcPr>
            <w:tcW w:w="2552" w:type="dxa"/>
          </w:tcPr>
          <w:p w14:paraId="10CC76E0" w14:textId="77777777" w:rsidR="00034B94" w:rsidRDefault="00034B94" w:rsidP="001E10F6">
            <w:pPr>
              <w:spacing w:after="0"/>
              <w:rPr>
                <w:rFonts w:eastAsiaTheme="minorEastAsia"/>
                <w:sz w:val="22"/>
                <w:szCs w:val="22"/>
                <w:lang w:eastAsia="zh-CN"/>
              </w:rPr>
            </w:pPr>
          </w:p>
        </w:tc>
        <w:tc>
          <w:tcPr>
            <w:tcW w:w="4814" w:type="dxa"/>
          </w:tcPr>
          <w:p w14:paraId="0EF938F5" w14:textId="77777777" w:rsidR="00034B94" w:rsidRDefault="00034B94" w:rsidP="001E10F6">
            <w:pPr>
              <w:spacing w:after="0"/>
              <w:rPr>
                <w:rFonts w:eastAsiaTheme="minorEastAsia"/>
                <w:sz w:val="22"/>
                <w:szCs w:val="22"/>
                <w:lang w:eastAsia="zh-CN"/>
              </w:rPr>
            </w:pPr>
          </w:p>
        </w:tc>
      </w:tr>
      <w:tr w:rsidR="00034B94" w14:paraId="279C6A3B" w14:textId="77777777" w:rsidTr="008D29CA">
        <w:tc>
          <w:tcPr>
            <w:tcW w:w="2263" w:type="dxa"/>
          </w:tcPr>
          <w:p w14:paraId="5BF5E1C8" w14:textId="77777777" w:rsidR="00034B94" w:rsidRDefault="00034B94" w:rsidP="001E10F6">
            <w:pPr>
              <w:spacing w:after="0"/>
              <w:rPr>
                <w:rFonts w:eastAsiaTheme="minorEastAsia"/>
                <w:sz w:val="22"/>
                <w:szCs w:val="22"/>
                <w:lang w:eastAsia="zh-CN"/>
              </w:rPr>
            </w:pPr>
          </w:p>
        </w:tc>
        <w:tc>
          <w:tcPr>
            <w:tcW w:w="2552" w:type="dxa"/>
          </w:tcPr>
          <w:p w14:paraId="02E3A5AE" w14:textId="77777777" w:rsidR="00034B94" w:rsidRDefault="00034B94" w:rsidP="001E10F6">
            <w:pPr>
              <w:spacing w:after="0"/>
              <w:rPr>
                <w:rFonts w:eastAsiaTheme="minorEastAsia"/>
                <w:sz w:val="22"/>
                <w:szCs w:val="22"/>
                <w:lang w:eastAsia="zh-CN"/>
              </w:rPr>
            </w:pPr>
          </w:p>
        </w:tc>
        <w:tc>
          <w:tcPr>
            <w:tcW w:w="4814" w:type="dxa"/>
          </w:tcPr>
          <w:p w14:paraId="7257A686" w14:textId="77777777" w:rsidR="00034B94" w:rsidRDefault="00034B94" w:rsidP="001E10F6">
            <w:pPr>
              <w:spacing w:after="0"/>
              <w:rPr>
                <w:rFonts w:eastAsiaTheme="minorEastAsia"/>
                <w:sz w:val="22"/>
                <w:szCs w:val="22"/>
                <w:lang w:eastAsia="zh-CN"/>
              </w:rPr>
            </w:pPr>
          </w:p>
        </w:tc>
      </w:tr>
      <w:tr w:rsidR="00034B94" w14:paraId="5E20979D" w14:textId="77777777" w:rsidTr="008D29CA">
        <w:tc>
          <w:tcPr>
            <w:tcW w:w="2263" w:type="dxa"/>
          </w:tcPr>
          <w:p w14:paraId="36A4141A" w14:textId="77777777" w:rsidR="00034B94" w:rsidRDefault="00034B94" w:rsidP="001E10F6">
            <w:pPr>
              <w:spacing w:after="0"/>
              <w:rPr>
                <w:rFonts w:eastAsiaTheme="minorEastAsia"/>
                <w:sz w:val="22"/>
                <w:szCs w:val="22"/>
                <w:lang w:eastAsia="zh-CN"/>
              </w:rPr>
            </w:pPr>
          </w:p>
        </w:tc>
        <w:tc>
          <w:tcPr>
            <w:tcW w:w="2552" w:type="dxa"/>
          </w:tcPr>
          <w:p w14:paraId="4FA40BE7" w14:textId="77777777" w:rsidR="00034B94" w:rsidRDefault="00034B94" w:rsidP="001E10F6">
            <w:pPr>
              <w:spacing w:after="0"/>
              <w:rPr>
                <w:rFonts w:eastAsiaTheme="minorEastAsia"/>
                <w:sz w:val="22"/>
                <w:szCs w:val="22"/>
                <w:lang w:eastAsia="zh-CN"/>
              </w:rPr>
            </w:pPr>
          </w:p>
        </w:tc>
        <w:tc>
          <w:tcPr>
            <w:tcW w:w="4814" w:type="dxa"/>
          </w:tcPr>
          <w:p w14:paraId="63696A51" w14:textId="77777777" w:rsidR="00034B94" w:rsidRDefault="00034B94" w:rsidP="001E10F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xml:space="preserve">. ASN.1 changes can be discussed later.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proofErr w:type="gramStart"/>
      <w:r>
        <w:rPr>
          <w:rFonts w:eastAsiaTheme="minorEastAsia"/>
          <w:sz w:val="22"/>
          <w:szCs w:val="22"/>
          <w:lang w:eastAsia="zh-CN"/>
        </w:rPr>
        <w:t>)</w:t>
      </w:r>
      <w:r w:rsidR="006A6820">
        <w:rPr>
          <w:rFonts w:eastAsiaTheme="minorEastAsia"/>
          <w:sz w:val="22"/>
          <w:szCs w:val="22"/>
          <w:lang w:eastAsia="zh-CN"/>
        </w:rPr>
        <w:t>, or</w:t>
      </w:r>
      <w:proofErr w:type="gramEnd"/>
      <w:r w:rsidR="006A6820">
        <w:rPr>
          <w:rFonts w:eastAsiaTheme="minorEastAsia"/>
          <w:sz w:val="22"/>
          <w:szCs w:val="22"/>
          <w:lang w:eastAsia="zh-CN"/>
        </w:rPr>
        <w:t xml:space="preserve">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77777777" w:rsidR="0009148C" w:rsidRDefault="0009148C" w:rsidP="0009148C">
            <w:pPr>
              <w:spacing w:after="0"/>
              <w:rPr>
                <w:rFonts w:eastAsiaTheme="minorEastAsia"/>
                <w:sz w:val="22"/>
                <w:szCs w:val="22"/>
                <w:lang w:eastAsia="zh-CN"/>
              </w:rPr>
            </w:pPr>
          </w:p>
        </w:tc>
        <w:tc>
          <w:tcPr>
            <w:tcW w:w="1276" w:type="dxa"/>
          </w:tcPr>
          <w:p w14:paraId="124019B5" w14:textId="77777777" w:rsidR="0009148C" w:rsidRDefault="0009148C" w:rsidP="0009148C">
            <w:pPr>
              <w:spacing w:after="0"/>
              <w:rPr>
                <w:rFonts w:eastAsiaTheme="minorEastAsia"/>
                <w:sz w:val="22"/>
                <w:szCs w:val="22"/>
                <w:lang w:eastAsia="zh-CN"/>
              </w:rPr>
            </w:pPr>
          </w:p>
        </w:tc>
        <w:tc>
          <w:tcPr>
            <w:tcW w:w="6373" w:type="dxa"/>
          </w:tcPr>
          <w:p w14:paraId="14CA03D6" w14:textId="2982994E" w:rsidR="0009148C" w:rsidRDefault="0009148C" w:rsidP="0009148C">
            <w:pPr>
              <w:spacing w:after="0"/>
              <w:rPr>
                <w:rFonts w:eastAsiaTheme="minorEastAsia"/>
                <w:sz w:val="22"/>
                <w:szCs w:val="22"/>
                <w:lang w:eastAsia="zh-CN"/>
              </w:rPr>
            </w:pPr>
          </w:p>
        </w:tc>
      </w:tr>
      <w:tr w:rsidR="0009148C" w14:paraId="0A678F2B" w14:textId="77777777" w:rsidTr="00E6637C">
        <w:tc>
          <w:tcPr>
            <w:tcW w:w="1980" w:type="dxa"/>
          </w:tcPr>
          <w:p w14:paraId="52E30818" w14:textId="77777777" w:rsidR="0009148C" w:rsidRDefault="0009148C" w:rsidP="0009148C">
            <w:pPr>
              <w:spacing w:after="0"/>
              <w:rPr>
                <w:rFonts w:eastAsiaTheme="minorEastAsia"/>
                <w:sz w:val="22"/>
                <w:szCs w:val="22"/>
                <w:lang w:eastAsia="zh-CN"/>
              </w:rPr>
            </w:pPr>
          </w:p>
        </w:tc>
        <w:tc>
          <w:tcPr>
            <w:tcW w:w="1276" w:type="dxa"/>
          </w:tcPr>
          <w:p w14:paraId="32B00E30" w14:textId="77777777" w:rsidR="0009148C" w:rsidRDefault="0009148C" w:rsidP="0009148C">
            <w:pPr>
              <w:spacing w:after="0"/>
              <w:rPr>
                <w:rFonts w:eastAsiaTheme="minorEastAsia"/>
                <w:sz w:val="22"/>
                <w:szCs w:val="22"/>
                <w:lang w:eastAsia="zh-CN"/>
              </w:rPr>
            </w:pPr>
          </w:p>
        </w:tc>
        <w:tc>
          <w:tcPr>
            <w:tcW w:w="6373" w:type="dxa"/>
          </w:tcPr>
          <w:p w14:paraId="6ABA5BFB" w14:textId="4026FC76" w:rsidR="0009148C" w:rsidRDefault="0009148C" w:rsidP="0009148C">
            <w:pPr>
              <w:spacing w:after="0"/>
              <w:rPr>
                <w:rFonts w:eastAsiaTheme="minorEastAsia"/>
                <w:sz w:val="22"/>
                <w:szCs w:val="22"/>
                <w:lang w:eastAsia="zh-CN"/>
              </w:rPr>
            </w:pPr>
          </w:p>
        </w:tc>
      </w:tr>
      <w:tr w:rsidR="0009148C" w14:paraId="3C37C275" w14:textId="77777777" w:rsidTr="00E6637C">
        <w:tc>
          <w:tcPr>
            <w:tcW w:w="1980" w:type="dxa"/>
          </w:tcPr>
          <w:p w14:paraId="41EC1613" w14:textId="77777777" w:rsidR="0009148C" w:rsidRDefault="0009148C" w:rsidP="0009148C">
            <w:pPr>
              <w:spacing w:after="0"/>
              <w:rPr>
                <w:rFonts w:eastAsiaTheme="minorEastAsia"/>
                <w:sz w:val="22"/>
                <w:szCs w:val="22"/>
                <w:lang w:eastAsia="zh-CN"/>
              </w:rPr>
            </w:pPr>
          </w:p>
        </w:tc>
        <w:tc>
          <w:tcPr>
            <w:tcW w:w="1276" w:type="dxa"/>
          </w:tcPr>
          <w:p w14:paraId="237B7380" w14:textId="77777777" w:rsidR="0009148C" w:rsidRDefault="0009148C" w:rsidP="0009148C">
            <w:pPr>
              <w:spacing w:after="0"/>
              <w:rPr>
                <w:rFonts w:eastAsiaTheme="minorEastAsia"/>
                <w:sz w:val="22"/>
                <w:szCs w:val="22"/>
                <w:lang w:eastAsia="zh-CN"/>
              </w:rPr>
            </w:pPr>
          </w:p>
        </w:tc>
        <w:tc>
          <w:tcPr>
            <w:tcW w:w="6373" w:type="dxa"/>
          </w:tcPr>
          <w:p w14:paraId="1917AC40" w14:textId="271D20AE" w:rsidR="0009148C" w:rsidRDefault="0009148C" w:rsidP="0009148C">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478EC1B6"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del w:id="1" w:author="Lenovo_Lianhai" w:date="2021-07-14T16:42:00Z">
        <w:r w:rsidRPr="0019379F" w:rsidDel="00856A8F">
          <w:rPr>
            <w:rFonts w:eastAsiaTheme="minorEastAsia"/>
            <w:sz w:val="22"/>
            <w:szCs w:val="22"/>
            <w:lang w:eastAsia="zh-CN"/>
          </w:rPr>
          <w:delText>2</w:delText>
        </w:r>
      </w:del>
      <w:ins w:id="2" w:author="Lenovo_Lianhai" w:date="2021-07-14T16:42:00Z">
        <w:r w:rsidR="002C323B">
          <w:rPr>
            <w:rFonts w:eastAsiaTheme="minorEastAsia"/>
            <w:sz w:val="22"/>
            <w:szCs w:val="22"/>
            <w:lang w:eastAsia="zh-CN"/>
          </w:rPr>
          <w:t>0</w:t>
        </w:r>
      </w:ins>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14:paraId="50E29A84" w14:textId="77777777" w:rsidTr="00CE172F">
        <w:tc>
          <w:tcPr>
            <w:tcW w:w="1980" w:type="dxa"/>
          </w:tcPr>
          <w:p w14:paraId="0330F8DD" w14:textId="77777777" w:rsidR="00856A8F" w:rsidRDefault="00856A8F" w:rsidP="00856A8F">
            <w:pPr>
              <w:spacing w:after="0"/>
              <w:rPr>
                <w:rFonts w:eastAsiaTheme="minorEastAsia"/>
                <w:sz w:val="22"/>
                <w:szCs w:val="22"/>
                <w:lang w:eastAsia="zh-CN"/>
              </w:rPr>
            </w:pPr>
          </w:p>
        </w:tc>
        <w:tc>
          <w:tcPr>
            <w:tcW w:w="1843" w:type="dxa"/>
          </w:tcPr>
          <w:p w14:paraId="08C7E498" w14:textId="77777777" w:rsidR="00856A8F" w:rsidRDefault="00856A8F" w:rsidP="00856A8F">
            <w:pPr>
              <w:spacing w:after="0"/>
              <w:rPr>
                <w:rFonts w:eastAsiaTheme="minorEastAsia"/>
                <w:sz w:val="22"/>
                <w:szCs w:val="22"/>
                <w:lang w:eastAsia="zh-CN"/>
              </w:rPr>
            </w:pPr>
          </w:p>
        </w:tc>
        <w:tc>
          <w:tcPr>
            <w:tcW w:w="5806" w:type="dxa"/>
          </w:tcPr>
          <w:p w14:paraId="7799586F" w14:textId="77777777" w:rsidR="00856A8F" w:rsidRDefault="00856A8F" w:rsidP="00856A8F">
            <w:pPr>
              <w:spacing w:after="0"/>
              <w:rPr>
                <w:rFonts w:eastAsiaTheme="minorEastAsia"/>
                <w:sz w:val="22"/>
                <w:szCs w:val="22"/>
                <w:lang w:eastAsia="zh-CN"/>
              </w:rPr>
            </w:pPr>
          </w:p>
        </w:tc>
      </w:tr>
      <w:tr w:rsidR="00856A8F" w14:paraId="431C5F1E" w14:textId="77777777" w:rsidTr="00CE172F">
        <w:tc>
          <w:tcPr>
            <w:tcW w:w="1980" w:type="dxa"/>
          </w:tcPr>
          <w:p w14:paraId="204EA2C8" w14:textId="77777777" w:rsidR="00856A8F" w:rsidRDefault="00856A8F" w:rsidP="00856A8F">
            <w:pPr>
              <w:spacing w:after="0"/>
              <w:rPr>
                <w:rFonts w:eastAsiaTheme="minorEastAsia"/>
                <w:sz w:val="22"/>
                <w:szCs w:val="22"/>
                <w:lang w:eastAsia="zh-CN"/>
              </w:rPr>
            </w:pPr>
          </w:p>
        </w:tc>
        <w:tc>
          <w:tcPr>
            <w:tcW w:w="1843" w:type="dxa"/>
          </w:tcPr>
          <w:p w14:paraId="03C78A8F" w14:textId="77777777" w:rsidR="00856A8F" w:rsidRDefault="00856A8F" w:rsidP="00856A8F">
            <w:pPr>
              <w:spacing w:after="0"/>
              <w:rPr>
                <w:rFonts w:eastAsiaTheme="minorEastAsia"/>
                <w:sz w:val="22"/>
                <w:szCs w:val="22"/>
                <w:lang w:eastAsia="zh-CN"/>
              </w:rPr>
            </w:pPr>
          </w:p>
        </w:tc>
        <w:tc>
          <w:tcPr>
            <w:tcW w:w="5806" w:type="dxa"/>
          </w:tcPr>
          <w:p w14:paraId="191B3065" w14:textId="77777777" w:rsidR="00856A8F" w:rsidRDefault="00856A8F" w:rsidP="00856A8F">
            <w:pPr>
              <w:spacing w:after="0"/>
              <w:rPr>
                <w:rFonts w:eastAsiaTheme="minorEastAsia"/>
                <w:sz w:val="22"/>
                <w:szCs w:val="22"/>
                <w:lang w:eastAsia="zh-CN"/>
              </w:rPr>
            </w:pPr>
          </w:p>
        </w:tc>
      </w:tr>
      <w:tr w:rsidR="00856A8F" w14:paraId="4CBD0AAE" w14:textId="77777777" w:rsidTr="00CE172F">
        <w:tc>
          <w:tcPr>
            <w:tcW w:w="1980" w:type="dxa"/>
          </w:tcPr>
          <w:p w14:paraId="3279E63B" w14:textId="77777777" w:rsidR="00856A8F" w:rsidRDefault="00856A8F" w:rsidP="00856A8F">
            <w:pPr>
              <w:spacing w:after="0"/>
              <w:rPr>
                <w:rFonts w:eastAsiaTheme="minorEastAsia"/>
                <w:sz w:val="22"/>
                <w:szCs w:val="22"/>
                <w:lang w:eastAsia="zh-CN"/>
              </w:rPr>
            </w:pPr>
          </w:p>
        </w:tc>
        <w:tc>
          <w:tcPr>
            <w:tcW w:w="1843" w:type="dxa"/>
          </w:tcPr>
          <w:p w14:paraId="0982213B" w14:textId="77777777" w:rsidR="00856A8F" w:rsidRDefault="00856A8F" w:rsidP="00856A8F">
            <w:pPr>
              <w:spacing w:after="0"/>
              <w:rPr>
                <w:rFonts w:eastAsiaTheme="minorEastAsia"/>
                <w:sz w:val="22"/>
                <w:szCs w:val="22"/>
                <w:lang w:eastAsia="zh-CN"/>
              </w:rPr>
            </w:pPr>
          </w:p>
        </w:tc>
        <w:tc>
          <w:tcPr>
            <w:tcW w:w="5806" w:type="dxa"/>
          </w:tcPr>
          <w:p w14:paraId="604185F6" w14:textId="77777777" w:rsidR="00856A8F" w:rsidRDefault="00856A8F" w:rsidP="00856A8F">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ins w:id="3" w:author="Lenovo_Lianhai" w:date="2021-07-14T16:43:00Z">
              <w:r>
                <w:rPr>
                  <w:rFonts w:eastAsiaTheme="minorEastAsia" w:hint="eastAsia"/>
                  <w:sz w:val="22"/>
                  <w:szCs w:val="22"/>
                  <w:lang w:eastAsia="zh-CN"/>
                </w:rPr>
                <w:t>L</w:t>
              </w:r>
              <w:r>
                <w:rPr>
                  <w:rFonts w:eastAsiaTheme="minorEastAsia"/>
                  <w:sz w:val="22"/>
                  <w:szCs w:val="22"/>
                  <w:lang w:eastAsia="zh-CN"/>
                </w:rPr>
                <w:t>enovo</w:t>
              </w:r>
            </w:ins>
          </w:p>
        </w:tc>
        <w:tc>
          <w:tcPr>
            <w:tcW w:w="992" w:type="dxa"/>
          </w:tcPr>
          <w:p w14:paraId="27873E5F" w14:textId="6B5B415E" w:rsidR="0096218E" w:rsidRDefault="0096218E" w:rsidP="0096218E">
            <w:pPr>
              <w:spacing w:after="0"/>
              <w:rPr>
                <w:rFonts w:eastAsiaTheme="minorEastAsia"/>
                <w:sz w:val="22"/>
                <w:szCs w:val="22"/>
                <w:lang w:eastAsia="zh-CN"/>
              </w:rPr>
            </w:pPr>
            <w:ins w:id="4" w:author="Lenovo_Lianhai" w:date="2021-07-14T16:43:00Z">
              <w:r>
                <w:rPr>
                  <w:rFonts w:eastAsiaTheme="minorEastAsia" w:hint="eastAsia"/>
                  <w:sz w:val="22"/>
                  <w:szCs w:val="22"/>
                  <w:lang w:eastAsia="zh-CN"/>
                </w:rPr>
                <w:t>Y</w:t>
              </w:r>
              <w:r>
                <w:rPr>
                  <w:rFonts w:eastAsiaTheme="minorEastAsia"/>
                  <w:sz w:val="22"/>
                  <w:szCs w:val="22"/>
                  <w:lang w:eastAsia="zh-CN"/>
                </w:rPr>
                <w:t>es</w:t>
              </w:r>
            </w:ins>
          </w:p>
        </w:tc>
        <w:tc>
          <w:tcPr>
            <w:tcW w:w="6657" w:type="dxa"/>
          </w:tcPr>
          <w:p w14:paraId="0A7087D3" w14:textId="26E79FB9" w:rsidR="0096218E" w:rsidRDefault="0096218E" w:rsidP="0096218E">
            <w:pPr>
              <w:spacing w:after="0"/>
              <w:rPr>
                <w:rFonts w:eastAsiaTheme="minorEastAsia"/>
                <w:sz w:val="22"/>
                <w:szCs w:val="22"/>
                <w:lang w:eastAsia="zh-CN"/>
              </w:rPr>
            </w:pPr>
            <w:ins w:id="5" w:author="Lenovo_Lianhai" w:date="2021-07-14T16:43:00Z">
              <w:r>
                <w:rPr>
                  <w:rFonts w:eastAsiaTheme="minorEastAsia"/>
                  <w:sz w:val="22"/>
                  <w:szCs w:val="22"/>
                  <w:lang w:eastAsia="zh-CN"/>
                </w:rPr>
                <w:t>Agree with rapporteur.</w:t>
              </w:r>
            </w:ins>
          </w:p>
        </w:tc>
      </w:tr>
      <w:tr w:rsidR="0096218E" w14:paraId="5C272FF5" w14:textId="77777777" w:rsidTr="004C2BEC">
        <w:tc>
          <w:tcPr>
            <w:tcW w:w="1980" w:type="dxa"/>
          </w:tcPr>
          <w:p w14:paraId="0D766B80" w14:textId="77777777" w:rsidR="0096218E" w:rsidRDefault="0096218E" w:rsidP="0096218E">
            <w:pPr>
              <w:spacing w:after="0"/>
              <w:rPr>
                <w:rFonts w:eastAsiaTheme="minorEastAsia"/>
                <w:sz w:val="22"/>
                <w:szCs w:val="22"/>
                <w:lang w:eastAsia="zh-CN"/>
              </w:rPr>
            </w:pPr>
          </w:p>
        </w:tc>
        <w:tc>
          <w:tcPr>
            <w:tcW w:w="992" w:type="dxa"/>
          </w:tcPr>
          <w:p w14:paraId="1306C1CE" w14:textId="77777777" w:rsidR="0096218E" w:rsidRDefault="0096218E" w:rsidP="0096218E">
            <w:pPr>
              <w:spacing w:after="0"/>
              <w:rPr>
                <w:rFonts w:eastAsiaTheme="minorEastAsia"/>
                <w:sz w:val="22"/>
                <w:szCs w:val="22"/>
                <w:lang w:eastAsia="zh-CN"/>
              </w:rPr>
            </w:pPr>
          </w:p>
        </w:tc>
        <w:tc>
          <w:tcPr>
            <w:tcW w:w="6657" w:type="dxa"/>
          </w:tcPr>
          <w:p w14:paraId="0545A713" w14:textId="77777777" w:rsidR="0096218E" w:rsidRDefault="0096218E" w:rsidP="0096218E">
            <w:pPr>
              <w:spacing w:after="0"/>
              <w:rPr>
                <w:rFonts w:eastAsiaTheme="minorEastAsia"/>
                <w:sz w:val="22"/>
                <w:szCs w:val="22"/>
                <w:lang w:eastAsia="zh-CN"/>
              </w:rPr>
            </w:pPr>
          </w:p>
        </w:tc>
      </w:tr>
      <w:tr w:rsidR="0096218E" w14:paraId="480D425C" w14:textId="77777777" w:rsidTr="004C2BEC">
        <w:tc>
          <w:tcPr>
            <w:tcW w:w="1980" w:type="dxa"/>
          </w:tcPr>
          <w:p w14:paraId="6667C2B6" w14:textId="77777777" w:rsidR="0096218E" w:rsidRDefault="0096218E" w:rsidP="0096218E">
            <w:pPr>
              <w:spacing w:after="0"/>
              <w:rPr>
                <w:rFonts w:eastAsiaTheme="minorEastAsia"/>
                <w:sz w:val="22"/>
                <w:szCs w:val="22"/>
                <w:lang w:eastAsia="zh-CN"/>
              </w:rPr>
            </w:pPr>
          </w:p>
        </w:tc>
        <w:tc>
          <w:tcPr>
            <w:tcW w:w="992" w:type="dxa"/>
          </w:tcPr>
          <w:p w14:paraId="35A5B1DC" w14:textId="77777777" w:rsidR="0096218E" w:rsidRDefault="0096218E" w:rsidP="0096218E">
            <w:pPr>
              <w:spacing w:after="0"/>
              <w:rPr>
                <w:rFonts w:eastAsiaTheme="minorEastAsia"/>
                <w:sz w:val="22"/>
                <w:szCs w:val="22"/>
                <w:lang w:eastAsia="zh-CN"/>
              </w:rPr>
            </w:pPr>
          </w:p>
        </w:tc>
        <w:tc>
          <w:tcPr>
            <w:tcW w:w="6657" w:type="dxa"/>
          </w:tcPr>
          <w:p w14:paraId="30A5146C" w14:textId="77777777" w:rsidR="0096218E" w:rsidRDefault="0096218E" w:rsidP="0096218E">
            <w:pPr>
              <w:spacing w:after="0"/>
              <w:rPr>
                <w:rFonts w:eastAsiaTheme="minorEastAsia"/>
                <w:sz w:val="22"/>
                <w:szCs w:val="22"/>
                <w:lang w:eastAsia="zh-CN"/>
              </w:rPr>
            </w:pPr>
          </w:p>
        </w:tc>
      </w:tr>
      <w:tr w:rsidR="0096218E" w14:paraId="0D3A9273" w14:textId="77777777" w:rsidTr="004C2BEC">
        <w:tc>
          <w:tcPr>
            <w:tcW w:w="1980" w:type="dxa"/>
          </w:tcPr>
          <w:p w14:paraId="3FB79611" w14:textId="77777777" w:rsidR="0096218E" w:rsidRDefault="0096218E" w:rsidP="0096218E">
            <w:pPr>
              <w:spacing w:after="0"/>
              <w:rPr>
                <w:rFonts w:eastAsiaTheme="minorEastAsia"/>
                <w:sz w:val="22"/>
                <w:szCs w:val="22"/>
                <w:lang w:eastAsia="zh-CN"/>
              </w:rPr>
            </w:pPr>
          </w:p>
        </w:tc>
        <w:tc>
          <w:tcPr>
            <w:tcW w:w="992" w:type="dxa"/>
          </w:tcPr>
          <w:p w14:paraId="0104F16E" w14:textId="77777777" w:rsidR="0096218E" w:rsidRDefault="0096218E" w:rsidP="0096218E">
            <w:pPr>
              <w:spacing w:after="0"/>
              <w:rPr>
                <w:rFonts w:eastAsiaTheme="minorEastAsia"/>
                <w:sz w:val="22"/>
                <w:szCs w:val="22"/>
                <w:lang w:eastAsia="zh-CN"/>
              </w:rPr>
            </w:pPr>
          </w:p>
        </w:tc>
        <w:tc>
          <w:tcPr>
            <w:tcW w:w="6657" w:type="dxa"/>
          </w:tcPr>
          <w:p w14:paraId="35AEC7FA" w14:textId="77777777" w:rsidR="0096218E" w:rsidRDefault="0096218E" w:rsidP="0096218E">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lastRenderedPageBreak/>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ins w:id="6" w:author="Lenovo_Lianhai" w:date="2021-07-14T16:43:00Z">
              <w:r>
                <w:rPr>
                  <w:rFonts w:eastAsiaTheme="minorEastAsia" w:hint="eastAsia"/>
                  <w:sz w:val="22"/>
                  <w:szCs w:val="22"/>
                  <w:lang w:eastAsia="zh-CN"/>
                </w:rPr>
                <w:t>L</w:t>
              </w:r>
              <w:r>
                <w:rPr>
                  <w:rFonts w:eastAsiaTheme="minorEastAsia"/>
                  <w:sz w:val="22"/>
                  <w:szCs w:val="22"/>
                  <w:lang w:eastAsia="zh-CN"/>
                </w:rPr>
                <w:t>enovo</w:t>
              </w:r>
            </w:ins>
          </w:p>
        </w:tc>
        <w:tc>
          <w:tcPr>
            <w:tcW w:w="993" w:type="dxa"/>
          </w:tcPr>
          <w:p w14:paraId="2613D4AA" w14:textId="4E6A6C4E" w:rsidR="005F054F" w:rsidRDefault="005F054F" w:rsidP="005F054F">
            <w:pPr>
              <w:spacing w:after="0"/>
              <w:rPr>
                <w:rFonts w:eastAsiaTheme="minorEastAsia"/>
                <w:sz w:val="22"/>
                <w:szCs w:val="22"/>
                <w:lang w:eastAsia="zh-CN"/>
              </w:rPr>
            </w:pPr>
            <w:ins w:id="7" w:author="Lenovo_Lianhai" w:date="2021-07-14T16:43:00Z">
              <w:r>
                <w:rPr>
                  <w:rFonts w:eastAsiaTheme="minorEastAsia" w:hint="eastAsia"/>
                  <w:sz w:val="22"/>
                  <w:szCs w:val="22"/>
                  <w:lang w:eastAsia="zh-CN"/>
                </w:rPr>
                <w:t>Y</w:t>
              </w:r>
              <w:r>
                <w:rPr>
                  <w:rFonts w:eastAsiaTheme="minorEastAsia"/>
                  <w:sz w:val="22"/>
                  <w:szCs w:val="22"/>
                  <w:lang w:eastAsia="zh-CN"/>
                </w:rPr>
                <w:t>es</w:t>
              </w:r>
            </w:ins>
          </w:p>
        </w:tc>
        <w:tc>
          <w:tcPr>
            <w:tcW w:w="6373" w:type="dxa"/>
          </w:tcPr>
          <w:p w14:paraId="63C9CA85" w14:textId="77777777" w:rsidR="005F054F" w:rsidRDefault="005F054F" w:rsidP="005F054F">
            <w:pPr>
              <w:spacing w:after="0"/>
              <w:rPr>
                <w:ins w:id="8" w:author="Lenovo_Lianhai" w:date="2021-07-14T16:43:00Z"/>
                <w:rFonts w:eastAsiaTheme="minorEastAsia"/>
                <w:sz w:val="22"/>
                <w:szCs w:val="22"/>
                <w:lang w:eastAsia="zh-CN"/>
              </w:rPr>
            </w:pPr>
            <w:ins w:id="9" w:author="Lenovo_Lianhai" w:date="2021-07-14T16:43:00Z">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ins>
          </w:p>
          <w:p w14:paraId="61D24EC1" w14:textId="4F6B3685" w:rsidR="005F054F" w:rsidRDefault="005F054F" w:rsidP="005F054F">
            <w:pPr>
              <w:spacing w:after="0"/>
              <w:rPr>
                <w:rFonts w:eastAsiaTheme="minorEastAsia"/>
                <w:sz w:val="22"/>
                <w:szCs w:val="22"/>
                <w:lang w:eastAsia="zh-CN"/>
              </w:rPr>
            </w:pPr>
            <w:ins w:id="10" w:author="Lenovo_Lianhai" w:date="2021-07-14T16:43:00Z">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ins>
          </w:p>
        </w:tc>
      </w:tr>
      <w:tr w:rsidR="005F054F" w14:paraId="694C5281" w14:textId="77777777" w:rsidTr="000F6718">
        <w:tc>
          <w:tcPr>
            <w:tcW w:w="2263" w:type="dxa"/>
          </w:tcPr>
          <w:p w14:paraId="725979E7" w14:textId="77777777" w:rsidR="005F054F" w:rsidRDefault="005F054F" w:rsidP="005F054F">
            <w:pPr>
              <w:spacing w:after="0"/>
              <w:rPr>
                <w:rFonts w:eastAsiaTheme="minorEastAsia"/>
                <w:sz w:val="22"/>
                <w:szCs w:val="22"/>
                <w:lang w:eastAsia="zh-CN"/>
              </w:rPr>
            </w:pPr>
          </w:p>
        </w:tc>
        <w:tc>
          <w:tcPr>
            <w:tcW w:w="993" w:type="dxa"/>
          </w:tcPr>
          <w:p w14:paraId="6DA681A9" w14:textId="77777777" w:rsidR="005F054F" w:rsidRDefault="005F054F" w:rsidP="005F054F">
            <w:pPr>
              <w:spacing w:after="0"/>
              <w:rPr>
                <w:rFonts w:eastAsiaTheme="minorEastAsia"/>
                <w:sz w:val="22"/>
                <w:szCs w:val="22"/>
                <w:lang w:eastAsia="zh-CN"/>
              </w:rPr>
            </w:pPr>
          </w:p>
        </w:tc>
        <w:tc>
          <w:tcPr>
            <w:tcW w:w="6373" w:type="dxa"/>
          </w:tcPr>
          <w:p w14:paraId="27C91C38" w14:textId="77777777" w:rsidR="005F054F" w:rsidRDefault="005F054F" w:rsidP="005F054F">
            <w:pPr>
              <w:spacing w:after="0"/>
              <w:rPr>
                <w:rFonts w:eastAsiaTheme="minorEastAsia"/>
                <w:sz w:val="22"/>
                <w:szCs w:val="22"/>
                <w:lang w:eastAsia="zh-CN"/>
              </w:rPr>
            </w:pPr>
          </w:p>
        </w:tc>
      </w:tr>
      <w:tr w:rsidR="005F054F" w14:paraId="6D460F77" w14:textId="77777777" w:rsidTr="000F6718">
        <w:tc>
          <w:tcPr>
            <w:tcW w:w="2263" w:type="dxa"/>
          </w:tcPr>
          <w:p w14:paraId="3006079D" w14:textId="77777777" w:rsidR="005F054F" w:rsidRDefault="005F054F" w:rsidP="005F054F">
            <w:pPr>
              <w:spacing w:after="0"/>
              <w:rPr>
                <w:rFonts w:eastAsiaTheme="minorEastAsia"/>
                <w:sz w:val="22"/>
                <w:szCs w:val="22"/>
                <w:lang w:eastAsia="zh-CN"/>
              </w:rPr>
            </w:pPr>
          </w:p>
        </w:tc>
        <w:tc>
          <w:tcPr>
            <w:tcW w:w="993" w:type="dxa"/>
          </w:tcPr>
          <w:p w14:paraId="725EE953" w14:textId="77777777" w:rsidR="005F054F" w:rsidRDefault="005F054F" w:rsidP="005F054F">
            <w:pPr>
              <w:spacing w:after="0"/>
              <w:rPr>
                <w:rFonts w:eastAsiaTheme="minorEastAsia"/>
                <w:sz w:val="22"/>
                <w:szCs w:val="22"/>
                <w:lang w:eastAsia="zh-CN"/>
              </w:rPr>
            </w:pPr>
          </w:p>
        </w:tc>
        <w:tc>
          <w:tcPr>
            <w:tcW w:w="6373" w:type="dxa"/>
          </w:tcPr>
          <w:p w14:paraId="3E2A0672" w14:textId="77777777" w:rsidR="005F054F" w:rsidRDefault="005F054F" w:rsidP="005F054F">
            <w:pPr>
              <w:spacing w:after="0"/>
              <w:rPr>
                <w:rFonts w:eastAsiaTheme="minorEastAsia"/>
                <w:sz w:val="22"/>
                <w:szCs w:val="22"/>
                <w:lang w:eastAsia="zh-CN"/>
              </w:rPr>
            </w:pPr>
          </w:p>
        </w:tc>
      </w:tr>
      <w:tr w:rsidR="005F054F" w14:paraId="05E95FA7" w14:textId="77777777" w:rsidTr="000F6718">
        <w:tc>
          <w:tcPr>
            <w:tcW w:w="2263" w:type="dxa"/>
          </w:tcPr>
          <w:p w14:paraId="33CC3015" w14:textId="77777777" w:rsidR="005F054F" w:rsidRDefault="005F054F" w:rsidP="005F054F">
            <w:pPr>
              <w:spacing w:after="0"/>
              <w:rPr>
                <w:rFonts w:eastAsiaTheme="minorEastAsia"/>
                <w:sz w:val="22"/>
                <w:szCs w:val="22"/>
                <w:lang w:eastAsia="zh-CN"/>
              </w:rPr>
            </w:pPr>
          </w:p>
        </w:tc>
        <w:tc>
          <w:tcPr>
            <w:tcW w:w="993" w:type="dxa"/>
          </w:tcPr>
          <w:p w14:paraId="3B5D662D" w14:textId="77777777" w:rsidR="005F054F" w:rsidRDefault="005F054F" w:rsidP="005F054F">
            <w:pPr>
              <w:spacing w:after="0"/>
              <w:rPr>
                <w:rFonts w:eastAsiaTheme="minorEastAsia"/>
                <w:sz w:val="22"/>
                <w:szCs w:val="22"/>
                <w:lang w:eastAsia="zh-CN"/>
              </w:rPr>
            </w:pPr>
          </w:p>
        </w:tc>
        <w:tc>
          <w:tcPr>
            <w:tcW w:w="6373" w:type="dxa"/>
          </w:tcPr>
          <w:p w14:paraId="0925B04E" w14:textId="77777777" w:rsidR="005F054F" w:rsidRDefault="005F054F" w:rsidP="005F054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lastRenderedPageBreak/>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4F0779">
        <w:tc>
          <w:tcPr>
            <w:tcW w:w="2235"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33"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61"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4F0779">
        <w:tc>
          <w:tcPr>
            <w:tcW w:w="2235"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1133"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261"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4F0779">
        <w:tc>
          <w:tcPr>
            <w:tcW w:w="2235"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33"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261" w:type="dxa"/>
          </w:tcPr>
          <w:p w14:paraId="06F2D7C0" w14:textId="05AB0EA8" w:rsidR="00024CF5" w:rsidRDefault="00B37876" w:rsidP="00567971">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xml:space="preserve">, for example, RACH problems have been </w:t>
            </w:r>
            <w:proofErr w:type="gramStart"/>
            <w:r w:rsidR="00FE2E96">
              <w:rPr>
                <w:rFonts w:eastAsiaTheme="minorEastAsia"/>
                <w:sz w:val="22"/>
                <w:szCs w:val="22"/>
                <w:lang w:eastAsia="zh-CN"/>
              </w:rPr>
              <w:t>encounter</w:t>
            </w:r>
            <w:proofErr w:type="gramEnd"/>
            <w:r w:rsidR="00FE2E96">
              <w:rPr>
                <w:rFonts w:eastAsiaTheme="minorEastAsia"/>
                <w:sz w:val="22"/>
                <w:szCs w:val="22"/>
                <w:lang w:eastAsia="zh-CN"/>
              </w:rPr>
              <w:t xml:space="preserve"> by the UE. Further details on RACH problem description could be discussed, such as improper dedicated RACH resource was configured so that UE has to perform CBRA on </w:t>
            </w:r>
            <w:proofErr w:type="gramStart"/>
            <w:r w:rsidR="00FE2E96">
              <w:rPr>
                <w:rFonts w:eastAsiaTheme="minorEastAsia"/>
                <w:sz w:val="22"/>
                <w:szCs w:val="22"/>
                <w:lang w:eastAsia="zh-CN"/>
              </w:rPr>
              <w:t>other</w:t>
            </w:r>
            <w:proofErr w:type="gramEnd"/>
            <w:r w:rsidR="00FE2E96">
              <w:rPr>
                <w:rFonts w:eastAsiaTheme="minorEastAsia"/>
                <w:sz w:val="22"/>
                <w:szCs w:val="22"/>
                <w:lang w:eastAsia="zh-CN"/>
              </w:rPr>
              <w:t xml:space="preserve"> beam, etc.</w:t>
            </w:r>
          </w:p>
        </w:tc>
      </w:tr>
      <w:tr w:rsidR="004F0779" w14:paraId="14AD36E1" w14:textId="77777777" w:rsidTr="004F0779">
        <w:tc>
          <w:tcPr>
            <w:tcW w:w="2235" w:type="dxa"/>
          </w:tcPr>
          <w:p w14:paraId="493CF2D3" w14:textId="63AB4C9B" w:rsidR="004F0779" w:rsidRDefault="004F0779" w:rsidP="004F0779">
            <w:pPr>
              <w:spacing w:after="0"/>
              <w:rPr>
                <w:rFonts w:eastAsiaTheme="minorEastAsia"/>
                <w:sz w:val="22"/>
                <w:szCs w:val="22"/>
                <w:lang w:eastAsia="zh-CN"/>
              </w:rPr>
            </w:pPr>
            <w:ins w:id="11" w:author="Lenovo_Lianhai" w:date="2021-07-14T16:43:00Z">
              <w:r>
                <w:rPr>
                  <w:rFonts w:eastAsiaTheme="minorEastAsia" w:hint="eastAsia"/>
                  <w:sz w:val="22"/>
                  <w:szCs w:val="22"/>
                  <w:lang w:eastAsia="zh-CN"/>
                </w:rPr>
                <w:t>L</w:t>
              </w:r>
              <w:r>
                <w:rPr>
                  <w:rFonts w:eastAsiaTheme="minorEastAsia"/>
                  <w:sz w:val="22"/>
                  <w:szCs w:val="22"/>
                  <w:lang w:eastAsia="zh-CN"/>
                </w:rPr>
                <w:t>enovo</w:t>
              </w:r>
            </w:ins>
          </w:p>
        </w:tc>
        <w:tc>
          <w:tcPr>
            <w:tcW w:w="1133" w:type="dxa"/>
          </w:tcPr>
          <w:p w14:paraId="423C7393" w14:textId="4AEC131B" w:rsidR="004F0779" w:rsidRDefault="00125643" w:rsidP="004F0779">
            <w:pPr>
              <w:spacing w:after="0"/>
              <w:rPr>
                <w:rFonts w:eastAsiaTheme="minorEastAsia"/>
                <w:sz w:val="22"/>
                <w:szCs w:val="22"/>
                <w:lang w:eastAsia="zh-CN"/>
              </w:rPr>
            </w:pPr>
            <w:ins w:id="12" w:author="Lenovo_Lianhai" w:date="2021-07-14T16:47:00Z">
              <w:r>
                <w:rPr>
                  <w:rFonts w:eastAsiaTheme="minorEastAsia"/>
                  <w:sz w:val="22"/>
                  <w:szCs w:val="22"/>
                  <w:lang w:eastAsia="zh-CN"/>
                </w:rPr>
                <w:t>Depending on trigger condition</w:t>
              </w:r>
            </w:ins>
          </w:p>
        </w:tc>
        <w:tc>
          <w:tcPr>
            <w:tcW w:w="6261" w:type="dxa"/>
          </w:tcPr>
          <w:p w14:paraId="45731F88" w14:textId="2B4C3337" w:rsidR="004F0779" w:rsidRPr="00790376" w:rsidRDefault="009F5C37" w:rsidP="004F0779">
            <w:pPr>
              <w:spacing w:after="0"/>
              <w:rPr>
                <w:ins w:id="13" w:author="Lenovo_Lianhai" w:date="2021-07-14T16:48:00Z"/>
                <w:rFonts w:eastAsiaTheme="minorEastAsia"/>
                <w:sz w:val="22"/>
                <w:szCs w:val="22"/>
                <w:lang w:eastAsia="zh-CN"/>
                <w:rPrChange w:id="14" w:author="Lenovo_Lianhai" w:date="2021-07-14T16:49:00Z">
                  <w:rPr>
                    <w:ins w:id="15" w:author="Lenovo_Lianhai" w:date="2021-07-14T16:48:00Z"/>
                    <w:rFonts w:eastAsiaTheme="minorEastAsia"/>
                    <w:b/>
                    <w:sz w:val="22"/>
                    <w:szCs w:val="22"/>
                    <w:lang w:eastAsia="zh-CN"/>
                  </w:rPr>
                </w:rPrChange>
              </w:rPr>
            </w:pPr>
            <w:ins w:id="16" w:author="Lenovo_Lianhai" w:date="2021-07-14T16:48:00Z">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Change w:id="17" w:author="Lenovo_Lianhai" w:date="2021-07-14T16:49:00Z">
                    <w:rPr>
                      <w:rFonts w:eastAsiaTheme="minorEastAsia"/>
                      <w:sz w:val="22"/>
                      <w:szCs w:val="22"/>
                      <w:lang w:eastAsia="zh-CN"/>
                    </w:rPr>
                  </w:rPrChange>
                </w:rPr>
                <w:t xml:space="preserve">to the current trigger condition associated with T310/T312/T304, </w:t>
              </w:r>
              <w:proofErr w:type="spellStart"/>
              <w:r w:rsidRPr="00790376">
                <w:rPr>
                  <w:rFonts w:eastAsiaTheme="minorEastAsia"/>
                  <w:sz w:val="22"/>
                  <w:szCs w:val="22"/>
                  <w:lang w:eastAsia="zh-CN"/>
                  <w:rPrChange w:id="18" w:author="Lenovo_Lianhai" w:date="2021-07-14T16:49:00Z">
                    <w:rPr>
                      <w:rFonts w:eastAsiaTheme="minorEastAsia"/>
                      <w:b/>
                      <w:bCs/>
                      <w:sz w:val="22"/>
                      <w:szCs w:val="22"/>
                      <w:lang w:eastAsia="zh-CN"/>
                    </w:rPr>
                  </w:rPrChange>
                </w:rPr>
                <w:t>ra-InformationCommon</w:t>
              </w:r>
              <w:proofErr w:type="spellEnd"/>
              <w:r w:rsidRPr="00790376">
                <w:rPr>
                  <w:rFonts w:eastAsiaTheme="minorEastAsia"/>
                  <w:sz w:val="22"/>
                  <w:szCs w:val="22"/>
                  <w:lang w:eastAsia="zh-CN"/>
                  <w:rPrChange w:id="19" w:author="Lenovo_Lianhai" w:date="2021-07-14T16:49:00Z">
                    <w:rPr>
                      <w:rFonts w:eastAsiaTheme="minorEastAsia"/>
                      <w:b/>
                      <w:bCs/>
                      <w:sz w:val="22"/>
                      <w:szCs w:val="22"/>
                      <w:lang w:eastAsia="zh-CN"/>
                    </w:rPr>
                  </w:rPrChange>
                </w:rPr>
                <w:t xml:space="preserve"> of RA report</w:t>
              </w:r>
              <w:r w:rsidRPr="00790376">
                <w:rPr>
                  <w:rFonts w:eastAsiaTheme="minorEastAsia"/>
                  <w:sz w:val="22"/>
                  <w:szCs w:val="22"/>
                  <w:lang w:eastAsia="zh-CN"/>
                  <w:rPrChange w:id="20" w:author="Lenovo_Lianhai" w:date="2021-07-14T16:49:00Z">
                    <w:rPr>
                      <w:rFonts w:eastAsiaTheme="minorEastAsia"/>
                      <w:b/>
                      <w:bCs/>
                      <w:sz w:val="22"/>
                      <w:szCs w:val="22"/>
                      <w:lang w:eastAsia="zh-CN"/>
                    </w:rPr>
                  </w:rPrChange>
                </w:rPr>
                <w:t xml:space="preserve"> is not neede</w:t>
              </w:r>
              <w:r w:rsidRPr="00790376">
                <w:rPr>
                  <w:rFonts w:eastAsiaTheme="minorEastAsia"/>
                  <w:sz w:val="22"/>
                  <w:szCs w:val="22"/>
                  <w:lang w:eastAsia="zh-CN"/>
                  <w:rPrChange w:id="21" w:author="Lenovo_Lianhai" w:date="2021-07-14T16:49:00Z">
                    <w:rPr>
                      <w:rFonts w:eastAsiaTheme="minorEastAsia"/>
                      <w:b/>
                      <w:sz w:val="22"/>
                      <w:szCs w:val="22"/>
                      <w:lang w:eastAsia="zh-CN"/>
                    </w:rPr>
                  </w:rPrChange>
                </w:rPr>
                <w:t xml:space="preserve">d. </w:t>
              </w:r>
            </w:ins>
          </w:p>
          <w:p w14:paraId="242AAFF6" w14:textId="78DAE938" w:rsidR="009F5C37" w:rsidRDefault="009E631A" w:rsidP="00790376">
            <w:pPr>
              <w:spacing w:after="0"/>
              <w:rPr>
                <w:rFonts w:eastAsiaTheme="minorEastAsia"/>
                <w:sz w:val="22"/>
                <w:szCs w:val="22"/>
                <w:lang w:eastAsia="zh-CN"/>
              </w:rPr>
            </w:pPr>
            <w:ins w:id="22" w:author="Lenovo_Lianhai" w:date="2021-07-14T16:48:00Z">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ins>
            <w:proofErr w:type="gramStart"/>
            <w:ins w:id="23" w:author="Lenovo_Lianhai" w:date="2021-07-14T16:47:00Z">
              <w:r w:rsidR="009F5C37" w:rsidRPr="00790376">
                <w:rPr>
                  <w:rFonts w:eastAsiaTheme="minorEastAsia"/>
                  <w:lang w:eastAsia="zh-CN"/>
                  <w:rPrChange w:id="24" w:author="Lenovo_Lianhai" w:date="2021-07-14T16:49:00Z">
                    <w:rPr>
                      <w:rFonts w:eastAsiaTheme="minorEastAsia"/>
                      <w:lang w:eastAsia="zh-CN"/>
                    </w:rPr>
                  </w:rPrChange>
                </w:rPr>
                <w:t>The</w:t>
              </w:r>
              <w:proofErr w:type="gramEnd"/>
              <w:r w:rsidR="009F5C37" w:rsidRPr="00790376">
                <w:rPr>
                  <w:rFonts w:eastAsiaTheme="minorEastAsia"/>
                  <w:lang w:eastAsia="zh-CN"/>
                  <w:rPrChange w:id="25" w:author="Lenovo_Lianhai" w:date="2021-07-14T16:49:00Z">
                    <w:rPr>
                      <w:rFonts w:eastAsiaTheme="minorEastAsia"/>
                      <w:lang w:eastAsia="zh-CN"/>
                    </w:rPr>
                  </w:rPrChange>
                </w:rPr>
                <w:t xml:space="preserve"> number of preamble attempt in target cell is greater than one threshold</w:t>
              </w:r>
            </w:ins>
            <w:ins w:id="26" w:author="Lenovo_Lianhai" w:date="2021-07-14T16:49:00Z">
              <w:r w:rsidRPr="00790376">
                <w:rPr>
                  <w:rFonts w:eastAsiaTheme="minorEastAsia"/>
                  <w:lang w:eastAsia="zh-CN"/>
                  <w:rPrChange w:id="27" w:author="Lenovo_Lianhai" w:date="2021-07-14T16:49:00Z">
                    <w:rPr>
                      <w:rFonts w:eastAsiaTheme="minorEastAsia"/>
                      <w:lang w:eastAsia="zh-CN"/>
                    </w:rPr>
                  </w:rPrChange>
                </w:rPr>
                <w:t xml:space="preserve">, </w:t>
              </w:r>
              <w:r w:rsidR="00790376" w:rsidRPr="00790376">
                <w:rPr>
                  <w:rFonts w:eastAsiaTheme="minorEastAsia"/>
                  <w:lang w:eastAsia="zh-CN"/>
                  <w:rPrChange w:id="28" w:author="Lenovo_Lianhai" w:date="2021-07-14T16:49:00Z">
                    <w:rPr>
                      <w:rFonts w:eastAsiaTheme="minorEastAsia"/>
                      <w:lang w:eastAsia="zh-CN"/>
                    </w:rPr>
                  </w:rPrChange>
                </w:rPr>
                <w:t>RA information can be reported.</w:t>
              </w:r>
            </w:ins>
          </w:p>
        </w:tc>
      </w:tr>
      <w:tr w:rsidR="004F0779" w14:paraId="65B029C4" w14:textId="77777777" w:rsidTr="004F0779">
        <w:tc>
          <w:tcPr>
            <w:tcW w:w="2235" w:type="dxa"/>
          </w:tcPr>
          <w:p w14:paraId="541F064A" w14:textId="77777777" w:rsidR="004F0779" w:rsidRDefault="004F0779" w:rsidP="004F0779">
            <w:pPr>
              <w:spacing w:after="0"/>
              <w:rPr>
                <w:rFonts w:eastAsiaTheme="minorEastAsia"/>
                <w:sz w:val="22"/>
                <w:szCs w:val="22"/>
                <w:lang w:eastAsia="zh-CN"/>
              </w:rPr>
            </w:pPr>
          </w:p>
        </w:tc>
        <w:tc>
          <w:tcPr>
            <w:tcW w:w="1133" w:type="dxa"/>
          </w:tcPr>
          <w:p w14:paraId="454139B2" w14:textId="77777777" w:rsidR="004F0779" w:rsidRDefault="004F0779" w:rsidP="004F0779">
            <w:pPr>
              <w:spacing w:after="0"/>
              <w:rPr>
                <w:rFonts w:eastAsiaTheme="minorEastAsia"/>
                <w:sz w:val="22"/>
                <w:szCs w:val="22"/>
                <w:lang w:eastAsia="zh-CN"/>
              </w:rPr>
            </w:pPr>
          </w:p>
        </w:tc>
        <w:tc>
          <w:tcPr>
            <w:tcW w:w="6261" w:type="dxa"/>
          </w:tcPr>
          <w:p w14:paraId="724F4252" w14:textId="77777777" w:rsidR="004F0779" w:rsidRDefault="004F0779" w:rsidP="004F0779">
            <w:pPr>
              <w:spacing w:after="0"/>
              <w:rPr>
                <w:rFonts w:eastAsiaTheme="minorEastAsia"/>
                <w:sz w:val="22"/>
                <w:szCs w:val="22"/>
                <w:lang w:eastAsia="zh-CN"/>
              </w:rPr>
            </w:pPr>
          </w:p>
        </w:tc>
      </w:tr>
      <w:tr w:rsidR="004F0779" w14:paraId="52BCE01E" w14:textId="77777777" w:rsidTr="004F0779">
        <w:tc>
          <w:tcPr>
            <w:tcW w:w="2235" w:type="dxa"/>
          </w:tcPr>
          <w:p w14:paraId="323F2649" w14:textId="77777777" w:rsidR="004F0779" w:rsidRDefault="004F0779" w:rsidP="004F0779">
            <w:pPr>
              <w:spacing w:after="0"/>
              <w:rPr>
                <w:rFonts w:eastAsiaTheme="minorEastAsia"/>
                <w:sz w:val="22"/>
                <w:szCs w:val="22"/>
                <w:lang w:eastAsia="zh-CN"/>
              </w:rPr>
            </w:pPr>
          </w:p>
        </w:tc>
        <w:tc>
          <w:tcPr>
            <w:tcW w:w="1133" w:type="dxa"/>
          </w:tcPr>
          <w:p w14:paraId="3BAC8F71" w14:textId="77777777" w:rsidR="004F0779" w:rsidRDefault="004F0779" w:rsidP="004F0779">
            <w:pPr>
              <w:spacing w:after="0"/>
              <w:rPr>
                <w:rFonts w:eastAsiaTheme="minorEastAsia"/>
                <w:sz w:val="22"/>
                <w:szCs w:val="22"/>
                <w:lang w:eastAsia="zh-CN"/>
              </w:rPr>
            </w:pPr>
          </w:p>
        </w:tc>
        <w:tc>
          <w:tcPr>
            <w:tcW w:w="6261" w:type="dxa"/>
          </w:tcPr>
          <w:p w14:paraId="6607C27B" w14:textId="77777777" w:rsidR="004F0779" w:rsidRDefault="004F0779" w:rsidP="004F0779">
            <w:pPr>
              <w:spacing w:after="0"/>
              <w:rPr>
                <w:rFonts w:eastAsiaTheme="minorEastAsia"/>
                <w:sz w:val="22"/>
                <w:szCs w:val="22"/>
                <w:lang w:eastAsia="zh-CN"/>
              </w:rPr>
            </w:pPr>
          </w:p>
        </w:tc>
      </w:tr>
      <w:tr w:rsidR="004F0779" w14:paraId="7C9F56D9" w14:textId="77777777" w:rsidTr="004F0779">
        <w:tc>
          <w:tcPr>
            <w:tcW w:w="2235" w:type="dxa"/>
          </w:tcPr>
          <w:p w14:paraId="32EECD45" w14:textId="77777777" w:rsidR="004F0779" w:rsidRDefault="004F0779" w:rsidP="004F0779">
            <w:pPr>
              <w:spacing w:after="0"/>
              <w:rPr>
                <w:rFonts w:eastAsiaTheme="minorEastAsia"/>
                <w:sz w:val="22"/>
                <w:szCs w:val="22"/>
                <w:lang w:eastAsia="zh-CN"/>
              </w:rPr>
            </w:pPr>
          </w:p>
        </w:tc>
        <w:tc>
          <w:tcPr>
            <w:tcW w:w="1133" w:type="dxa"/>
          </w:tcPr>
          <w:p w14:paraId="0E4598E6" w14:textId="77777777" w:rsidR="004F0779" w:rsidRDefault="004F0779" w:rsidP="004F0779">
            <w:pPr>
              <w:spacing w:after="0"/>
              <w:rPr>
                <w:rFonts w:eastAsiaTheme="minorEastAsia"/>
                <w:sz w:val="22"/>
                <w:szCs w:val="22"/>
                <w:lang w:eastAsia="zh-CN"/>
              </w:rPr>
            </w:pPr>
          </w:p>
        </w:tc>
        <w:tc>
          <w:tcPr>
            <w:tcW w:w="6261" w:type="dxa"/>
          </w:tcPr>
          <w:p w14:paraId="1F077850" w14:textId="77777777" w:rsidR="004F0779" w:rsidRDefault="004F0779" w:rsidP="004F0779">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content of SHR, so </w:t>
      </w:r>
      <w:proofErr w:type="gramStart"/>
      <w:r>
        <w:rPr>
          <w:rFonts w:eastAsiaTheme="minorEastAsia"/>
          <w:sz w:val="22"/>
          <w:szCs w:val="22"/>
          <w:lang w:eastAsia="zh-CN"/>
        </w:rPr>
        <w:t>far</w:t>
      </w:r>
      <w:proofErr w:type="gramEnd"/>
      <w:r>
        <w:rPr>
          <w:rFonts w:eastAsiaTheme="minorEastAsia"/>
          <w:sz w:val="22"/>
          <w:szCs w:val="22"/>
          <w:lang w:eastAsia="zh-CN"/>
        </w:rPr>
        <w:t xml:space="preserve">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lastRenderedPageBreak/>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6D166D" w14:paraId="4BE8BA3E" w14:textId="77777777" w:rsidTr="00567971">
        <w:tc>
          <w:tcPr>
            <w:tcW w:w="2263" w:type="dxa"/>
          </w:tcPr>
          <w:p w14:paraId="4AB9AF95" w14:textId="3A3DEF1C" w:rsidR="006D166D" w:rsidRDefault="006D166D" w:rsidP="006D166D">
            <w:pPr>
              <w:spacing w:after="0"/>
              <w:rPr>
                <w:rFonts w:eastAsiaTheme="minorEastAsia"/>
                <w:sz w:val="22"/>
                <w:szCs w:val="22"/>
                <w:lang w:eastAsia="zh-CN"/>
              </w:rPr>
            </w:pPr>
            <w:ins w:id="29" w:author="Lenovo_Lianhai" w:date="2021-07-14T16:49:00Z">
              <w:r>
                <w:rPr>
                  <w:rFonts w:eastAsiaTheme="minorEastAsia" w:hint="eastAsia"/>
                  <w:sz w:val="22"/>
                  <w:szCs w:val="22"/>
                  <w:lang w:eastAsia="zh-CN"/>
                </w:rPr>
                <w:t>L</w:t>
              </w:r>
              <w:r>
                <w:rPr>
                  <w:rFonts w:eastAsiaTheme="minorEastAsia"/>
                  <w:sz w:val="22"/>
                  <w:szCs w:val="22"/>
                  <w:lang w:eastAsia="zh-CN"/>
                </w:rPr>
                <w:t>enovo</w:t>
              </w:r>
            </w:ins>
          </w:p>
        </w:tc>
        <w:tc>
          <w:tcPr>
            <w:tcW w:w="993" w:type="dxa"/>
          </w:tcPr>
          <w:p w14:paraId="5091B6ED" w14:textId="750AD14C" w:rsidR="006D166D" w:rsidRDefault="006D166D" w:rsidP="006D166D">
            <w:pPr>
              <w:spacing w:after="0"/>
              <w:rPr>
                <w:rFonts w:eastAsiaTheme="minorEastAsia"/>
                <w:sz w:val="22"/>
                <w:szCs w:val="22"/>
                <w:lang w:eastAsia="zh-CN"/>
              </w:rPr>
            </w:pPr>
            <w:ins w:id="30" w:author="Lenovo_Lianhai" w:date="2021-07-14T16:49:00Z">
              <w:r>
                <w:rPr>
                  <w:rFonts w:eastAsiaTheme="minorEastAsia" w:hint="eastAsia"/>
                  <w:sz w:val="22"/>
                  <w:szCs w:val="22"/>
                  <w:lang w:eastAsia="zh-CN"/>
                </w:rPr>
                <w:t>N</w:t>
              </w:r>
              <w:r>
                <w:rPr>
                  <w:rFonts w:eastAsiaTheme="minorEastAsia"/>
                  <w:sz w:val="22"/>
                  <w:szCs w:val="22"/>
                  <w:lang w:eastAsia="zh-CN"/>
                </w:rPr>
                <w:t>o</w:t>
              </w:r>
            </w:ins>
          </w:p>
        </w:tc>
        <w:tc>
          <w:tcPr>
            <w:tcW w:w="6373" w:type="dxa"/>
          </w:tcPr>
          <w:p w14:paraId="01238D19" w14:textId="3B0C3F6E" w:rsidR="006D166D" w:rsidRDefault="006D166D" w:rsidP="006D166D">
            <w:pPr>
              <w:spacing w:after="0"/>
              <w:rPr>
                <w:rFonts w:eastAsiaTheme="minorEastAsia"/>
                <w:sz w:val="22"/>
                <w:szCs w:val="22"/>
                <w:lang w:eastAsia="zh-CN"/>
              </w:rPr>
            </w:pPr>
            <w:ins w:id="31" w:author="Lenovo_Lianhai" w:date="2021-07-14T16:49:00Z">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ins>
          </w:p>
        </w:tc>
      </w:tr>
      <w:tr w:rsidR="006D166D" w14:paraId="52E9151D" w14:textId="77777777" w:rsidTr="00567971">
        <w:tc>
          <w:tcPr>
            <w:tcW w:w="2263" w:type="dxa"/>
          </w:tcPr>
          <w:p w14:paraId="3A3DC546" w14:textId="77777777" w:rsidR="006D166D" w:rsidRDefault="006D166D" w:rsidP="006D166D">
            <w:pPr>
              <w:spacing w:after="0"/>
              <w:rPr>
                <w:rFonts w:eastAsiaTheme="minorEastAsia"/>
                <w:sz w:val="22"/>
                <w:szCs w:val="22"/>
                <w:lang w:eastAsia="zh-CN"/>
              </w:rPr>
            </w:pPr>
          </w:p>
        </w:tc>
        <w:tc>
          <w:tcPr>
            <w:tcW w:w="993" w:type="dxa"/>
          </w:tcPr>
          <w:p w14:paraId="6EC5F12F" w14:textId="77777777" w:rsidR="006D166D" w:rsidRDefault="006D166D" w:rsidP="006D166D">
            <w:pPr>
              <w:spacing w:after="0"/>
              <w:rPr>
                <w:rFonts w:eastAsiaTheme="minorEastAsia"/>
                <w:sz w:val="22"/>
                <w:szCs w:val="22"/>
                <w:lang w:eastAsia="zh-CN"/>
              </w:rPr>
            </w:pPr>
          </w:p>
        </w:tc>
        <w:tc>
          <w:tcPr>
            <w:tcW w:w="6373" w:type="dxa"/>
          </w:tcPr>
          <w:p w14:paraId="3AC28159" w14:textId="77777777" w:rsidR="006D166D" w:rsidRDefault="006D166D" w:rsidP="006D166D">
            <w:pPr>
              <w:spacing w:after="0"/>
              <w:rPr>
                <w:rFonts w:eastAsiaTheme="minorEastAsia"/>
                <w:sz w:val="22"/>
                <w:szCs w:val="22"/>
                <w:lang w:eastAsia="zh-CN"/>
              </w:rPr>
            </w:pPr>
          </w:p>
        </w:tc>
      </w:tr>
      <w:tr w:rsidR="006D166D" w14:paraId="2EFDF0BC" w14:textId="77777777" w:rsidTr="00567971">
        <w:tc>
          <w:tcPr>
            <w:tcW w:w="2263" w:type="dxa"/>
          </w:tcPr>
          <w:p w14:paraId="52DBD4F2" w14:textId="77777777" w:rsidR="006D166D" w:rsidRDefault="006D166D" w:rsidP="006D166D">
            <w:pPr>
              <w:spacing w:after="0"/>
              <w:rPr>
                <w:rFonts w:eastAsiaTheme="minorEastAsia"/>
                <w:sz w:val="22"/>
                <w:szCs w:val="22"/>
                <w:lang w:eastAsia="zh-CN"/>
              </w:rPr>
            </w:pPr>
          </w:p>
        </w:tc>
        <w:tc>
          <w:tcPr>
            <w:tcW w:w="993" w:type="dxa"/>
          </w:tcPr>
          <w:p w14:paraId="568538D4" w14:textId="77777777" w:rsidR="006D166D" w:rsidRDefault="006D166D" w:rsidP="006D166D">
            <w:pPr>
              <w:spacing w:after="0"/>
              <w:rPr>
                <w:rFonts w:eastAsiaTheme="minorEastAsia"/>
                <w:sz w:val="22"/>
                <w:szCs w:val="22"/>
                <w:lang w:eastAsia="zh-CN"/>
              </w:rPr>
            </w:pPr>
          </w:p>
        </w:tc>
        <w:tc>
          <w:tcPr>
            <w:tcW w:w="6373" w:type="dxa"/>
          </w:tcPr>
          <w:p w14:paraId="4FE212F4" w14:textId="77777777" w:rsidR="006D166D" w:rsidRDefault="006D166D" w:rsidP="006D166D">
            <w:pPr>
              <w:spacing w:after="0"/>
              <w:rPr>
                <w:rFonts w:eastAsiaTheme="minorEastAsia"/>
                <w:sz w:val="22"/>
                <w:szCs w:val="22"/>
                <w:lang w:eastAsia="zh-CN"/>
              </w:rPr>
            </w:pPr>
          </w:p>
        </w:tc>
      </w:tr>
      <w:tr w:rsidR="006D166D" w14:paraId="347C53D1" w14:textId="77777777" w:rsidTr="00567971">
        <w:tc>
          <w:tcPr>
            <w:tcW w:w="2263" w:type="dxa"/>
          </w:tcPr>
          <w:p w14:paraId="5F092AD2" w14:textId="77777777" w:rsidR="006D166D" w:rsidRDefault="006D166D" w:rsidP="006D166D">
            <w:pPr>
              <w:spacing w:after="0"/>
              <w:rPr>
                <w:rFonts w:eastAsiaTheme="minorEastAsia"/>
                <w:sz w:val="22"/>
                <w:szCs w:val="22"/>
                <w:lang w:eastAsia="zh-CN"/>
              </w:rPr>
            </w:pPr>
          </w:p>
        </w:tc>
        <w:tc>
          <w:tcPr>
            <w:tcW w:w="993" w:type="dxa"/>
          </w:tcPr>
          <w:p w14:paraId="7DBCA1E9" w14:textId="77777777" w:rsidR="006D166D" w:rsidRDefault="006D166D" w:rsidP="006D166D">
            <w:pPr>
              <w:spacing w:after="0"/>
              <w:rPr>
                <w:rFonts w:eastAsiaTheme="minorEastAsia"/>
                <w:sz w:val="22"/>
                <w:szCs w:val="22"/>
                <w:lang w:eastAsia="zh-CN"/>
              </w:rPr>
            </w:pPr>
          </w:p>
        </w:tc>
        <w:tc>
          <w:tcPr>
            <w:tcW w:w="6373" w:type="dxa"/>
          </w:tcPr>
          <w:p w14:paraId="489C6FDD" w14:textId="77777777" w:rsidR="006D166D" w:rsidRDefault="006D166D" w:rsidP="006D166D">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567971">
        <w:tc>
          <w:tcPr>
            <w:tcW w:w="2405" w:type="dxa"/>
          </w:tcPr>
          <w:p w14:paraId="09FCFC34" w14:textId="2EBCFC13" w:rsidR="0043282B" w:rsidRDefault="0043282B" w:rsidP="0043282B">
            <w:pPr>
              <w:spacing w:after="0"/>
              <w:rPr>
                <w:rFonts w:eastAsiaTheme="minorEastAsia"/>
                <w:sz w:val="22"/>
                <w:szCs w:val="22"/>
                <w:lang w:eastAsia="zh-CN"/>
              </w:rPr>
            </w:pPr>
            <w:ins w:id="32" w:author="Lenovo_Lianhai" w:date="2021-07-14T16:50:00Z">
              <w:r>
                <w:rPr>
                  <w:rFonts w:eastAsiaTheme="minorEastAsia" w:hint="eastAsia"/>
                  <w:sz w:val="22"/>
                  <w:szCs w:val="22"/>
                  <w:lang w:eastAsia="zh-CN"/>
                </w:rPr>
                <w:t>L</w:t>
              </w:r>
              <w:r>
                <w:rPr>
                  <w:rFonts w:eastAsiaTheme="minorEastAsia"/>
                  <w:sz w:val="22"/>
                  <w:szCs w:val="22"/>
                  <w:lang w:eastAsia="zh-CN"/>
                </w:rPr>
                <w:t>enovo</w:t>
              </w:r>
            </w:ins>
          </w:p>
        </w:tc>
        <w:tc>
          <w:tcPr>
            <w:tcW w:w="7224" w:type="dxa"/>
          </w:tcPr>
          <w:p w14:paraId="49640FE9" w14:textId="231F2258" w:rsidR="0043282B" w:rsidRDefault="0043282B" w:rsidP="0043282B">
            <w:pPr>
              <w:spacing w:after="0"/>
              <w:rPr>
                <w:rFonts w:eastAsiaTheme="minorEastAsia"/>
                <w:sz w:val="22"/>
                <w:szCs w:val="22"/>
                <w:lang w:eastAsia="zh-CN"/>
              </w:rPr>
            </w:pPr>
            <w:ins w:id="33" w:author="Lenovo_Lianhai" w:date="2021-07-14T16:50:00Z">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ins>
          </w:p>
        </w:tc>
      </w:tr>
      <w:tr w:rsidR="0043282B" w14:paraId="006AD8C0" w14:textId="77777777" w:rsidTr="00567971">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567971">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567971">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567971">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567971">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34" w:name="OLE_LINK10"/>
      <w:r w:rsidR="00875196" w:rsidRPr="00875196">
        <w:rPr>
          <w:rFonts w:eastAsiaTheme="minorEastAsia"/>
          <w:sz w:val="22"/>
          <w:szCs w:val="22"/>
          <w:lang w:eastAsia="zh-CN"/>
        </w:rPr>
        <w:t>R2-2106641</w:t>
      </w:r>
      <w:bookmarkEnd w:id="34"/>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5"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5"/>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CE11B" w14:textId="77777777" w:rsidR="006D5DFC" w:rsidRDefault="006D5DFC">
      <w:r>
        <w:separator/>
      </w:r>
    </w:p>
  </w:endnote>
  <w:endnote w:type="continuationSeparator" w:id="0">
    <w:p w14:paraId="1B803F5D" w14:textId="77777777" w:rsidR="006D5DFC" w:rsidRDefault="006D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77777777" w:rsidR="00CC2D0B" w:rsidRDefault="00CC2D0B">
    <w:pPr>
      <w:pStyle w:val="ae"/>
    </w:pPr>
    <w:r>
      <w:rPr>
        <w:rStyle w:val="af3"/>
      </w:rPr>
      <w:fldChar w:fldCharType="begin"/>
    </w:r>
    <w:r>
      <w:rPr>
        <w:rStyle w:val="af3"/>
      </w:rPr>
      <w:instrText xml:space="preserve"> PAGE </w:instrText>
    </w:r>
    <w:r>
      <w:rPr>
        <w:rStyle w:val="af3"/>
      </w:rPr>
      <w:fldChar w:fldCharType="separate"/>
    </w:r>
    <w:r w:rsidR="002E52E2">
      <w:rPr>
        <w:rStyle w:val="af3"/>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2E52E2">
      <w:rPr>
        <w:rStyle w:val="af3"/>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B5CF3" w14:textId="77777777" w:rsidR="006D5DFC" w:rsidRDefault="006D5DFC">
      <w:r>
        <w:separator/>
      </w:r>
    </w:p>
  </w:footnote>
  <w:footnote w:type="continuationSeparator" w:id="0">
    <w:p w14:paraId="2FD47ED1" w14:textId="77777777" w:rsidR="006D5DFC" w:rsidRDefault="006D5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0"/>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link w:val="50"/>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20">
    <w:name w:val="index 2"/>
    <w:basedOn w:val="10"/>
    <w:semiHidden/>
    <w:rsid w:val="004B3C92"/>
    <w:pPr>
      <w:ind w:left="284"/>
    </w:pPr>
  </w:style>
  <w:style w:type="paragraph" w:styleId="10">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1">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a"/>
    <w:semiHidden/>
    <w:rsid w:val="004B3C92"/>
    <w:pPr>
      <w:ind w:left="1985" w:hanging="1985"/>
    </w:pPr>
  </w:style>
  <w:style w:type="paragraph" w:styleId="TOC7">
    <w:name w:val="toc 7"/>
    <w:basedOn w:val="TOC6"/>
    <w:next w:val="a"/>
    <w:semiHidden/>
    <w:rsid w:val="004B3C92"/>
    <w:pPr>
      <w:ind w:left="2268" w:hanging="2268"/>
    </w:pPr>
  </w:style>
  <w:style w:type="paragraph" w:styleId="22">
    <w:name w:val="List Bullet 2"/>
    <w:basedOn w:val="af2"/>
    <w:rsid w:val="004B3C92"/>
    <w:pPr>
      <w:ind w:left="851"/>
    </w:pPr>
  </w:style>
  <w:style w:type="paragraph" w:styleId="31">
    <w:name w:val="List Bullet 3"/>
    <w:basedOn w:val="22"/>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3">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3"/>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3"/>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0">
    <w:name w:val="标题 3 字符"/>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0">
    <w:name w:val="标题 5 字符"/>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9</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Agenda for 3GPP TSG RAN meeting</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Lenovo_Lianhai</cp:lastModifiedBy>
  <cp:revision>16</cp:revision>
  <cp:lastPrinted>2014-08-13T09:20:00Z</cp:lastPrinted>
  <dcterms:created xsi:type="dcterms:W3CDTF">2021-07-13T10:00:00Z</dcterms:created>
  <dcterms:modified xsi:type="dcterms:W3CDTF">2021-07-14T08:50:00Z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