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C62" w14:textId="3F2C4421" w:rsidR="00162CE2" w:rsidRDefault="00C47F0D">
      <w:pPr>
        <w:pStyle w:val="3GPPHeader"/>
        <w:spacing w:after="60"/>
        <w:rPr>
          <w:sz w:val="32"/>
          <w:szCs w:val="32"/>
          <w:highlight w:val="yellow"/>
        </w:rPr>
      </w:pPr>
      <w:bookmarkStart w:id="0" w:name="_Hlk47544285"/>
      <w:r>
        <w:t>3GPP TSG-RAN WG2 #11</w:t>
      </w:r>
      <w:r w:rsidR="00246D07">
        <w:t>5-e</w:t>
      </w:r>
      <w:r>
        <w:tab/>
      </w:r>
      <w:proofErr w:type="spellStart"/>
      <w:r>
        <w:rPr>
          <w:sz w:val="32"/>
          <w:szCs w:val="32"/>
        </w:rPr>
        <w:t>Tdoc</w:t>
      </w:r>
      <w:proofErr w:type="spellEnd"/>
      <w:r>
        <w:rPr>
          <w:sz w:val="32"/>
          <w:szCs w:val="32"/>
        </w:rPr>
        <w:t xml:space="preserve"> </w:t>
      </w:r>
      <w:proofErr w:type="spellStart"/>
      <w:r w:rsidR="002C4A90">
        <w:rPr>
          <w:sz w:val="32"/>
          <w:szCs w:val="32"/>
        </w:rPr>
        <w:t>DocNumber</w:t>
      </w:r>
      <w:proofErr w:type="spellEnd"/>
    </w:p>
    <w:p w14:paraId="02E17E78" w14:textId="0959DD46" w:rsidR="00162CE2" w:rsidRDefault="00C47F0D">
      <w:pPr>
        <w:pStyle w:val="3GPPHeader"/>
      </w:pPr>
      <w:bookmarkStart w:id="1" w:name="_Hlk47544310"/>
      <w:r>
        <w:t>Electronic meeting, A</w:t>
      </w:r>
      <w:r w:rsidR="0090409E">
        <w:t>ugust</w:t>
      </w:r>
      <w:r>
        <w:t xml:space="preserve"> 1</w:t>
      </w:r>
      <w:r w:rsidR="0090409E">
        <w:t>6</w:t>
      </w:r>
      <w:r>
        <w:rPr>
          <w:vertAlign w:val="superscript"/>
        </w:rPr>
        <w:t>th</w:t>
      </w:r>
      <w:r>
        <w:t xml:space="preserve"> – </w:t>
      </w:r>
      <w:r w:rsidR="0090409E">
        <w:t>August</w:t>
      </w:r>
      <w:r>
        <w:t xml:space="preserve"> 2</w:t>
      </w:r>
      <w:r w:rsidR="0090409E">
        <w:t>7</w:t>
      </w:r>
      <w:r>
        <w:rPr>
          <w:vertAlign w:val="superscript"/>
        </w:rPr>
        <w:t>th</w:t>
      </w:r>
      <w:r>
        <w:t xml:space="preserve"> 2021</w:t>
      </w:r>
    </w:p>
    <w:bookmarkEnd w:id="0"/>
    <w:bookmarkEnd w:id="1"/>
    <w:p w14:paraId="1FBD869B" w14:textId="77777777" w:rsidR="00162CE2" w:rsidRDefault="00162CE2">
      <w:pPr>
        <w:pStyle w:val="3GPPHeader"/>
      </w:pPr>
    </w:p>
    <w:p w14:paraId="44E1A6F3" w14:textId="0C9CDE0C" w:rsidR="00162CE2" w:rsidRDefault="00C47F0D">
      <w:pPr>
        <w:pStyle w:val="3GPPHeader"/>
        <w:rPr>
          <w:sz w:val="22"/>
          <w:szCs w:val="22"/>
          <w:lang w:val="en-US"/>
        </w:rPr>
      </w:pPr>
      <w:r>
        <w:rPr>
          <w:sz w:val="22"/>
          <w:szCs w:val="22"/>
          <w:lang w:val="en-US"/>
        </w:rPr>
        <w:t>Agenda Item:</w:t>
      </w:r>
      <w:r>
        <w:rPr>
          <w:sz w:val="22"/>
          <w:szCs w:val="22"/>
          <w:lang w:val="en-US"/>
        </w:rPr>
        <w:tab/>
      </w:r>
      <w:r w:rsidR="00395F3D">
        <w:t>8.13.2.1</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1A8A6BBB" w:rsidR="00162CE2" w:rsidRDefault="00C47F0D">
      <w:pPr>
        <w:pStyle w:val="3GPPHeader"/>
        <w:rPr>
          <w:sz w:val="22"/>
          <w:szCs w:val="22"/>
        </w:rPr>
      </w:pPr>
      <w:r>
        <w:rPr>
          <w:sz w:val="22"/>
          <w:szCs w:val="22"/>
        </w:rPr>
        <w:t>Title:</w:t>
      </w:r>
      <w:r>
        <w:rPr>
          <w:sz w:val="22"/>
          <w:szCs w:val="22"/>
        </w:rPr>
        <w:tab/>
      </w:r>
      <w:r w:rsidR="002C4A90" w:rsidRPr="002C4A90">
        <w:rPr>
          <w:sz w:val="22"/>
          <w:szCs w:val="22"/>
        </w:rPr>
        <w:t>[Post114-e][</w:t>
      </w:r>
      <w:proofErr w:type="gramStart"/>
      <w:r w:rsidR="002C4A90" w:rsidRPr="002C4A90">
        <w:rPr>
          <w:sz w:val="22"/>
          <w:szCs w:val="22"/>
        </w:rPr>
        <w:t>850][</w:t>
      </w:r>
      <w:proofErr w:type="gramEnd"/>
      <w:r w:rsidR="002C4A90" w:rsidRPr="002C4A90">
        <w:rPr>
          <w:sz w:val="22"/>
          <w:szCs w:val="22"/>
        </w:rPr>
        <w:t xml:space="preserve">SON/MDT] </w:t>
      </w:r>
      <w:proofErr w:type="spellStart"/>
      <w:r w:rsidR="002C4A90" w:rsidRPr="002C4A90">
        <w:rPr>
          <w:sz w:val="22"/>
          <w:szCs w:val="22"/>
        </w:rPr>
        <w:t>Modeling</w:t>
      </w:r>
      <w:proofErr w:type="spellEnd"/>
      <w:r w:rsidR="002C4A90" w:rsidRPr="002C4A90">
        <w:rPr>
          <w:sz w:val="22"/>
          <w:szCs w:val="22"/>
        </w:rPr>
        <w:t xml:space="preserve"> of CHO and DAPS related RLF reports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Heading1"/>
      </w:pPr>
      <w:r>
        <w:t>1</w:t>
      </w:r>
      <w:r>
        <w:tab/>
        <w:t>Introduction</w:t>
      </w:r>
    </w:p>
    <w:p w14:paraId="45948209" w14:textId="77777777" w:rsidR="00162CE2" w:rsidRDefault="00C47F0D">
      <w:pPr>
        <w:pStyle w:val="BodyText"/>
        <w:rPr>
          <w:lang w:val="en-US"/>
        </w:rPr>
      </w:pPr>
      <w:r>
        <w:rPr>
          <w:lang w:val="en-US"/>
        </w:rPr>
        <w:t>This document captures the outcome of this email discussion:</w:t>
      </w:r>
    </w:p>
    <w:p w14:paraId="5CDE8716" w14:textId="77777777" w:rsidR="002C4A90" w:rsidRDefault="002C4A90" w:rsidP="002C4A90">
      <w:pPr>
        <w:pStyle w:val="EmailDiscussion"/>
        <w:tabs>
          <w:tab w:val="num" w:pos="1619"/>
        </w:tabs>
        <w:overflowPunct/>
        <w:autoSpaceDE/>
        <w:autoSpaceDN/>
        <w:adjustRightInd/>
        <w:spacing w:line="240" w:lineRule="auto"/>
        <w:jc w:val="left"/>
        <w:textAlignment w:val="auto"/>
      </w:pPr>
      <w:r>
        <w:t xml:space="preserve">[Post114-e][850][SON/MDT] </w:t>
      </w:r>
      <w:proofErr w:type="spellStart"/>
      <w:r>
        <w:t>Modeling</w:t>
      </w:r>
      <w:proofErr w:type="spellEnd"/>
      <w:r>
        <w:t xml:space="preserve"> of CHO and DAPS related RLF reports (Ericsson)</w:t>
      </w:r>
    </w:p>
    <w:p w14:paraId="5FF141B0" w14:textId="77777777" w:rsidR="002C4A90" w:rsidRDefault="002C4A90" w:rsidP="002C4A90">
      <w:pPr>
        <w:pStyle w:val="EmailDiscussion2"/>
      </w:pPr>
      <w:r>
        <w:tab/>
      </w:r>
      <w:r>
        <w:rPr>
          <w:rFonts w:hint="eastAsia"/>
        </w:rPr>
        <w:t>Scope</w:t>
      </w:r>
      <w:r>
        <w:rPr>
          <w:rFonts w:hint="eastAsia"/>
        </w:rPr>
        <w:t>：</w:t>
      </w:r>
    </w:p>
    <w:p w14:paraId="4571EFF4" w14:textId="77777777" w:rsidR="002C4A90" w:rsidRDefault="002C4A90" w:rsidP="002C4A90">
      <w:pPr>
        <w:pStyle w:val="EmailDiscussion2"/>
      </w:pPr>
      <w:r>
        <w:tab/>
        <w:t>- Model for storing (one variable or…) and/or reporting of Rel-17 report entries</w:t>
      </w:r>
    </w:p>
    <w:p w14:paraId="3F0F3683" w14:textId="77777777" w:rsidR="002C4A90" w:rsidRDefault="002C4A90" w:rsidP="002C4A90">
      <w:pPr>
        <w:pStyle w:val="EmailDiscussion2"/>
      </w:pPr>
      <w:r>
        <w:tab/>
        <w:t xml:space="preserve">- Enhancing </w:t>
      </w:r>
      <w:proofErr w:type="spellStart"/>
      <w:r>
        <w:t>FailureInfromation</w:t>
      </w:r>
      <w:proofErr w:type="spellEnd"/>
      <w:r>
        <w:t xml:space="preserve"> message vs using RLF report in certain scenarios (e.g., dual failure scenarios)</w:t>
      </w:r>
    </w:p>
    <w:p w14:paraId="45AB1562" w14:textId="77777777" w:rsidR="002C4A90" w:rsidRDefault="002C4A90" w:rsidP="002C4A90">
      <w:pPr>
        <w:pStyle w:val="EmailDiscussion2"/>
      </w:pPr>
      <w:r>
        <w:tab/>
        <w:t>- Current Rel-16 version (after Jun Plenary) can be used as a baseline to start discussing the ASN.1 changes required for different options.</w:t>
      </w:r>
    </w:p>
    <w:p w14:paraId="4F60299E" w14:textId="77777777" w:rsidR="002C4A90" w:rsidRDefault="002C4A90" w:rsidP="002C4A90">
      <w:pPr>
        <w:pStyle w:val="EmailDiscussion2"/>
      </w:pPr>
      <w:r>
        <w:tab/>
        <w:t>-Open issues figured out at this meeting</w:t>
      </w:r>
    </w:p>
    <w:p w14:paraId="37296425" w14:textId="77777777" w:rsidR="002C4A90" w:rsidRDefault="002C4A90" w:rsidP="002C4A90">
      <w:pPr>
        <w:pStyle w:val="EmailDiscussion2"/>
      </w:pPr>
      <w:r>
        <w:t xml:space="preserve">      Intended outcome: Email discussion report</w:t>
      </w:r>
    </w:p>
    <w:p w14:paraId="49F3BFCD" w14:textId="77777777" w:rsidR="002C4A90" w:rsidRDefault="002C4A90" w:rsidP="002C4A90">
      <w:pPr>
        <w:pStyle w:val="EmailDiscussion2"/>
      </w:pPr>
      <w:r>
        <w:t xml:space="preserve">      Deadline: Long</w:t>
      </w:r>
    </w:p>
    <w:p w14:paraId="2493623E" w14:textId="77777777" w:rsidR="00162CE2" w:rsidRDefault="00162CE2">
      <w:pPr>
        <w:pStyle w:val="BodyText"/>
      </w:pPr>
    </w:p>
    <w:p w14:paraId="452C99DF" w14:textId="7FBCBB85" w:rsidR="00162CE2" w:rsidRDefault="00C47F0D">
      <w:pPr>
        <w:pStyle w:val="BodyText"/>
        <w:rPr>
          <w:lang w:val="en-US"/>
        </w:rPr>
      </w:pPr>
      <w:r>
        <w:rPr>
          <w:lang w:val="en-US"/>
        </w:rPr>
        <w:t xml:space="preserve">Companies inputs to this email discussion are appreciated by the </w:t>
      </w:r>
      <w:r>
        <w:rPr>
          <w:highlight w:val="yellow"/>
          <w:lang w:val="en-US"/>
        </w:rPr>
        <w:t>2</w:t>
      </w:r>
      <w:r w:rsidR="00A51556">
        <w:rPr>
          <w:highlight w:val="yellow"/>
          <w:vertAlign w:val="superscript"/>
          <w:lang w:val="en-US"/>
        </w:rPr>
        <w:t>nd</w:t>
      </w:r>
      <w:r>
        <w:rPr>
          <w:highlight w:val="yellow"/>
          <w:lang w:val="en-US"/>
        </w:rPr>
        <w:t xml:space="preserve"> </w:t>
      </w:r>
      <w:r w:rsidR="00A51556">
        <w:rPr>
          <w:highlight w:val="yellow"/>
          <w:lang w:val="en-US"/>
        </w:rPr>
        <w:t>August</w:t>
      </w:r>
      <w:r>
        <w:rPr>
          <w:highlight w:val="yellow"/>
          <w:lang w:val="en-US"/>
        </w:rPr>
        <w:t xml:space="preserve"> 2021 </w:t>
      </w:r>
      <w:r w:rsidR="0000397D">
        <w:rPr>
          <w:highlight w:val="yellow"/>
          <w:lang w:val="en-US"/>
        </w:rPr>
        <w:t>(</w:t>
      </w:r>
      <w:r w:rsidR="00A51556">
        <w:rPr>
          <w:highlight w:val="yellow"/>
          <w:lang w:val="en-US"/>
        </w:rPr>
        <w:t>EOB</w:t>
      </w:r>
      <w:r w:rsidR="0000397D">
        <w:rPr>
          <w:highlight w:val="yellow"/>
          <w:lang w:val="en-US"/>
        </w:rPr>
        <w:t>)</w:t>
      </w:r>
      <w:r>
        <w:rPr>
          <w:highlight w:val="yellow"/>
          <w:lang w:val="en-US"/>
        </w:rPr>
        <w:t>.</w:t>
      </w:r>
    </w:p>
    <w:p w14:paraId="5B17E670" w14:textId="77777777" w:rsidR="00162CE2" w:rsidRDefault="00C47F0D">
      <w:pPr>
        <w:pStyle w:val="Heading1"/>
      </w:pPr>
      <w:bookmarkStart w:id="2" w:name="_Ref178064866"/>
      <w:r>
        <w:t>2</w:t>
      </w:r>
      <w:r>
        <w:tab/>
        <w:t>Discussion</w:t>
      </w:r>
      <w:bookmarkEnd w:id="2"/>
    </w:p>
    <w:p w14:paraId="44EF0EEC" w14:textId="08DFEC1E" w:rsidR="008B5FC0" w:rsidRDefault="008B5FC0">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4868CD5F" w14:textId="77777777" w:rsidR="00162CE2" w:rsidRDefault="00C47F0D">
      <w:pPr>
        <w:pStyle w:val="Heading2"/>
        <w:rPr>
          <w:lang w:val="en-US" w:eastAsia="zh-CN"/>
        </w:rPr>
      </w:pPr>
      <w:r>
        <w:rPr>
          <w:lang w:val="en-US" w:eastAsia="zh-CN"/>
        </w:rPr>
        <w:t>2.1 CHO</w:t>
      </w:r>
    </w:p>
    <w:p w14:paraId="0C667C01" w14:textId="4A980239" w:rsidR="008B5FC0" w:rsidRPr="008B5FC0" w:rsidRDefault="008B5FC0" w:rsidP="008B5FC0">
      <w:pPr>
        <w:rPr>
          <w:rFonts w:ascii="Arial" w:hAnsi="Arial"/>
          <w:lang w:val="en-US" w:eastAsia="zh-CN"/>
        </w:rPr>
      </w:pPr>
      <w:r w:rsidRPr="008B5FC0">
        <w:rPr>
          <w:rFonts w:ascii="Arial" w:hAnsi="Arial"/>
          <w:lang w:val="en-US" w:eastAsia="zh-CN"/>
        </w:rPr>
        <w:t>Related to CHO, the following agreements were reached in the last RAN2#114-e meeting</w:t>
      </w:r>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8B5FC0" w14:paraId="11816F3B" w14:textId="77777777" w:rsidTr="008B5FC0">
        <w:tc>
          <w:tcPr>
            <w:tcW w:w="9629" w:type="dxa"/>
          </w:tcPr>
          <w:p w14:paraId="7C02CDB7" w14:textId="4AAE1377" w:rsidR="008B5FC0" w:rsidRPr="00C87E1B" w:rsidRDefault="00FE455F" w:rsidP="008B5FC0">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Agreements on CHO f</w:t>
            </w:r>
            <w:r w:rsidR="008B5FC0" w:rsidRPr="00C87E1B">
              <w:rPr>
                <w:rFonts w:ascii="Arial" w:eastAsia="SimSun" w:hAnsi="Arial"/>
                <w:b/>
                <w:bCs/>
                <w:sz w:val="20"/>
                <w:szCs w:val="20"/>
                <w:u w:val="single"/>
                <w:lang w:val="en-US" w:eastAsia="zh-CN"/>
              </w:rPr>
              <w:t>rom RAN2#114-e:</w:t>
            </w:r>
          </w:p>
          <w:p w14:paraId="15B1E7E8" w14:textId="5348A84E" w:rsidR="008B5FC0"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To represent Timer C, i.e. the “Time elapsed between the first CHO execution and the corresponding latest CHO configuration received for the selected target cell” introduce a new timer, e.g. </w:t>
            </w:r>
            <w:proofErr w:type="spellStart"/>
            <w:r w:rsidRPr="00D840BE">
              <w:rPr>
                <w:rFonts w:ascii="Arial" w:eastAsia="SimSun" w:hAnsi="Arial"/>
                <w:sz w:val="20"/>
                <w:szCs w:val="20"/>
                <w:lang w:val="en-US" w:eastAsia="zh-CN"/>
              </w:rPr>
              <w:t>timeSinceCHOReconfig</w:t>
            </w:r>
            <w:proofErr w:type="spellEnd"/>
          </w:p>
          <w:p w14:paraId="256D8BCF" w14:textId="49A0D96B"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To represent the measurement results of the candidate target cells: </w:t>
            </w:r>
            <w:bookmarkStart w:id="4" w:name="_Toc72309783"/>
            <w:r w:rsidRPr="00D840BE">
              <w:rPr>
                <w:rFonts w:ascii="Arial" w:eastAsia="SimSun" w:hAnsi="Arial"/>
                <w:sz w:val="20"/>
                <w:szCs w:val="20"/>
                <w:lang w:val="en-US" w:eastAsia="zh-CN"/>
              </w:rPr>
              <w:t xml:space="preserve">Reuse the </w:t>
            </w:r>
            <w:proofErr w:type="spellStart"/>
            <w:r w:rsidRPr="00D840BE">
              <w:rPr>
                <w:rFonts w:ascii="Arial" w:eastAsia="SimSun" w:hAnsi="Arial"/>
                <w:sz w:val="20"/>
                <w:szCs w:val="20"/>
                <w:lang w:val="en-US" w:eastAsia="zh-CN"/>
              </w:rPr>
              <w:t>measResultNeighCells</w:t>
            </w:r>
            <w:proofErr w:type="spellEnd"/>
            <w:r w:rsidRPr="00D840BE">
              <w:rPr>
                <w:rFonts w:ascii="Arial" w:eastAsia="SimSun" w:hAnsi="Arial"/>
                <w:sz w:val="20"/>
                <w:szCs w:val="20"/>
                <w:lang w:val="en-US" w:eastAsia="zh-CN"/>
              </w:rPr>
              <w:t xml:space="preserve"> in the RLF-Report, and include an indication (depending RAN3 conclusion) on whether a measured </w:t>
            </w:r>
            <w:proofErr w:type="spellStart"/>
            <w:r w:rsidRPr="00D840BE">
              <w:rPr>
                <w:rFonts w:ascii="Arial" w:eastAsia="SimSun" w:hAnsi="Arial"/>
                <w:sz w:val="20"/>
                <w:szCs w:val="20"/>
                <w:lang w:val="en-US" w:eastAsia="zh-CN"/>
              </w:rPr>
              <w:t>neighbour</w:t>
            </w:r>
            <w:proofErr w:type="spellEnd"/>
            <w:r w:rsidRPr="00D840BE">
              <w:rPr>
                <w:rFonts w:ascii="Arial" w:eastAsia="SimSun" w:hAnsi="Arial"/>
                <w:sz w:val="20"/>
                <w:szCs w:val="20"/>
                <w:lang w:val="en-US" w:eastAsia="zh-CN"/>
              </w:rPr>
              <w:t xml:space="preserve"> cell was configured as a CHO candidate or not</w:t>
            </w:r>
            <w:bookmarkEnd w:id="4"/>
            <w:r w:rsidRPr="00D840BE">
              <w:rPr>
                <w:rFonts w:ascii="Arial" w:eastAsia="SimSun" w:hAnsi="Arial"/>
                <w:sz w:val="20"/>
                <w:szCs w:val="20"/>
                <w:lang w:val="en-US" w:eastAsia="zh-CN"/>
              </w:rPr>
              <w:t>.</w:t>
            </w:r>
          </w:p>
          <w:p w14:paraId="3AC1CCEA" w14:textId="5714A345"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lastRenderedPageBreak/>
              <w:t xml:space="preserve">RAN2 to progress the following method to derive Timer D, i.e. the time elapsed between CHO execution until the first HOF/RLF: The </w:t>
            </w:r>
            <w:proofErr w:type="spellStart"/>
            <w:r w:rsidRPr="00D840BE">
              <w:rPr>
                <w:rFonts w:ascii="Arial" w:eastAsia="SimSun" w:hAnsi="Arial"/>
                <w:sz w:val="20"/>
                <w:szCs w:val="20"/>
                <w:lang w:val="en-US" w:eastAsia="zh-CN"/>
              </w:rPr>
              <w:t>TimeConnFailure</w:t>
            </w:r>
            <w:proofErr w:type="spellEnd"/>
            <w:r w:rsidRPr="00D840BE">
              <w:rPr>
                <w:rFonts w:ascii="Arial" w:eastAsia="SimSun" w:hAnsi="Arial"/>
                <w:sz w:val="20"/>
                <w:szCs w:val="20"/>
                <w:lang w:val="en-US" w:eastAsia="zh-CN"/>
              </w:rPr>
              <w:t xml:space="preserve"> is re-used with possible updates to indicate that it is started at CHO execution. Introduce a new timer is not excluded.</w:t>
            </w:r>
          </w:p>
          <w:p w14:paraId="4DC8674E" w14:textId="2A042B8A"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For CHO, the </w:t>
            </w:r>
            <w:proofErr w:type="spellStart"/>
            <w:r w:rsidRPr="00D840BE">
              <w:rPr>
                <w:rFonts w:ascii="Arial" w:eastAsia="SimSun" w:hAnsi="Arial"/>
                <w:sz w:val="20"/>
                <w:szCs w:val="20"/>
                <w:lang w:val="en-US" w:eastAsia="zh-CN"/>
              </w:rPr>
              <w:t>reestablishmentCellID</w:t>
            </w:r>
            <w:proofErr w:type="spellEnd"/>
            <w:r w:rsidRPr="00D840BE">
              <w:rPr>
                <w:rFonts w:ascii="Arial" w:eastAsia="SimSun" w:hAnsi="Arial"/>
                <w:sz w:val="20"/>
                <w:szCs w:val="20"/>
                <w:lang w:val="en-US" w:eastAsia="zh-CN"/>
              </w:rPr>
              <w:t xml:space="preserve"> in the RLF-Report is used to represent the </w:t>
            </w:r>
            <w:proofErr w:type="spellStart"/>
            <w:r w:rsidRPr="00D840BE">
              <w:rPr>
                <w:rFonts w:ascii="Arial" w:eastAsia="SimSun" w:hAnsi="Arial"/>
                <w:sz w:val="20"/>
                <w:szCs w:val="20"/>
                <w:lang w:val="en-US" w:eastAsia="zh-CN"/>
              </w:rPr>
              <w:t>CellID</w:t>
            </w:r>
            <w:proofErr w:type="spellEnd"/>
            <w:r w:rsidRPr="00D840BE">
              <w:rPr>
                <w:rFonts w:ascii="Arial" w:eastAsia="SimSun" w:hAnsi="Arial"/>
                <w:sz w:val="20"/>
                <w:szCs w:val="20"/>
                <w:lang w:val="en-US" w:eastAsia="zh-CN"/>
              </w:rPr>
              <w:t xml:space="preserve"> in which the UE attempted the second reestablishment after failure of the CHO recovery failure following an HOF/RLF.</w:t>
            </w:r>
          </w:p>
          <w:p w14:paraId="7D070A92" w14:textId="67C4E7ED"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For CHO, the </w:t>
            </w:r>
            <w:proofErr w:type="spellStart"/>
            <w:r w:rsidRPr="00D840BE">
              <w:rPr>
                <w:rFonts w:ascii="Arial" w:eastAsia="SimSun" w:hAnsi="Arial"/>
                <w:sz w:val="20"/>
                <w:szCs w:val="20"/>
                <w:lang w:val="en-US" w:eastAsia="zh-CN"/>
              </w:rPr>
              <w:t>reestablishmentCellID</w:t>
            </w:r>
            <w:proofErr w:type="spellEnd"/>
            <w:r w:rsidRPr="00D840BE">
              <w:rPr>
                <w:rFonts w:ascii="Arial" w:eastAsia="SimSun" w:hAnsi="Arial"/>
                <w:sz w:val="20"/>
                <w:szCs w:val="20"/>
                <w:lang w:val="en-US" w:eastAsia="zh-CN"/>
              </w:rPr>
              <w:t xml:space="preserve"> is also used to represent in the RLF-report the </w:t>
            </w:r>
            <w:proofErr w:type="spellStart"/>
            <w:r w:rsidRPr="00D840BE">
              <w:rPr>
                <w:rFonts w:ascii="Arial" w:eastAsia="SimSun" w:hAnsi="Arial"/>
                <w:sz w:val="20"/>
                <w:szCs w:val="20"/>
                <w:lang w:val="en-US" w:eastAsia="zh-CN"/>
              </w:rPr>
              <w:t>cellID</w:t>
            </w:r>
            <w:proofErr w:type="spellEnd"/>
            <w:r w:rsidRPr="00D840BE">
              <w:rPr>
                <w:rFonts w:ascii="Arial" w:eastAsia="SimSun" w:hAnsi="Arial"/>
                <w:sz w:val="20"/>
                <w:szCs w:val="20"/>
                <w:lang w:val="en-US" w:eastAsia="zh-CN"/>
              </w:rPr>
              <w:t xml:space="preserve"> of the cell in which the UE attempted the (first) reestablishment if such cell is a non-CHO candidate cell.</w:t>
            </w:r>
          </w:p>
          <w:p w14:paraId="0802572D" w14:textId="7534EC5C"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RAN2 to include in the RLF report the following parameters for CHO failure cases:</w:t>
            </w:r>
          </w:p>
          <w:p w14:paraId="0A5C6D20" w14:textId="7250A863" w:rsidR="002E373B" w:rsidRPr="00D840BE" w:rsidRDefault="002E373B" w:rsidP="002E373B">
            <w:pPr>
              <w:pStyle w:val="ListParagraph"/>
              <w:numPr>
                <w:ilvl w:val="1"/>
                <w:numId w:val="46"/>
              </w:numPr>
              <w:rPr>
                <w:rFonts w:ascii="Arial" w:eastAsia="SimSun" w:hAnsi="Arial"/>
                <w:sz w:val="20"/>
                <w:szCs w:val="20"/>
                <w:lang w:val="en-US" w:eastAsia="zh-CN"/>
              </w:rPr>
            </w:pPr>
            <w:proofErr w:type="spellStart"/>
            <w:r w:rsidRPr="00D840BE">
              <w:rPr>
                <w:rFonts w:ascii="Arial" w:eastAsia="SimSun" w:hAnsi="Arial"/>
                <w:sz w:val="20"/>
                <w:szCs w:val="20"/>
                <w:lang w:val="en-US" w:eastAsia="zh-CN"/>
              </w:rPr>
              <w:t>failedPCellId</w:t>
            </w:r>
            <w:proofErr w:type="spellEnd"/>
            <w:r w:rsidRPr="00D840BE">
              <w:rPr>
                <w:rFonts w:ascii="Arial" w:eastAsia="SimSun" w:hAnsi="Arial"/>
                <w:sz w:val="20"/>
                <w:szCs w:val="20"/>
                <w:lang w:val="en-US" w:eastAsia="zh-CN"/>
              </w:rPr>
              <w:t xml:space="preserve"> is reused to indicate the cell where the first connection failure is detected in case of CHO</w:t>
            </w:r>
          </w:p>
          <w:p w14:paraId="1B58BF86" w14:textId="5FAA7F79" w:rsidR="002E373B" w:rsidRPr="00D840BE" w:rsidRDefault="002E373B" w:rsidP="002E373B">
            <w:pPr>
              <w:pStyle w:val="ListParagraph"/>
              <w:numPr>
                <w:ilvl w:val="1"/>
                <w:numId w:val="46"/>
              </w:numPr>
              <w:rPr>
                <w:rFonts w:ascii="Arial" w:eastAsia="SimSun" w:hAnsi="Arial"/>
                <w:sz w:val="20"/>
                <w:szCs w:val="20"/>
                <w:lang w:val="en-US" w:eastAsia="zh-CN"/>
              </w:rPr>
            </w:pPr>
            <w:proofErr w:type="spellStart"/>
            <w:r w:rsidRPr="00D840BE">
              <w:rPr>
                <w:rFonts w:ascii="Arial" w:eastAsia="SimSun" w:hAnsi="Arial"/>
                <w:sz w:val="20"/>
                <w:szCs w:val="20"/>
                <w:lang w:val="en-US" w:eastAsia="zh-CN"/>
              </w:rPr>
              <w:t>previousPCellId</w:t>
            </w:r>
            <w:proofErr w:type="spellEnd"/>
            <w:r w:rsidRPr="00D840BE">
              <w:rPr>
                <w:rFonts w:ascii="Arial" w:eastAsia="SimSun" w:hAnsi="Arial"/>
                <w:sz w:val="20"/>
                <w:szCs w:val="20"/>
                <w:lang w:val="en-US" w:eastAsia="zh-CN"/>
              </w:rPr>
              <w:t xml:space="preserve"> to include the source cell identity if the first failure is a HOF or CHOF</w:t>
            </w:r>
          </w:p>
          <w:p w14:paraId="2AE94084" w14:textId="0C9F639C"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C-RNTI</w:t>
            </w:r>
          </w:p>
          <w:p w14:paraId="59BCFFAF" w14:textId="0BAF2754" w:rsidR="002E373B" w:rsidRPr="00D840BE" w:rsidRDefault="002E373B" w:rsidP="002E373B">
            <w:pPr>
              <w:pStyle w:val="ListParagraph"/>
              <w:numPr>
                <w:ilvl w:val="1"/>
                <w:numId w:val="46"/>
              </w:numPr>
              <w:rPr>
                <w:rFonts w:ascii="Arial" w:eastAsia="SimSun" w:hAnsi="Arial"/>
                <w:sz w:val="20"/>
                <w:szCs w:val="20"/>
                <w:lang w:val="en-US" w:eastAsia="zh-CN"/>
              </w:rPr>
            </w:pPr>
            <w:proofErr w:type="spellStart"/>
            <w:r w:rsidRPr="00D840BE">
              <w:rPr>
                <w:rFonts w:ascii="Arial" w:eastAsia="SimSun" w:hAnsi="Arial"/>
                <w:sz w:val="20"/>
                <w:szCs w:val="20"/>
                <w:lang w:val="en-US" w:eastAsia="zh-CN"/>
              </w:rPr>
              <w:t>rlf</w:t>
            </w:r>
            <w:proofErr w:type="spellEnd"/>
            <w:r w:rsidRPr="00D840BE">
              <w:rPr>
                <w:rFonts w:ascii="Arial" w:eastAsia="SimSun" w:hAnsi="Arial"/>
                <w:sz w:val="20"/>
                <w:szCs w:val="20"/>
                <w:lang w:val="en-US" w:eastAsia="zh-CN"/>
              </w:rPr>
              <w:t>-cause if the first failure is RLF</w:t>
            </w:r>
          </w:p>
          <w:p w14:paraId="59847849" w14:textId="605ABBB7" w:rsidR="002E373B" w:rsidRPr="00D840BE" w:rsidRDefault="002E373B" w:rsidP="002E373B">
            <w:pPr>
              <w:pStyle w:val="ListParagraph"/>
              <w:numPr>
                <w:ilvl w:val="1"/>
                <w:numId w:val="46"/>
              </w:numPr>
              <w:rPr>
                <w:rFonts w:ascii="Arial" w:eastAsia="SimSun" w:hAnsi="Arial"/>
                <w:sz w:val="20"/>
                <w:szCs w:val="20"/>
                <w:lang w:val="en-US" w:eastAsia="zh-CN"/>
              </w:rPr>
            </w:pPr>
            <w:proofErr w:type="spellStart"/>
            <w:r w:rsidRPr="00D840BE">
              <w:rPr>
                <w:rFonts w:ascii="Arial" w:eastAsia="SimSun" w:hAnsi="Arial"/>
                <w:sz w:val="20"/>
                <w:szCs w:val="20"/>
                <w:lang w:val="en-US" w:eastAsia="zh-CN"/>
              </w:rPr>
              <w:t>noSuitableCellFound</w:t>
            </w:r>
            <w:proofErr w:type="spellEnd"/>
          </w:p>
          <w:p w14:paraId="13E04AE7" w14:textId="71354E3D"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scenarios that two connection failures happened, the connection failure corresponds to the first failure. Separate IEs will be used for the two failures</w:t>
            </w:r>
          </w:p>
          <w:p w14:paraId="250765FC" w14:textId="0DA4A43A"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For CHO, it is confirmed that a new </w:t>
            </w:r>
            <w:proofErr w:type="spellStart"/>
            <w:r w:rsidRPr="00D840BE">
              <w:rPr>
                <w:rFonts w:ascii="Arial" w:eastAsia="SimSun" w:hAnsi="Arial"/>
                <w:sz w:val="20"/>
                <w:szCs w:val="20"/>
                <w:lang w:val="en-US" w:eastAsia="zh-CN"/>
              </w:rPr>
              <w:t>CHOCellID</w:t>
            </w:r>
            <w:proofErr w:type="spellEnd"/>
            <w:r w:rsidRPr="00D840BE">
              <w:rPr>
                <w:rFonts w:ascii="Arial" w:eastAsia="SimSun" w:hAnsi="Arial"/>
                <w:sz w:val="20"/>
                <w:szCs w:val="20"/>
                <w:lang w:val="en-US" w:eastAsia="zh-CN"/>
              </w:rPr>
              <w:t xml:space="preserve"> is introduced in the RLF-Report to represent the CHO candidate cell selected after the first connection failure and before the reestablishment.</w:t>
            </w:r>
          </w:p>
          <w:p w14:paraId="53918AAA" w14:textId="4FAC07BE" w:rsidR="002E373B" w:rsidRPr="002E373B" w:rsidRDefault="002E373B" w:rsidP="002E373B">
            <w:pPr>
              <w:rPr>
                <w:lang w:eastAsia="zh-CN"/>
              </w:rPr>
            </w:pPr>
          </w:p>
        </w:tc>
      </w:tr>
    </w:tbl>
    <w:p w14:paraId="0797EF58" w14:textId="132D9FE3" w:rsidR="008B5FC0" w:rsidRDefault="008B5FC0" w:rsidP="008B5FC0">
      <w:pPr>
        <w:rPr>
          <w:lang w:val="en-US" w:eastAsia="zh-CN"/>
        </w:rPr>
      </w:pPr>
    </w:p>
    <w:p w14:paraId="7833D25D" w14:textId="77777777" w:rsidR="00FE455F" w:rsidRPr="00D840BE" w:rsidRDefault="00FE455F" w:rsidP="00D840BE">
      <w:pPr>
        <w:rPr>
          <w:rFonts w:ascii="Arial" w:hAnsi="Arial"/>
          <w:lang w:val="en-US" w:eastAsia="zh-CN"/>
        </w:rPr>
      </w:pPr>
      <w:r w:rsidRPr="00D840BE">
        <w:rPr>
          <w:rFonts w:ascii="Arial" w:hAnsi="Arial"/>
          <w:lang w:val="en-US" w:eastAsia="zh-CN"/>
        </w:rPr>
        <w:t>Related to open issues on CHO, the following was captured as FFS:</w:t>
      </w:r>
    </w:p>
    <w:tbl>
      <w:tblPr>
        <w:tblStyle w:val="TableGrid"/>
        <w:tblW w:w="0" w:type="auto"/>
        <w:tblLook w:val="04A0" w:firstRow="1" w:lastRow="0" w:firstColumn="1" w:lastColumn="0" w:noHBand="0" w:noVBand="1"/>
      </w:tblPr>
      <w:tblGrid>
        <w:gridCol w:w="9629"/>
      </w:tblGrid>
      <w:tr w:rsidR="00D840BE" w14:paraId="1C7938D5" w14:textId="77777777" w:rsidTr="00D840BE">
        <w:tc>
          <w:tcPr>
            <w:tcW w:w="9629" w:type="dxa"/>
          </w:tcPr>
          <w:p w14:paraId="10B69F6E" w14:textId="18AFD64D" w:rsidR="00D840BE" w:rsidRDefault="00D840BE" w:rsidP="008B5FC0">
            <w:pPr>
              <w:rPr>
                <w:lang w:val="en-US" w:eastAsia="zh-CN"/>
              </w:rPr>
            </w:pPr>
            <w:r>
              <w:rPr>
                <w:rFonts w:ascii="Arial" w:eastAsia="SimSun" w:hAnsi="Arial"/>
                <w:b/>
                <w:bCs/>
                <w:sz w:val="20"/>
                <w:szCs w:val="20"/>
                <w:u w:val="single"/>
                <w:lang w:val="en-US" w:eastAsia="zh-CN"/>
              </w:rPr>
              <w:t>Open issues on CHO f</w:t>
            </w:r>
            <w:r w:rsidRPr="00C87E1B">
              <w:rPr>
                <w:rFonts w:ascii="Arial" w:eastAsia="SimSun" w:hAnsi="Arial"/>
                <w:b/>
                <w:bCs/>
                <w:sz w:val="20"/>
                <w:szCs w:val="20"/>
                <w:u w:val="single"/>
                <w:lang w:val="en-US" w:eastAsia="zh-CN"/>
              </w:rPr>
              <w:t>rom RAN2#114-e:</w:t>
            </w:r>
          </w:p>
          <w:p w14:paraId="35947C81" w14:textId="79C6A032" w:rsidR="00D840BE" w:rsidRPr="00D840BE" w:rsidRDefault="00D840BE" w:rsidP="00D840BE">
            <w:pPr>
              <w:pStyle w:val="ListParagraph"/>
              <w:numPr>
                <w:ilvl w:val="0"/>
                <w:numId w:val="46"/>
              </w:numPr>
              <w:rPr>
                <w:lang w:val="en-US" w:eastAsia="zh-CN"/>
              </w:rPr>
            </w:pPr>
            <w:proofErr w:type="spellStart"/>
            <w:proofErr w:type="gramStart"/>
            <w:r w:rsidRPr="00D840BE">
              <w:rPr>
                <w:rFonts w:ascii="Arial" w:eastAsia="SimSun" w:hAnsi="Arial"/>
                <w:sz w:val="20"/>
                <w:szCs w:val="20"/>
                <w:lang w:val="en-US" w:eastAsia="zh-CN"/>
              </w:rPr>
              <w:t>FFS:Use</w:t>
            </w:r>
            <w:proofErr w:type="spellEnd"/>
            <w:proofErr w:type="gramEnd"/>
            <w:r w:rsidRPr="00D840BE">
              <w:rPr>
                <w:rFonts w:ascii="Arial" w:eastAsia="SimSun" w:hAnsi="Arial"/>
                <w:sz w:val="20"/>
                <w:szCs w:val="20"/>
                <w:lang w:val="en-US" w:eastAsia="zh-CN"/>
              </w:rPr>
              <w:t xml:space="preserve"> separate IEs within the existing RLF-report to represent the second failure, and the first failure can be represented by reusing as much as possible existing IEs.</w:t>
            </w:r>
          </w:p>
        </w:tc>
      </w:tr>
    </w:tbl>
    <w:p w14:paraId="585B9145" w14:textId="56115C79" w:rsidR="00FE455F" w:rsidRDefault="00FE455F" w:rsidP="008B5FC0">
      <w:pPr>
        <w:rPr>
          <w:lang w:val="en-US" w:eastAsia="zh-CN"/>
        </w:rPr>
      </w:pPr>
      <w:r>
        <w:rPr>
          <w:lang w:val="en-US" w:eastAsia="zh-CN"/>
        </w:rPr>
        <w:t xml:space="preserve"> </w:t>
      </w:r>
    </w:p>
    <w:p w14:paraId="73157A13" w14:textId="2334F4A8" w:rsidR="001A6649" w:rsidRPr="00E02A94" w:rsidRDefault="001A6649" w:rsidP="008B5FC0">
      <w:pPr>
        <w:rPr>
          <w:rFonts w:ascii="Arial" w:hAnsi="Arial"/>
          <w:lang w:val="en-US" w:eastAsia="zh-CN"/>
        </w:rPr>
      </w:pPr>
      <w:r w:rsidRPr="00E02A94">
        <w:rPr>
          <w:rFonts w:ascii="Arial" w:hAnsi="Arial"/>
          <w:lang w:val="en-US" w:eastAsia="zh-CN"/>
        </w:rPr>
        <w:t>Given the above, Rapporteur would like to mainly focus on the following open issues:</w:t>
      </w:r>
    </w:p>
    <w:p w14:paraId="419A92F8" w14:textId="15DF8259" w:rsidR="001A6649" w:rsidRPr="00E02A94" w:rsidRDefault="001A6649" w:rsidP="001A6649">
      <w:pPr>
        <w:pStyle w:val="ListParagraph"/>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Consolidate Timer D definitions</w:t>
      </w:r>
    </w:p>
    <w:p w14:paraId="32CFC835" w14:textId="6A31442C" w:rsidR="001A6649" w:rsidRPr="00E02A94" w:rsidRDefault="001A6649" w:rsidP="001A6649">
      <w:pPr>
        <w:pStyle w:val="ListParagraph"/>
        <w:numPr>
          <w:ilvl w:val="0"/>
          <w:numId w:val="46"/>
        </w:numPr>
        <w:rPr>
          <w:rFonts w:ascii="Arial" w:eastAsia="SimSun" w:hAnsi="Arial"/>
          <w:sz w:val="20"/>
          <w:szCs w:val="20"/>
          <w:lang w:val="en-US" w:eastAsia="zh-CN"/>
        </w:rPr>
      </w:pPr>
      <w:proofErr w:type="spellStart"/>
      <w:r w:rsidRPr="00E02A94">
        <w:rPr>
          <w:rFonts w:ascii="Arial" w:eastAsia="SimSun" w:hAnsi="Arial"/>
          <w:sz w:val="20"/>
          <w:szCs w:val="20"/>
          <w:lang w:val="en-US" w:eastAsia="zh-CN"/>
        </w:rPr>
        <w:t>Signalling</w:t>
      </w:r>
      <w:proofErr w:type="spellEnd"/>
      <w:r w:rsidRPr="00E02A94">
        <w:rPr>
          <w:rFonts w:ascii="Arial" w:eastAsia="SimSun" w:hAnsi="Arial"/>
          <w:sz w:val="20"/>
          <w:szCs w:val="20"/>
          <w:lang w:val="en-US" w:eastAsia="zh-CN"/>
        </w:rPr>
        <w:t xml:space="preserve"> model for CHO failures</w:t>
      </w:r>
    </w:p>
    <w:p w14:paraId="7F114058" w14:textId="53DE738B" w:rsidR="001A6649" w:rsidRDefault="001A6649" w:rsidP="001A6649">
      <w:pPr>
        <w:pStyle w:val="ListParagraph"/>
        <w:rPr>
          <w:lang w:val="en-US" w:eastAsia="zh-CN"/>
        </w:rPr>
      </w:pPr>
    </w:p>
    <w:p w14:paraId="6CED3946" w14:textId="1DFAE1B5" w:rsidR="007742E5" w:rsidRDefault="007742E5" w:rsidP="007742E5">
      <w:pPr>
        <w:pStyle w:val="Heading3"/>
        <w:rPr>
          <w:lang w:val="en-US" w:eastAsia="zh-CN"/>
        </w:rPr>
      </w:pPr>
      <w:r>
        <w:rPr>
          <w:lang w:val="en-US" w:eastAsia="zh-CN"/>
        </w:rPr>
        <w:t>2.1.</w:t>
      </w:r>
      <w:r w:rsidR="00075E2C">
        <w:rPr>
          <w:lang w:val="en-US" w:eastAsia="zh-CN"/>
        </w:rPr>
        <w:t>1</w:t>
      </w:r>
      <w:r>
        <w:rPr>
          <w:lang w:val="en-US" w:eastAsia="zh-CN"/>
        </w:rPr>
        <w:t xml:space="preserve"> Open issues on CHO parameters</w:t>
      </w:r>
    </w:p>
    <w:p w14:paraId="4EF51E0A" w14:textId="100362AD" w:rsidR="00083542" w:rsidRDefault="00E90A91" w:rsidP="001A6649">
      <w:pPr>
        <w:rPr>
          <w:rFonts w:ascii="Arial" w:hAnsi="Arial"/>
          <w:lang w:val="en-US" w:eastAsia="zh-CN"/>
        </w:rPr>
      </w:pPr>
      <w:r w:rsidRPr="00083542">
        <w:rPr>
          <w:rFonts w:ascii="Arial" w:hAnsi="Arial"/>
          <w:lang w:val="en-US" w:eastAsia="zh-CN"/>
        </w:rPr>
        <w:t xml:space="preserve">The </w:t>
      </w:r>
      <w:r w:rsidR="001A6649" w:rsidRPr="00083542">
        <w:rPr>
          <w:rFonts w:ascii="Arial" w:hAnsi="Arial"/>
          <w:lang w:val="en-US" w:eastAsia="zh-CN"/>
        </w:rPr>
        <w:t>Timer D</w:t>
      </w:r>
      <w:r w:rsidRPr="00083542">
        <w:rPr>
          <w:rFonts w:ascii="Arial" w:hAnsi="Arial"/>
          <w:lang w:val="en-US" w:eastAsia="zh-CN"/>
        </w:rPr>
        <w:t xml:space="preserve"> was defined in the email discussion </w:t>
      </w:r>
      <w:r w:rsidRPr="00083542">
        <w:rPr>
          <w:rFonts w:ascii="Arial" w:hAnsi="Arial"/>
          <w:lang w:val="en-US" w:eastAsia="zh-CN"/>
        </w:rPr>
        <w:fldChar w:fldCharType="begin"/>
      </w:r>
      <w:r w:rsidRPr="00083542">
        <w:rPr>
          <w:rFonts w:ascii="Arial" w:hAnsi="Arial"/>
          <w:lang w:val="en-US" w:eastAsia="zh-CN"/>
        </w:rPr>
        <w:instrText xml:space="preserve"> REF _Ref74835051 \r \h </w:instrText>
      </w:r>
      <w:r w:rsidR="00083542">
        <w:rPr>
          <w:rFonts w:ascii="Arial" w:hAnsi="Arial"/>
          <w:lang w:val="en-US" w:eastAsia="zh-CN"/>
        </w:rPr>
        <w:instrText xml:space="preserve"> \* MERGEFORMAT </w:instrText>
      </w:r>
      <w:r w:rsidRPr="00083542">
        <w:rPr>
          <w:rFonts w:ascii="Arial" w:hAnsi="Arial"/>
          <w:lang w:val="en-US" w:eastAsia="zh-CN"/>
        </w:rPr>
      </w:r>
      <w:r w:rsidRPr="00083542">
        <w:rPr>
          <w:rFonts w:ascii="Arial" w:hAnsi="Arial"/>
          <w:lang w:val="en-US" w:eastAsia="zh-CN"/>
        </w:rPr>
        <w:fldChar w:fldCharType="separate"/>
      </w:r>
      <w:r w:rsidRPr="00083542">
        <w:rPr>
          <w:rFonts w:ascii="Arial" w:hAnsi="Arial"/>
          <w:lang w:val="en-US" w:eastAsia="zh-CN"/>
        </w:rPr>
        <w:t>[1]</w:t>
      </w:r>
      <w:r w:rsidRPr="00083542">
        <w:rPr>
          <w:rFonts w:ascii="Arial" w:hAnsi="Arial"/>
          <w:lang w:val="en-US" w:eastAsia="zh-CN"/>
        </w:rPr>
        <w:fldChar w:fldCharType="end"/>
      </w:r>
      <w:r w:rsidRPr="00083542">
        <w:rPr>
          <w:rFonts w:ascii="Arial" w:hAnsi="Arial"/>
          <w:lang w:val="en-US" w:eastAsia="zh-CN"/>
        </w:rPr>
        <w:t>, and it should represent the “</w:t>
      </w:r>
      <w:r w:rsidRPr="00A41FF9">
        <w:rPr>
          <w:rFonts w:ascii="Arial" w:hAnsi="Arial"/>
          <w:lang w:val="en-US" w:eastAsia="zh-CN"/>
        </w:rPr>
        <w:t>Time elapsed between CHO execution until the first HOF/RLF</w:t>
      </w:r>
      <w:r>
        <w:rPr>
          <w:rFonts w:ascii="Arial" w:hAnsi="Arial"/>
          <w:lang w:val="en-US" w:eastAsia="zh-CN"/>
        </w:rPr>
        <w:t>”</w:t>
      </w:r>
      <w:r w:rsidR="00083542">
        <w:rPr>
          <w:rFonts w:ascii="Arial" w:hAnsi="Arial"/>
          <w:lang w:val="en-US" w:eastAsia="zh-CN"/>
        </w:rPr>
        <w:t xml:space="preserve">. As reported in the above list of agreements, in RAN2#114-e it was agreed that </w:t>
      </w:r>
    </w:p>
    <w:p w14:paraId="09D7E96C" w14:textId="3FDF7A03" w:rsidR="00083542" w:rsidRDefault="00083542" w:rsidP="00083542">
      <w:pPr>
        <w:pStyle w:val="ListParagraph"/>
        <w:numPr>
          <w:ilvl w:val="0"/>
          <w:numId w:val="48"/>
        </w:numPr>
        <w:rPr>
          <w:rFonts w:ascii="Arial" w:eastAsia="SimSun" w:hAnsi="Arial"/>
          <w:sz w:val="20"/>
          <w:szCs w:val="20"/>
          <w:lang w:val="en-US" w:eastAsia="zh-CN"/>
        </w:rPr>
      </w:pPr>
      <w:r w:rsidRPr="00083542">
        <w:rPr>
          <w:rFonts w:ascii="Arial" w:eastAsia="SimSun" w:hAnsi="Arial"/>
          <w:sz w:val="20"/>
          <w:szCs w:val="20"/>
          <w:lang w:val="en-US" w:eastAsia="zh-CN"/>
        </w:rPr>
        <w:t xml:space="preserve">“The </w:t>
      </w:r>
      <w:proofErr w:type="spellStart"/>
      <w:r w:rsidRPr="00083542">
        <w:rPr>
          <w:rFonts w:ascii="Arial" w:eastAsia="SimSun" w:hAnsi="Arial"/>
          <w:sz w:val="20"/>
          <w:szCs w:val="20"/>
          <w:lang w:val="en-US" w:eastAsia="zh-CN"/>
        </w:rPr>
        <w:t>TimeConnFailure</w:t>
      </w:r>
      <w:proofErr w:type="spellEnd"/>
      <w:r w:rsidRPr="00083542">
        <w:rPr>
          <w:rFonts w:ascii="Arial" w:eastAsia="SimSun" w:hAnsi="Arial"/>
          <w:sz w:val="20"/>
          <w:szCs w:val="20"/>
          <w:lang w:val="en-US" w:eastAsia="zh-CN"/>
        </w:rPr>
        <w:t xml:space="preserve"> is re-used with possible updates to indicate that it is started at CHO execution. Introduce a new timer is not excluded”. </w:t>
      </w:r>
    </w:p>
    <w:p w14:paraId="7B58ADE9" w14:textId="77777777" w:rsidR="00A5131B" w:rsidRPr="00A5131B" w:rsidRDefault="00A5131B" w:rsidP="00A5131B">
      <w:pPr>
        <w:pStyle w:val="ListParagraph"/>
        <w:rPr>
          <w:rFonts w:ascii="Arial" w:eastAsia="SimSun" w:hAnsi="Arial"/>
          <w:sz w:val="20"/>
          <w:szCs w:val="20"/>
          <w:lang w:val="en-US" w:eastAsia="zh-CN"/>
        </w:rPr>
      </w:pPr>
    </w:p>
    <w:p w14:paraId="6596AA92" w14:textId="4F266428" w:rsidR="00083542" w:rsidRPr="00A5131B" w:rsidRDefault="00083542" w:rsidP="00083542">
      <w:pPr>
        <w:rPr>
          <w:rFonts w:ascii="Arial" w:hAnsi="Arial"/>
          <w:lang w:val="en-US" w:eastAsia="zh-CN"/>
        </w:rPr>
      </w:pPr>
      <w:r w:rsidRPr="00A5131B">
        <w:rPr>
          <w:rFonts w:ascii="Arial" w:hAnsi="Arial"/>
          <w:lang w:val="en-US" w:eastAsia="zh-CN"/>
        </w:rPr>
        <w:t xml:space="preserve">Hence, Rapporteur would like to ask if RAN2 can confirm that Timer D is represented by the legacy </w:t>
      </w:r>
      <w:proofErr w:type="spellStart"/>
      <w:r w:rsidRPr="00A5131B">
        <w:rPr>
          <w:rFonts w:ascii="Arial" w:hAnsi="Arial"/>
          <w:lang w:val="en-US" w:eastAsia="zh-CN"/>
        </w:rPr>
        <w:t>TimeConnFailure</w:t>
      </w:r>
      <w:proofErr w:type="spellEnd"/>
      <w:r w:rsidRPr="00A5131B">
        <w:rPr>
          <w:rFonts w:ascii="Arial" w:hAnsi="Arial"/>
          <w:lang w:val="en-US" w:eastAsia="zh-CN"/>
        </w:rPr>
        <w:t xml:space="preserve"> with updates to indicate that is started at CHO execution</w:t>
      </w:r>
      <w:r w:rsidR="00A5131B" w:rsidRPr="00A5131B">
        <w:rPr>
          <w:rFonts w:ascii="Arial" w:hAnsi="Arial"/>
          <w:lang w:val="en-US" w:eastAsia="zh-CN"/>
        </w:rPr>
        <w:t>.</w:t>
      </w:r>
    </w:p>
    <w:p w14:paraId="45D87618" w14:textId="1191B546" w:rsidR="00083542" w:rsidRPr="00E02A94" w:rsidRDefault="00083542" w:rsidP="00083542">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 xml:space="preserve">Q1: For the timer D, </w:t>
      </w:r>
      <w:r w:rsidR="00A5131B" w:rsidRPr="00E02A94">
        <w:rPr>
          <w:rFonts w:ascii="Arial" w:eastAsia="SimSun" w:hAnsi="Arial"/>
          <w:b/>
          <w:bCs/>
          <w:sz w:val="20"/>
          <w:szCs w:val="20"/>
          <w:u w:val="single"/>
          <w:lang w:val="en-US" w:eastAsia="zh-CN"/>
        </w:rPr>
        <w:t xml:space="preserve">can RAN2 confirm that to represent the </w:t>
      </w:r>
      <w:r w:rsidRPr="00E02A94">
        <w:rPr>
          <w:rFonts w:ascii="Arial" w:eastAsia="SimSun" w:hAnsi="Arial"/>
          <w:b/>
          <w:bCs/>
          <w:sz w:val="20"/>
          <w:szCs w:val="20"/>
          <w:u w:val="single"/>
          <w:lang w:val="en-US" w:eastAsia="zh-CN"/>
        </w:rPr>
        <w:t>Timer D</w:t>
      </w:r>
      <w:r w:rsidR="00A5131B" w:rsidRPr="00E02A94">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 xml:space="preserve"> the legacy </w:t>
      </w:r>
      <w:proofErr w:type="spellStart"/>
      <w:r w:rsidRPr="00E02A94">
        <w:rPr>
          <w:rFonts w:ascii="Arial" w:eastAsia="SimSun" w:hAnsi="Arial"/>
          <w:b/>
          <w:bCs/>
          <w:sz w:val="20"/>
          <w:szCs w:val="20"/>
          <w:u w:val="single"/>
          <w:lang w:val="en-US" w:eastAsia="zh-CN"/>
        </w:rPr>
        <w:t>TimeConnFailure</w:t>
      </w:r>
      <w:proofErr w:type="spellEnd"/>
      <w:r w:rsidRPr="00E02A94">
        <w:rPr>
          <w:rFonts w:ascii="Arial" w:eastAsia="SimSun" w:hAnsi="Arial"/>
          <w:b/>
          <w:bCs/>
          <w:sz w:val="20"/>
          <w:szCs w:val="20"/>
          <w:u w:val="single"/>
          <w:lang w:val="en-US" w:eastAsia="zh-CN"/>
        </w:rPr>
        <w:t xml:space="preserve"> </w:t>
      </w:r>
      <w:r w:rsidR="00A5131B" w:rsidRPr="00E02A94">
        <w:rPr>
          <w:rFonts w:ascii="Arial" w:eastAsia="SimSun" w:hAnsi="Arial"/>
          <w:b/>
          <w:bCs/>
          <w:sz w:val="20"/>
          <w:szCs w:val="20"/>
          <w:u w:val="single"/>
          <w:lang w:val="en-US" w:eastAsia="zh-CN"/>
        </w:rPr>
        <w:t xml:space="preserve">can be used </w:t>
      </w:r>
      <w:r w:rsidRPr="00E02A94">
        <w:rPr>
          <w:rFonts w:ascii="Arial" w:eastAsia="SimSun" w:hAnsi="Arial"/>
          <w:b/>
          <w:bCs/>
          <w:sz w:val="20"/>
          <w:szCs w:val="20"/>
          <w:u w:val="single"/>
          <w:lang w:val="en-US" w:eastAsia="zh-CN"/>
        </w:rPr>
        <w:t xml:space="preserve">with </w:t>
      </w:r>
      <w:r w:rsidR="00A5131B" w:rsidRPr="00E02A94">
        <w:rPr>
          <w:rFonts w:ascii="Arial" w:eastAsia="SimSun" w:hAnsi="Arial"/>
          <w:b/>
          <w:bCs/>
          <w:sz w:val="20"/>
          <w:szCs w:val="20"/>
          <w:u w:val="single"/>
          <w:lang w:val="en-US" w:eastAsia="zh-CN"/>
        </w:rPr>
        <w:t>clarifications</w:t>
      </w:r>
      <w:r w:rsidRPr="00E02A94">
        <w:rPr>
          <w:rFonts w:ascii="Arial" w:eastAsia="SimSun" w:hAnsi="Arial"/>
          <w:b/>
          <w:bCs/>
          <w:sz w:val="20"/>
          <w:szCs w:val="20"/>
          <w:u w:val="single"/>
          <w:lang w:val="en-US" w:eastAsia="zh-CN"/>
        </w:rPr>
        <w:t xml:space="preserve"> to indicate that the </w:t>
      </w:r>
      <w:proofErr w:type="spellStart"/>
      <w:r w:rsidRPr="00E02A94">
        <w:rPr>
          <w:rFonts w:ascii="Arial" w:eastAsia="SimSun" w:hAnsi="Arial"/>
          <w:b/>
          <w:bCs/>
          <w:sz w:val="20"/>
          <w:szCs w:val="20"/>
          <w:u w:val="single"/>
          <w:lang w:val="en-US" w:eastAsia="zh-CN"/>
        </w:rPr>
        <w:t>TimeConnFailure</w:t>
      </w:r>
      <w:proofErr w:type="spellEnd"/>
      <w:r w:rsidRPr="00E02A94">
        <w:rPr>
          <w:rFonts w:ascii="Arial" w:eastAsia="SimSun" w:hAnsi="Arial"/>
          <w:b/>
          <w:bCs/>
          <w:sz w:val="20"/>
          <w:szCs w:val="20"/>
          <w:u w:val="single"/>
          <w:lang w:val="en-US" w:eastAsia="zh-CN"/>
        </w:rPr>
        <w:t xml:space="preserve"> is started at CHO execution?</w:t>
      </w:r>
    </w:p>
    <w:p w14:paraId="44D41F22" w14:textId="1EC2FFD6" w:rsidR="00083542" w:rsidRDefault="00083542" w:rsidP="00083542">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FC508F" w14:paraId="3EE3F523" w14:textId="77777777" w:rsidTr="00D7698D">
        <w:trPr>
          <w:trHeight w:val="429"/>
        </w:trPr>
        <w:tc>
          <w:tcPr>
            <w:tcW w:w="2081" w:type="dxa"/>
          </w:tcPr>
          <w:p w14:paraId="7FA60A7C" w14:textId="77777777" w:rsidR="00FC508F" w:rsidRDefault="00FC508F"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FED2E56" w14:textId="7582545A" w:rsidR="00FC508F" w:rsidRDefault="00FC508F"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917534F" w14:textId="77777777" w:rsidR="00FC508F" w:rsidRDefault="00FC508F" w:rsidP="00D7698D">
            <w:pPr>
              <w:rPr>
                <w:rFonts w:ascii="Arial" w:hAnsi="Arial" w:cs="Arial"/>
                <w:b/>
                <w:bCs/>
                <w:lang w:val="de-DE"/>
              </w:rPr>
            </w:pPr>
            <w:r>
              <w:rPr>
                <w:rFonts w:ascii="Arial" w:hAnsi="Arial" w:cs="Arial"/>
                <w:b/>
                <w:bCs/>
                <w:sz w:val="20"/>
                <w:szCs w:val="20"/>
                <w:lang w:val="de-DE"/>
              </w:rPr>
              <w:t>Comments</w:t>
            </w:r>
          </w:p>
        </w:tc>
      </w:tr>
      <w:tr w:rsidR="00FC508F" w14:paraId="047C1B1E" w14:textId="77777777" w:rsidTr="00D7698D">
        <w:trPr>
          <w:trHeight w:val="461"/>
        </w:trPr>
        <w:tc>
          <w:tcPr>
            <w:tcW w:w="2081" w:type="dxa"/>
          </w:tcPr>
          <w:p w14:paraId="4A4007B8" w14:textId="22C8730A" w:rsidR="00FC508F" w:rsidRDefault="00B603A9"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15750D0A" w14:textId="125A0780" w:rsidR="00FC508F" w:rsidRDefault="000F1E8D" w:rsidP="00D7698D">
            <w:pPr>
              <w:rPr>
                <w:rFonts w:eastAsia="DengXian"/>
                <w:lang w:val="en-US" w:eastAsia="zh-CN"/>
              </w:rPr>
            </w:pPr>
            <w:r>
              <w:rPr>
                <w:rFonts w:eastAsia="DengXian"/>
                <w:lang w:val="en-US" w:eastAsia="zh-CN"/>
              </w:rPr>
              <w:t>No</w:t>
            </w:r>
          </w:p>
        </w:tc>
        <w:tc>
          <w:tcPr>
            <w:tcW w:w="5914" w:type="dxa"/>
          </w:tcPr>
          <w:p w14:paraId="56470BD7" w14:textId="77777777" w:rsidR="00FC508F" w:rsidRDefault="005F1895" w:rsidP="00D7698D">
            <w:pPr>
              <w:rPr>
                <w:rFonts w:eastAsia="DengXian"/>
                <w:u w:val="single"/>
                <w:lang w:val="en-US" w:eastAsia="zh-CN"/>
              </w:rPr>
            </w:pPr>
            <w:r>
              <w:rPr>
                <w:rFonts w:eastAsia="DengXian"/>
                <w:u w:val="single"/>
                <w:lang w:val="en-US" w:eastAsia="zh-CN"/>
              </w:rPr>
              <w:t xml:space="preserve">As </w:t>
            </w:r>
            <w:r w:rsidR="00793CCB">
              <w:rPr>
                <w:rFonts w:eastAsia="DengXian"/>
                <w:u w:val="single"/>
                <w:lang w:val="en-US" w:eastAsia="zh-CN"/>
              </w:rPr>
              <w:t xml:space="preserve">pointed out by Nokia in the RAN2#114e-meeting, in the scenario when </w:t>
            </w:r>
            <w:r w:rsidR="00117D88">
              <w:rPr>
                <w:rFonts w:eastAsia="DengXian"/>
                <w:u w:val="single"/>
                <w:lang w:val="en-US" w:eastAsia="zh-CN"/>
              </w:rPr>
              <w:t>CHO is not executed because execution condition for non</w:t>
            </w:r>
            <w:r w:rsidR="006F7DEA">
              <w:rPr>
                <w:rFonts w:eastAsia="DengXian"/>
                <w:u w:val="single"/>
                <w:lang w:val="en-US" w:eastAsia="zh-CN"/>
              </w:rPr>
              <w:t>e</w:t>
            </w:r>
            <w:r w:rsidR="00117D88">
              <w:rPr>
                <w:rFonts w:eastAsia="DengXian"/>
                <w:u w:val="single"/>
                <w:lang w:val="en-US" w:eastAsia="zh-CN"/>
              </w:rPr>
              <w:t xml:space="preserve"> of the candidate cell met</w:t>
            </w:r>
            <w:r w:rsidR="00EF3695">
              <w:rPr>
                <w:rFonts w:eastAsia="DengXian"/>
                <w:u w:val="single"/>
                <w:lang w:val="en-US" w:eastAsia="zh-CN"/>
              </w:rPr>
              <w:t xml:space="preserve">, </w:t>
            </w:r>
            <w:proofErr w:type="spellStart"/>
            <w:r w:rsidR="00EF3695">
              <w:rPr>
                <w:rFonts w:eastAsia="DengXian"/>
                <w:u w:val="single"/>
                <w:lang w:val="en-US" w:eastAsia="zh-CN"/>
              </w:rPr>
              <w:t>timeConnFailure</w:t>
            </w:r>
            <w:proofErr w:type="spellEnd"/>
            <w:r w:rsidR="00EF3695">
              <w:rPr>
                <w:rFonts w:eastAsia="DengXian"/>
                <w:u w:val="single"/>
                <w:lang w:val="en-US" w:eastAsia="zh-CN"/>
              </w:rPr>
              <w:t xml:space="preserve"> should</w:t>
            </w:r>
            <w:r w:rsidR="006F7DEA">
              <w:rPr>
                <w:rFonts w:eastAsia="DengXian"/>
                <w:u w:val="single"/>
                <w:lang w:val="en-US" w:eastAsia="zh-CN"/>
              </w:rPr>
              <w:t xml:space="preserve"> also </w:t>
            </w:r>
            <w:r w:rsidR="002C72E4">
              <w:rPr>
                <w:rFonts w:eastAsia="DengXian"/>
                <w:u w:val="single"/>
                <w:lang w:val="en-US" w:eastAsia="zh-CN"/>
              </w:rPr>
              <w:t xml:space="preserve">be reused to </w:t>
            </w:r>
            <w:r w:rsidR="006F7DEA">
              <w:rPr>
                <w:rFonts w:eastAsia="DengXian"/>
                <w:u w:val="single"/>
                <w:lang w:val="en-US" w:eastAsia="zh-CN"/>
              </w:rPr>
              <w:t>represent the time</w:t>
            </w:r>
            <w:r w:rsidR="002C72E4">
              <w:rPr>
                <w:rFonts w:eastAsia="DengXian"/>
                <w:u w:val="single"/>
                <w:lang w:val="en-US" w:eastAsia="zh-CN"/>
              </w:rPr>
              <w:t xml:space="preserve"> </w:t>
            </w:r>
            <w:r w:rsidR="00491C57">
              <w:rPr>
                <w:rFonts w:eastAsia="DengXian"/>
                <w:u w:val="single"/>
                <w:lang w:val="en-US" w:eastAsia="zh-CN"/>
              </w:rPr>
              <w:t>until</w:t>
            </w:r>
            <w:r w:rsidR="005F42AE">
              <w:rPr>
                <w:rFonts w:eastAsia="DengXian"/>
                <w:u w:val="single"/>
                <w:lang w:val="en-US" w:eastAsia="zh-CN"/>
              </w:rPr>
              <w:t xml:space="preserve"> connection failure since the reception of </w:t>
            </w:r>
            <w:proofErr w:type="spellStart"/>
            <w:r w:rsidR="005F42AE">
              <w:rPr>
                <w:rFonts w:eastAsia="DengXian"/>
                <w:u w:val="single"/>
                <w:lang w:val="en-US" w:eastAsia="zh-CN"/>
              </w:rPr>
              <w:t>RRCReconfiguration</w:t>
            </w:r>
            <w:proofErr w:type="spellEnd"/>
            <w:r w:rsidR="005F42AE">
              <w:rPr>
                <w:rFonts w:eastAsia="DengXian"/>
                <w:u w:val="single"/>
                <w:lang w:val="en-US" w:eastAsia="zh-CN"/>
              </w:rPr>
              <w:t>.</w:t>
            </w:r>
          </w:p>
          <w:p w14:paraId="46820163" w14:textId="6F1C4382" w:rsidR="005F42AE" w:rsidRDefault="005F42AE" w:rsidP="00D7698D">
            <w:pPr>
              <w:rPr>
                <w:rFonts w:eastAsia="DengXian"/>
                <w:u w:val="single"/>
                <w:lang w:val="en-US" w:eastAsia="zh-CN"/>
              </w:rPr>
            </w:pPr>
            <w:r>
              <w:rPr>
                <w:rFonts w:eastAsia="DengXian"/>
                <w:u w:val="single"/>
                <w:lang w:val="en-US" w:eastAsia="zh-CN"/>
              </w:rPr>
              <w:t xml:space="preserve">Therefore, we want to keep the legacy definition of </w:t>
            </w:r>
            <w:proofErr w:type="spellStart"/>
            <w:r>
              <w:rPr>
                <w:rFonts w:eastAsia="DengXian"/>
                <w:u w:val="single"/>
                <w:lang w:val="en-US" w:eastAsia="zh-CN"/>
              </w:rPr>
              <w:t>timeConnFailure</w:t>
            </w:r>
            <w:proofErr w:type="spellEnd"/>
            <w:r>
              <w:rPr>
                <w:rFonts w:eastAsia="DengXian"/>
                <w:u w:val="single"/>
                <w:lang w:val="en-US" w:eastAsia="zh-CN"/>
              </w:rPr>
              <w:t xml:space="preserve">. Timer D can be computed by the network using timer C and legacy </w:t>
            </w:r>
            <w:proofErr w:type="spellStart"/>
            <w:r>
              <w:rPr>
                <w:rFonts w:eastAsia="DengXian"/>
                <w:u w:val="single"/>
                <w:lang w:val="en-US" w:eastAsia="zh-CN"/>
              </w:rPr>
              <w:t>timeConnFailure</w:t>
            </w:r>
            <w:proofErr w:type="spellEnd"/>
            <w:r>
              <w:rPr>
                <w:rFonts w:eastAsia="DengXian"/>
                <w:u w:val="single"/>
                <w:lang w:val="en-US" w:eastAsia="zh-CN"/>
              </w:rPr>
              <w:t>.</w:t>
            </w:r>
          </w:p>
        </w:tc>
      </w:tr>
      <w:tr w:rsidR="000545EB" w14:paraId="74CA3236" w14:textId="77777777" w:rsidTr="00FC508F">
        <w:trPr>
          <w:trHeight w:val="461"/>
        </w:trPr>
        <w:tc>
          <w:tcPr>
            <w:tcW w:w="2081" w:type="dxa"/>
          </w:tcPr>
          <w:p w14:paraId="022DC3CA" w14:textId="75EFCCE0" w:rsidR="000545EB" w:rsidRDefault="000545EB" w:rsidP="000545EB">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30BCBF00" w14:textId="0B93A21E" w:rsidR="000545EB" w:rsidRDefault="000545EB" w:rsidP="000545EB">
            <w:pPr>
              <w:rPr>
                <w:rFonts w:eastAsia="DengXian"/>
                <w:lang w:val="en-US" w:eastAsia="zh-CN"/>
              </w:rPr>
            </w:pPr>
            <w:r>
              <w:rPr>
                <w:rFonts w:eastAsia="Malgun Gothic" w:hint="eastAsia"/>
                <w:lang w:val="en-US" w:eastAsia="ko-KR"/>
              </w:rPr>
              <w:t>No</w:t>
            </w:r>
          </w:p>
        </w:tc>
        <w:tc>
          <w:tcPr>
            <w:tcW w:w="5914" w:type="dxa"/>
          </w:tcPr>
          <w:p w14:paraId="39BF0C60" w14:textId="77777777" w:rsidR="000545EB" w:rsidRPr="001D4E1F" w:rsidRDefault="000545EB" w:rsidP="000545EB">
            <w:pPr>
              <w:rPr>
                <w:rFonts w:eastAsia="Malgun Gothic"/>
                <w:lang w:val="en-US" w:eastAsia="ko-KR"/>
              </w:rPr>
            </w:pPr>
            <w:r w:rsidRPr="001D4E1F">
              <w:rPr>
                <w:rFonts w:eastAsia="Malgun Gothic" w:hint="eastAsia"/>
                <w:lang w:val="en-US" w:eastAsia="ko-KR"/>
              </w:rPr>
              <w:t xml:space="preserve">We need not update the current definition of </w:t>
            </w:r>
            <w:proofErr w:type="spellStart"/>
            <w:r w:rsidRPr="001D4E1F">
              <w:rPr>
                <w:rFonts w:eastAsia="Malgun Gothic" w:hint="eastAsia"/>
                <w:i/>
                <w:lang w:val="en-US" w:eastAsia="ko-KR"/>
              </w:rPr>
              <w:t>TimeConnFailure</w:t>
            </w:r>
            <w:proofErr w:type="spellEnd"/>
            <w:r w:rsidRPr="001D4E1F">
              <w:rPr>
                <w:rFonts w:eastAsia="Malgun Gothic"/>
                <w:lang w:val="en-US" w:eastAsia="ko-KR"/>
              </w:rPr>
              <w:t>.</w:t>
            </w:r>
          </w:p>
          <w:p w14:paraId="714A908B" w14:textId="77777777" w:rsidR="000545EB" w:rsidRPr="001D4E1F" w:rsidRDefault="000545EB" w:rsidP="000545EB">
            <w:pPr>
              <w:rPr>
                <w:rFonts w:eastAsia="Malgun Gothic"/>
                <w:lang w:val="en-US" w:eastAsia="ko-KR"/>
              </w:rPr>
            </w:pPr>
            <w:r w:rsidRPr="001D4E1F">
              <w:rPr>
                <w:rFonts w:eastAsia="Malgun Gothic" w:hint="eastAsia"/>
                <w:lang w:val="en-US" w:eastAsia="ko-KR"/>
              </w:rPr>
              <w:t>In RAN2#114e, RAN2 made the following agreement:</w:t>
            </w:r>
          </w:p>
          <w:p w14:paraId="5498243F" w14:textId="77777777" w:rsidR="000545EB" w:rsidRPr="001D4E1F" w:rsidRDefault="000545EB" w:rsidP="000545EB">
            <w:pPr>
              <w:rPr>
                <w:rFonts w:eastAsia="Malgun Gothic"/>
                <w:i/>
                <w:lang w:val="en-US" w:eastAsia="ko-KR"/>
              </w:rPr>
            </w:pPr>
            <w:r w:rsidRPr="001D4E1F">
              <w:rPr>
                <w:rFonts w:eastAsia="Malgun Gothic"/>
                <w:i/>
                <w:lang w:val="en-US" w:eastAsia="ko-KR"/>
              </w:rPr>
              <w:t xml:space="preserve">To represent Timer C, i.e. the “Time elapsed between the first CHO execution and the corresponding latest CHO configuration received for the selected target cell” introduce a new timer, e.g. </w:t>
            </w:r>
            <w:proofErr w:type="spellStart"/>
            <w:r w:rsidRPr="001D4E1F">
              <w:rPr>
                <w:rFonts w:eastAsia="Malgun Gothic"/>
                <w:i/>
                <w:lang w:val="en-US" w:eastAsia="ko-KR"/>
              </w:rPr>
              <w:t>timeSinceCHOReconfig</w:t>
            </w:r>
            <w:proofErr w:type="spellEnd"/>
            <w:r w:rsidRPr="001D4E1F">
              <w:rPr>
                <w:rFonts w:eastAsia="Malgun Gothic"/>
                <w:i/>
                <w:lang w:val="en-US" w:eastAsia="ko-KR"/>
              </w:rPr>
              <w:t>.</w:t>
            </w:r>
          </w:p>
          <w:p w14:paraId="6BB3798C" w14:textId="77777777" w:rsidR="000545EB" w:rsidRPr="001D4E1F" w:rsidRDefault="000545EB" w:rsidP="000545EB">
            <w:pPr>
              <w:jc w:val="left"/>
              <w:rPr>
                <w:rFonts w:eastAsia="Malgun Gothic"/>
                <w:lang w:val="en-US" w:eastAsia="ko-KR"/>
              </w:rPr>
            </w:pPr>
            <w:r w:rsidRPr="001D4E1F">
              <w:rPr>
                <w:rFonts w:eastAsia="Malgun Gothic" w:hint="eastAsia"/>
                <w:lang w:val="en-US" w:eastAsia="ko-KR"/>
              </w:rPr>
              <w:t xml:space="preserve">Thus, the timer D can be </w:t>
            </w:r>
            <w:r w:rsidRPr="001D4E1F">
              <w:rPr>
                <w:rFonts w:eastAsia="Malgun Gothic"/>
                <w:lang w:val="en-US" w:eastAsia="ko-KR"/>
              </w:rPr>
              <w:t>easily derived from the new timer</w:t>
            </w:r>
            <w:r>
              <w:rPr>
                <w:rFonts w:eastAsia="Malgun Gothic"/>
                <w:lang w:val="en-US" w:eastAsia="ko-KR"/>
              </w:rPr>
              <w:t xml:space="preserve"> C (i.e.</w:t>
            </w:r>
            <w:r w:rsidRPr="001D4E1F">
              <w:rPr>
                <w:rFonts w:eastAsia="Malgun Gothic"/>
                <w:lang w:val="en-US" w:eastAsia="ko-KR"/>
              </w:rPr>
              <w:t xml:space="preserve"> </w:t>
            </w:r>
            <w:proofErr w:type="spellStart"/>
            <w:r w:rsidRPr="001D4E1F">
              <w:rPr>
                <w:rFonts w:eastAsia="Malgun Gothic"/>
                <w:lang w:val="en-US" w:eastAsia="ko-KR"/>
              </w:rPr>
              <w:t>ti</w:t>
            </w:r>
            <w:r w:rsidRPr="001D4E1F">
              <w:rPr>
                <w:rFonts w:eastAsia="Malgun Gothic"/>
                <w:i/>
                <w:lang w:val="en-US" w:eastAsia="ko-KR"/>
              </w:rPr>
              <w:t>meSinceCHOReconfig</w:t>
            </w:r>
            <w:proofErr w:type="spellEnd"/>
            <w:r w:rsidRPr="001D4E1F">
              <w:rPr>
                <w:rFonts w:eastAsia="Malgun Gothic"/>
                <w:lang w:val="en-US" w:eastAsia="ko-KR"/>
              </w:rPr>
              <w:t xml:space="preserve">) and the current timer, </w:t>
            </w:r>
            <w:proofErr w:type="spellStart"/>
            <w:r w:rsidRPr="001D4E1F">
              <w:rPr>
                <w:rFonts w:eastAsia="Malgun Gothic"/>
                <w:i/>
                <w:lang w:val="en-US" w:eastAsia="ko-KR"/>
              </w:rPr>
              <w:t>TimeConnFailure</w:t>
            </w:r>
            <w:proofErr w:type="spellEnd"/>
            <w:r w:rsidRPr="001D4E1F">
              <w:rPr>
                <w:rFonts w:eastAsia="Malgun Gothic"/>
                <w:lang w:val="en-US" w:eastAsia="ko-KR"/>
              </w:rPr>
              <w:t>.</w:t>
            </w:r>
          </w:p>
          <w:p w14:paraId="53F839B2" w14:textId="5F4AE8F1" w:rsidR="000545EB" w:rsidRDefault="000545EB" w:rsidP="000545EB">
            <w:pPr>
              <w:rPr>
                <w:rFonts w:eastAsia="DengXian"/>
                <w:u w:val="single"/>
                <w:lang w:val="en-US" w:eastAsia="zh-CN"/>
              </w:rPr>
            </w:pPr>
            <w:r w:rsidRPr="001D4E1F">
              <w:rPr>
                <w:rFonts w:eastAsia="Malgun Gothic" w:hint="eastAsia"/>
                <w:lang w:val="en-US" w:eastAsia="ko-KR"/>
              </w:rPr>
              <w:t xml:space="preserve">The </w:t>
            </w:r>
            <w:r>
              <w:rPr>
                <w:rFonts w:eastAsia="Malgun Gothic"/>
                <w:lang w:val="en-US" w:eastAsia="ko-KR"/>
              </w:rPr>
              <w:t xml:space="preserve">suggested </w:t>
            </w:r>
            <w:r w:rsidRPr="001D4E1F">
              <w:rPr>
                <w:rFonts w:eastAsia="Malgun Gothic" w:hint="eastAsia"/>
                <w:lang w:val="en-US" w:eastAsia="ko-KR"/>
              </w:rPr>
              <w:t>update would result in just confus</w:t>
            </w:r>
            <w:r w:rsidRPr="001D4E1F">
              <w:rPr>
                <w:rFonts w:eastAsia="Malgun Gothic"/>
                <w:lang w:val="en-US" w:eastAsia="ko-KR"/>
              </w:rPr>
              <w:t>ion.</w:t>
            </w:r>
          </w:p>
        </w:tc>
      </w:tr>
      <w:tr w:rsidR="000545EB" w14:paraId="46A44C0A" w14:textId="77777777" w:rsidTr="00FC508F">
        <w:trPr>
          <w:trHeight w:val="461"/>
        </w:trPr>
        <w:tc>
          <w:tcPr>
            <w:tcW w:w="2081" w:type="dxa"/>
          </w:tcPr>
          <w:p w14:paraId="0BF52593" w14:textId="4C8A25F3" w:rsidR="000545EB" w:rsidRDefault="00D138ED" w:rsidP="000545EB">
            <w:pPr>
              <w:pStyle w:val="ListParagraph"/>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56AF37DE" w14:textId="4E5A2013" w:rsidR="000545EB" w:rsidRDefault="00D138ED" w:rsidP="000545EB">
            <w:pPr>
              <w:rPr>
                <w:rFonts w:eastAsia="DengXian"/>
                <w:lang w:val="en-US" w:eastAsia="zh-CN"/>
              </w:rPr>
            </w:pPr>
            <w:ins w:id="5" w:author="OPPO- Liu yang" w:date="2021-07-20T16:20:00Z">
              <w:r>
                <w:rPr>
                  <w:rFonts w:eastAsia="DengXian" w:hint="eastAsia"/>
                  <w:lang w:val="en-US" w:eastAsia="zh-CN"/>
                </w:rPr>
                <w:t>Y</w:t>
              </w:r>
              <w:r>
                <w:rPr>
                  <w:rFonts w:eastAsia="DengXian"/>
                  <w:lang w:val="en-US" w:eastAsia="zh-CN"/>
                </w:rPr>
                <w:t>es</w:t>
              </w:r>
            </w:ins>
          </w:p>
        </w:tc>
        <w:tc>
          <w:tcPr>
            <w:tcW w:w="5914" w:type="dxa"/>
          </w:tcPr>
          <w:p w14:paraId="1AFF13B8" w14:textId="5F5BE82D" w:rsidR="000545EB" w:rsidRPr="00D138ED" w:rsidRDefault="00D138ED">
            <w:pPr>
              <w:pStyle w:val="TAL"/>
              <w:rPr>
                <w:rFonts w:eastAsia="DengXian"/>
                <w:szCs w:val="20"/>
                <w:u w:val="single"/>
                <w:lang w:val="en-US"/>
              </w:rPr>
              <w:pPrChange w:id="6" w:author="OPPO- Liu yang" w:date="2021-07-20T16:20:00Z">
                <w:pPr>
                  <w:keepNext/>
                  <w:keepLines/>
                </w:pPr>
              </w:pPrChange>
            </w:pPr>
            <w:ins w:id="7" w:author="OPPO- Liu yang" w:date="2021-07-20T16:20:00Z">
              <w:r w:rsidRPr="00D138ED">
                <w:rPr>
                  <w:lang w:val="en-US"/>
                  <w:rPrChange w:id="8" w:author="OPPO- Liu yang" w:date="2021-07-20T16:20:00Z">
                    <w:rPr>
                      <w:sz w:val="20"/>
                    </w:rPr>
                  </w:rPrChange>
                </w:rPr>
                <w:t xml:space="preserve">What the network really care should be the CHO execution related information. Indeed, the UE could receive the </w:t>
              </w:r>
              <w:proofErr w:type="spellStart"/>
              <w:r w:rsidRPr="00D138ED">
                <w:rPr>
                  <w:lang w:val="en-US"/>
                  <w:rPrChange w:id="9" w:author="OPPO- Liu yang" w:date="2021-07-20T16:20:00Z">
                    <w:rPr>
                      <w:sz w:val="20"/>
                    </w:rPr>
                  </w:rPrChange>
                </w:rPr>
                <w:t>RRCReconfiguration</w:t>
              </w:r>
              <w:proofErr w:type="spellEnd"/>
              <w:r w:rsidRPr="00D138ED">
                <w:rPr>
                  <w:lang w:val="en-US"/>
                  <w:rPrChange w:id="10" w:author="OPPO- Liu yang" w:date="2021-07-20T16:20:00Z">
                    <w:rPr>
                      <w:sz w:val="20"/>
                    </w:rPr>
                  </w:rPrChange>
                </w:rPr>
                <w:t xml:space="preserve"> (including CHO execution condition) either later or sooner, but for optimization of the CHO performance, to know UE reception of the </w:t>
              </w:r>
              <w:proofErr w:type="spellStart"/>
              <w:r w:rsidRPr="00D138ED">
                <w:rPr>
                  <w:lang w:val="en-US"/>
                  <w:rPrChange w:id="11" w:author="OPPO- Liu yang" w:date="2021-07-20T16:20:00Z">
                    <w:rPr>
                      <w:sz w:val="20"/>
                    </w:rPr>
                  </w:rPrChange>
                </w:rPr>
                <w:t>RRCReconfiguration</w:t>
              </w:r>
              <w:proofErr w:type="spellEnd"/>
              <w:r w:rsidRPr="00D138ED">
                <w:rPr>
                  <w:lang w:val="en-US"/>
                  <w:rPrChange w:id="12" w:author="OPPO- Liu yang" w:date="2021-07-20T16:20:00Z">
                    <w:rPr>
                      <w:sz w:val="20"/>
                    </w:rPr>
                  </w:rPrChange>
                </w:rPr>
                <w:t xml:space="preserve"> timing information </w:t>
              </w:r>
            </w:ins>
            <w:ins w:id="13" w:author="OPPO- Liu yang" w:date="2021-07-20T16:28:00Z">
              <w:r w:rsidR="0087197F">
                <w:rPr>
                  <w:rFonts w:eastAsia="SimSun"/>
                  <w:lang w:val="en-US"/>
                </w:rPr>
                <w:t>is</w:t>
              </w:r>
            </w:ins>
            <w:ins w:id="14" w:author="OPPO- Liu yang" w:date="2021-07-20T16:20:00Z">
              <w:r w:rsidRPr="00D138ED">
                <w:rPr>
                  <w:lang w:val="en-US"/>
                  <w:rPrChange w:id="15" w:author="OPPO- Liu yang" w:date="2021-07-20T16:20:00Z">
                    <w:rPr>
                      <w:sz w:val="20"/>
                    </w:rPr>
                  </w:rPrChange>
                </w:rPr>
                <w:t xml:space="preserve"> not </w:t>
              </w:r>
              <w:proofErr w:type="spellStart"/>
              <w:r w:rsidRPr="00D138ED">
                <w:rPr>
                  <w:lang w:val="en-US"/>
                  <w:rPrChange w:id="16" w:author="OPPO- Liu yang" w:date="2021-07-20T16:20:00Z">
                    <w:rPr>
                      <w:sz w:val="20"/>
                    </w:rPr>
                  </w:rPrChange>
                </w:rPr>
                <w:t>usuful</w:t>
              </w:r>
              <w:proofErr w:type="spellEnd"/>
              <w:r w:rsidRPr="00D138ED">
                <w:rPr>
                  <w:lang w:val="en-US"/>
                  <w:rPrChange w:id="17" w:author="OPPO- Liu yang" w:date="2021-07-20T16:20:00Z">
                    <w:rPr>
                      <w:sz w:val="20"/>
                    </w:rPr>
                  </w:rPrChange>
                </w:rPr>
                <w:t xml:space="preserve">. It is </w:t>
              </w:r>
              <w:proofErr w:type="spellStart"/>
              <w:r w:rsidRPr="00D138ED">
                <w:rPr>
                  <w:lang w:val="en-US"/>
                  <w:rPrChange w:id="18" w:author="OPPO- Liu yang" w:date="2021-07-20T16:20:00Z">
                    <w:rPr>
                      <w:sz w:val="20"/>
                    </w:rPr>
                  </w:rPrChange>
                </w:rPr>
                <w:t>streightforward</w:t>
              </w:r>
              <w:proofErr w:type="spellEnd"/>
              <w:r w:rsidRPr="00D138ED">
                <w:rPr>
                  <w:lang w:val="en-US"/>
                  <w:rPrChange w:id="19" w:author="OPPO- Liu yang" w:date="2021-07-20T16:20:00Z">
                    <w:rPr>
                      <w:sz w:val="20"/>
                    </w:rPr>
                  </w:rPrChange>
                </w:rPr>
                <w:t xml:space="preserve"> and simple for the network to </w:t>
              </w:r>
              <w:proofErr w:type="spellStart"/>
              <w:r w:rsidRPr="00D138ED">
                <w:rPr>
                  <w:lang w:val="en-US"/>
                  <w:rPrChange w:id="20" w:author="OPPO- Liu yang" w:date="2021-07-20T16:20:00Z">
                    <w:rPr>
                      <w:sz w:val="20"/>
                    </w:rPr>
                  </w:rPrChange>
                </w:rPr>
                <w:t>j</w:t>
              </w:r>
              <w:r>
                <w:rPr>
                  <w:rFonts w:eastAsia="SimSun"/>
                  <w:lang w:val="en-US"/>
                </w:rPr>
                <w:t>uedge</w:t>
              </w:r>
              <w:proofErr w:type="spellEnd"/>
              <w:r>
                <w:rPr>
                  <w:rFonts w:eastAsia="SimSun"/>
                  <w:lang w:val="en-US"/>
                </w:rPr>
                <w:t xml:space="preserve"> whether or not </w:t>
              </w:r>
            </w:ins>
            <w:ins w:id="21" w:author="OPPO- Liu yang" w:date="2021-07-20T16:21:00Z">
              <w:r>
                <w:rPr>
                  <w:rFonts w:eastAsia="SimSun"/>
                  <w:lang w:val="en-US"/>
                </w:rPr>
                <w:t xml:space="preserve">the CHO problem should be a too early, too late, or HO to wrong cell problem by simply </w:t>
              </w:r>
            </w:ins>
            <w:ins w:id="22" w:author="OPPO- Liu yang" w:date="2021-07-20T16:22:00Z">
              <w:r>
                <w:rPr>
                  <w:rFonts w:eastAsia="SimSun"/>
                  <w:lang w:val="en-US"/>
                </w:rPr>
                <w:t>checking</w:t>
              </w:r>
            </w:ins>
            <w:ins w:id="23" w:author="OPPO- Liu yang" w:date="2021-07-20T16:21:00Z">
              <w:r>
                <w:rPr>
                  <w:rFonts w:eastAsia="SimSun"/>
                  <w:lang w:val="en-US"/>
                </w:rPr>
                <w:t xml:space="preserve"> a dedicated IE but not to derive it from other IEs</w:t>
              </w:r>
            </w:ins>
            <w:ins w:id="24" w:author="OPPO- Liu yang" w:date="2021-07-20T16:22:00Z">
              <w:r>
                <w:rPr>
                  <w:rFonts w:eastAsia="SimSun"/>
                  <w:lang w:val="en-US"/>
                </w:rPr>
                <w:t>.</w:t>
              </w:r>
            </w:ins>
          </w:p>
        </w:tc>
      </w:tr>
      <w:tr w:rsidR="002F2F48" w14:paraId="057A5545" w14:textId="77777777" w:rsidTr="00335334">
        <w:trPr>
          <w:trHeight w:val="461"/>
          <w:ins w:id="25" w:author="Brian Alexander Martin" w:date="2021-07-22T11:31:00Z"/>
        </w:trPr>
        <w:tc>
          <w:tcPr>
            <w:tcW w:w="2081" w:type="dxa"/>
          </w:tcPr>
          <w:p w14:paraId="205BD97D" w14:textId="77777777" w:rsidR="002F2F48" w:rsidRDefault="002F2F48" w:rsidP="00335334">
            <w:pPr>
              <w:pStyle w:val="ListParagraph"/>
              <w:ind w:left="0"/>
              <w:rPr>
                <w:ins w:id="26" w:author="Brian Alexander Martin" w:date="2021-07-22T11:31:00Z"/>
                <w:rFonts w:eastAsia="DengXian"/>
                <w:b/>
                <w:bCs/>
                <w:lang w:val="en-US" w:eastAsia="zh-CN"/>
              </w:rPr>
            </w:pPr>
            <w:ins w:id="27" w:author="Brian Alexander Martin" w:date="2021-07-22T11:31:00Z">
              <w:r>
                <w:rPr>
                  <w:rFonts w:eastAsia="DengXian"/>
                  <w:b/>
                  <w:bCs/>
                  <w:lang w:val="en-US" w:eastAsia="zh-CN"/>
                </w:rPr>
                <w:t xml:space="preserve">Huawei, </w:t>
              </w:r>
              <w:proofErr w:type="spellStart"/>
              <w:r>
                <w:rPr>
                  <w:rFonts w:eastAsia="DengXian"/>
                  <w:b/>
                  <w:bCs/>
                  <w:lang w:val="en-US" w:eastAsia="zh-CN"/>
                </w:rPr>
                <w:t>HiSilicon</w:t>
              </w:r>
              <w:proofErr w:type="spellEnd"/>
            </w:ins>
          </w:p>
        </w:tc>
        <w:tc>
          <w:tcPr>
            <w:tcW w:w="2536" w:type="dxa"/>
          </w:tcPr>
          <w:p w14:paraId="7EB35710" w14:textId="77777777" w:rsidR="002F2F48" w:rsidRDefault="002F2F48" w:rsidP="00335334">
            <w:pPr>
              <w:rPr>
                <w:ins w:id="28" w:author="Brian Alexander Martin" w:date="2021-07-22T11:31:00Z"/>
                <w:rFonts w:eastAsia="DengXian"/>
                <w:lang w:val="en-US" w:eastAsia="zh-CN"/>
              </w:rPr>
            </w:pPr>
            <w:ins w:id="29" w:author="Brian Alexander Martin" w:date="2021-07-22T11:31:00Z">
              <w:r>
                <w:rPr>
                  <w:rFonts w:eastAsia="DengXian" w:hint="eastAsia"/>
                  <w:lang w:val="en-US" w:eastAsia="zh-CN"/>
                </w:rPr>
                <w:t>N</w:t>
              </w:r>
              <w:r>
                <w:rPr>
                  <w:rFonts w:eastAsia="DengXian"/>
                  <w:lang w:val="en-US" w:eastAsia="zh-CN"/>
                </w:rPr>
                <w:t>o</w:t>
              </w:r>
            </w:ins>
          </w:p>
        </w:tc>
        <w:tc>
          <w:tcPr>
            <w:tcW w:w="5914" w:type="dxa"/>
          </w:tcPr>
          <w:p w14:paraId="41200C08" w14:textId="77777777" w:rsidR="002F2F48" w:rsidRDefault="002F2F48" w:rsidP="00335334">
            <w:pPr>
              <w:rPr>
                <w:ins w:id="30" w:author="Brian Alexander Martin" w:date="2021-07-22T11:31:00Z"/>
                <w:rFonts w:eastAsia="DengXian"/>
                <w:u w:val="single"/>
                <w:lang w:val="en-US" w:eastAsia="zh-CN"/>
              </w:rPr>
            </w:pPr>
            <w:ins w:id="31" w:author="Brian Alexander Martin" w:date="2021-07-22T11:31:00Z">
              <w:r w:rsidRPr="002A7389">
                <w:rPr>
                  <w:rFonts w:eastAsia="DengXian" w:hint="eastAsia"/>
                  <w:lang w:val="en-US" w:eastAsia="zh-CN"/>
                </w:rPr>
                <w:t>W</w:t>
              </w:r>
              <w:r w:rsidRPr="002A7389">
                <w:rPr>
                  <w:rFonts w:eastAsia="DengXian"/>
                  <w:lang w:val="en-US" w:eastAsia="zh-CN"/>
                </w:rPr>
                <w:t xml:space="preserve">e think timer D can be derived from timer C and the legacy timer </w:t>
              </w:r>
              <w:proofErr w:type="spellStart"/>
              <w:r w:rsidRPr="002A7389">
                <w:rPr>
                  <w:rFonts w:eastAsia="DengXian"/>
                  <w:lang w:val="en-US" w:eastAsia="zh-CN"/>
                </w:rPr>
                <w:t>timeConnFailure</w:t>
              </w:r>
              <w:proofErr w:type="spellEnd"/>
              <w:r w:rsidRPr="002A7389">
                <w:rPr>
                  <w:rFonts w:eastAsia="DengXian"/>
                  <w:lang w:val="en-US" w:eastAsia="zh-CN"/>
                </w:rPr>
                <w:t>.</w:t>
              </w:r>
            </w:ins>
          </w:p>
        </w:tc>
      </w:tr>
      <w:tr w:rsidR="000545EB" w14:paraId="7B7239EE" w14:textId="77777777" w:rsidTr="00FC508F">
        <w:trPr>
          <w:trHeight w:val="461"/>
        </w:trPr>
        <w:tc>
          <w:tcPr>
            <w:tcW w:w="2081" w:type="dxa"/>
          </w:tcPr>
          <w:p w14:paraId="2805FF70" w14:textId="496AAC53" w:rsidR="000545EB" w:rsidRPr="002A0C1A" w:rsidRDefault="002A0C1A" w:rsidP="000545EB">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0925436F" w14:textId="1C61D91A" w:rsidR="000545EB" w:rsidRDefault="002A0C1A" w:rsidP="000545EB">
            <w:pPr>
              <w:rPr>
                <w:rFonts w:eastAsia="DengXian"/>
                <w:lang w:val="en-US" w:eastAsia="zh-CN"/>
              </w:rPr>
            </w:pPr>
            <w:r>
              <w:rPr>
                <w:rFonts w:eastAsia="DengXian" w:hint="eastAsia"/>
                <w:lang w:val="en-US" w:eastAsia="zh-CN"/>
              </w:rPr>
              <w:t>No</w:t>
            </w:r>
          </w:p>
        </w:tc>
        <w:tc>
          <w:tcPr>
            <w:tcW w:w="5914" w:type="dxa"/>
          </w:tcPr>
          <w:p w14:paraId="7598A155" w14:textId="28226D45" w:rsidR="000545EB" w:rsidRDefault="002A0C1A" w:rsidP="000545EB">
            <w:pPr>
              <w:rPr>
                <w:rFonts w:eastAsia="DengXian"/>
                <w:u w:val="single"/>
                <w:lang w:val="en-US" w:eastAsia="zh-CN"/>
              </w:rPr>
            </w:pPr>
            <w:r w:rsidRPr="006D5BD1">
              <w:rPr>
                <w:rFonts w:eastAsia="DengXian" w:hint="eastAsia"/>
                <w:lang w:val="en-US" w:eastAsia="zh-CN"/>
              </w:rPr>
              <w:t>We prefer</w:t>
            </w:r>
            <w:r>
              <w:rPr>
                <w:rFonts w:eastAsia="DengXian" w:hint="eastAsia"/>
                <w:lang w:val="en-US" w:eastAsia="zh-CN"/>
              </w:rPr>
              <w:t xml:space="preserve"> to keep the current definition of </w:t>
            </w:r>
            <w:proofErr w:type="spellStart"/>
            <w:r w:rsidRPr="001D4E1F">
              <w:rPr>
                <w:rFonts w:eastAsia="Malgun Gothic" w:hint="eastAsia"/>
                <w:i/>
                <w:lang w:val="en-US" w:eastAsia="ko-KR"/>
              </w:rPr>
              <w:t>TimeConnFailure</w:t>
            </w:r>
            <w:proofErr w:type="spellEnd"/>
            <w:r w:rsidRPr="005223F3">
              <w:rPr>
                <w:rFonts w:eastAsia="Malgun Gothic" w:hint="eastAsia"/>
                <w:lang w:val="en-US" w:eastAsia="zh-CN"/>
              </w:rPr>
              <w:t>.</w:t>
            </w:r>
            <w:r>
              <w:rPr>
                <w:rFonts w:eastAsia="DengXian" w:hint="eastAsia"/>
                <w:lang w:val="en-US" w:eastAsia="zh-CN"/>
              </w:rPr>
              <w:t xml:space="preserve"> The timer D can be derived from the timer C and the legacy </w:t>
            </w:r>
            <w:proofErr w:type="spellStart"/>
            <w:r w:rsidRPr="001D4E1F">
              <w:rPr>
                <w:rFonts w:eastAsia="Malgun Gothic" w:hint="eastAsia"/>
                <w:i/>
                <w:lang w:val="en-US" w:eastAsia="ko-KR"/>
              </w:rPr>
              <w:t>TimeConnFailure</w:t>
            </w:r>
            <w:proofErr w:type="spellEnd"/>
            <w:r>
              <w:rPr>
                <w:rFonts w:eastAsia="DengXian" w:hint="eastAsia"/>
                <w:lang w:val="en-US" w:eastAsia="zh-CN"/>
              </w:rPr>
              <w:t>.</w:t>
            </w:r>
          </w:p>
        </w:tc>
      </w:tr>
      <w:tr w:rsidR="009C464B" w14:paraId="28B66016" w14:textId="77777777" w:rsidTr="00EA0468">
        <w:trPr>
          <w:trHeight w:val="461"/>
          <w:ins w:id="32" w:author="Ericsson" w:date="2021-07-23T11:10:00Z"/>
        </w:trPr>
        <w:tc>
          <w:tcPr>
            <w:tcW w:w="2081" w:type="dxa"/>
          </w:tcPr>
          <w:p w14:paraId="5F0BCADE" w14:textId="77777777" w:rsidR="009C464B" w:rsidRDefault="009C464B" w:rsidP="00EA0468">
            <w:pPr>
              <w:pStyle w:val="ListParagraph"/>
              <w:ind w:left="0"/>
              <w:rPr>
                <w:ins w:id="33" w:author="Ericsson" w:date="2021-07-23T11:10:00Z"/>
                <w:rFonts w:eastAsia="DengXian"/>
                <w:b/>
                <w:bCs/>
                <w:lang w:val="en-US" w:eastAsia="zh-CN"/>
              </w:rPr>
            </w:pPr>
            <w:ins w:id="34" w:author="Ericsson" w:date="2021-07-23T11:10:00Z">
              <w:r>
                <w:rPr>
                  <w:rFonts w:eastAsia="DengXian"/>
                  <w:b/>
                  <w:bCs/>
                  <w:lang w:val="en-US" w:eastAsia="zh-CN"/>
                </w:rPr>
                <w:t>Ericsson</w:t>
              </w:r>
            </w:ins>
          </w:p>
        </w:tc>
        <w:tc>
          <w:tcPr>
            <w:tcW w:w="2536" w:type="dxa"/>
          </w:tcPr>
          <w:p w14:paraId="62729098" w14:textId="77777777" w:rsidR="009C464B" w:rsidRDefault="009C464B" w:rsidP="00EA0468">
            <w:pPr>
              <w:rPr>
                <w:ins w:id="35" w:author="Ericsson" w:date="2021-07-23T11:10:00Z"/>
                <w:rFonts w:eastAsia="DengXian"/>
                <w:lang w:val="en-US" w:eastAsia="zh-CN"/>
              </w:rPr>
            </w:pPr>
            <w:ins w:id="36" w:author="Ericsson" w:date="2021-07-23T11:10:00Z">
              <w:r>
                <w:rPr>
                  <w:rFonts w:eastAsia="DengXian"/>
                  <w:lang w:val="en-US" w:eastAsia="zh-CN"/>
                </w:rPr>
                <w:t>Yes</w:t>
              </w:r>
            </w:ins>
          </w:p>
        </w:tc>
        <w:tc>
          <w:tcPr>
            <w:tcW w:w="5914" w:type="dxa"/>
          </w:tcPr>
          <w:p w14:paraId="60221146" w14:textId="77777777" w:rsidR="009C464B" w:rsidRDefault="009C464B" w:rsidP="00EA0468">
            <w:pPr>
              <w:rPr>
                <w:ins w:id="37" w:author="Ericsson" w:date="2021-07-23T11:10:00Z"/>
              </w:rPr>
            </w:pPr>
            <w:ins w:id="38" w:author="Ericsson" w:date="2021-07-23T11:10:00Z">
              <w:r>
                <w:rPr>
                  <w:rFonts w:eastAsia="DengXian"/>
                  <w:u w:val="single"/>
                  <w:lang w:val="en-US" w:eastAsia="zh-CN"/>
                </w:rPr>
                <w:t xml:space="preserve">Agree with Oppo analysis. </w:t>
              </w:r>
              <w:r>
                <w:rPr>
                  <w:u w:val="single"/>
                </w:rPr>
                <w:t>If</w:t>
              </w:r>
              <w:r>
                <w:t xml:space="preserve"> </w:t>
              </w:r>
              <w:proofErr w:type="spellStart"/>
              <w:r>
                <w:t>timeConnFailure</w:t>
              </w:r>
              <w:proofErr w:type="spellEnd"/>
              <w:r>
                <w:t xml:space="preserve"> is started at CHO configuration, that time is basically useless, because in case of RLF is of no interest for the network to know the time between CHO config and RLF in target. Additionally, the UE would need to start and run two timers in parallel, i.e. timer C and the </w:t>
              </w:r>
              <w:proofErr w:type="spellStart"/>
              <w:r>
                <w:t>timeConnFailure</w:t>
              </w:r>
              <w:proofErr w:type="spellEnd"/>
              <w:r>
                <w:t>.</w:t>
              </w:r>
            </w:ins>
          </w:p>
          <w:p w14:paraId="15FDA684" w14:textId="77777777" w:rsidR="009C464B" w:rsidRDefault="009C464B" w:rsidP="00EA0468">
            <w:pPr>
              <w:rPr>
                <w:ins w:id="39" w:author="Ericsson" w:date="2021-07-23T11:10:00Z"/>
              </w:rPr>
            </w:pPr>
            <w:ins w:id="40" w:author="Ericsson" w:date="2021-07-23T11:10:00Z">
              <w:r>
                <w:t xml:space="preserve">Instead, what the network wants to know is the time between CHO execution and RLF in target, and it seems much clearer and simpler (we believe also from the UE perspective) to just clarify in the specification that </w:t>
              </w:r>
              <w:proofErr w:type="spellStart"/>
              <w:r>
                <w:t>timeConnFailure</w:t>
              </w:r>
              <w:proofErr w:type="spellEnd"/>
              <w:r>
                <w:t xml:space="preserve"> is started at CHO execution.</w:t>
              </w:r>
            </w:ins>
          </w:p>
          <w:p w14:paraId="3EE9C1A3" w14:textId="77777777" w:rsidR="009C464B" w:rsidRDefault="009C464B" w:rsidP="00EA0468">
            <w:pPr>
              <w:rPr>
                <w:ins w:id="41" w:author="Ericsson" w:date="2021-07-23T11:10:00Z"/>
                <w:rFonts w:eastAsia="DengXian"/>
                <w:u w:val="single"/>
                <w:lang w:val="en-US" w:eastAsia="zh-CN"/>
              </w:rPr>
            </w:pPr>
          </w:p>
        </w:tc>
      </w:tr>
      <w:tr w:rsidR="000545EB" w14:paraId="07653834" w14:textId="77777777" w:rsidTr="00FC508F">
        <w:trPr>
          <w:trHeight w:val="461"/>
        </w:trPr>
        <w:tc>
          <w:tcPr>
            <w:tcW w:w="2081" w:type="dxa"/>
          </w:tcPr>
          <w:p w14:paraId="682549A2" w14:textId="77777777" w:rsidR="000545EB" w:rsidRDefault="000545EB" w:rsidP="000545EB">
            <w:pPr>
              <w:pStyle w:val="ListParagraph"/>
              <w:ind w:left="0"/>
              <w:rPr>
                <w:rFonts w:eastAsia="DengXian"/>
                <w:b/>
                <w:bCs/>
                <w:lang w:val="en-US" w:eastAsia="zh-CN"/>
              </w:rPr>
            </w:pPr>
          </w:p>
        </w:tc>
        <w:tc>
          <w:tcPr>
            <w:tcW w:w="2536" w:type="dxa"/>
          </w:tcPr>
          <w:p w14:paraId="7986B486" w14:textId="77777777" w:rsidR="000545EB" w:rsidRDefault="000545EB" w:rsidP="000545EB">
            <w:pPr>
              <w:rPr>
                <w:rFonts w:eastAsia="DengXian"/>
                <w:lang w:val="en-US" w:eastAsia="zh-CN"/>
              </w:rPr>
            </w:pPr>
          </w:p>
        </w:tc>
        <w:tc>
          <w:tcPr>
            <w:tcW w:w="5914" w:type="dxa"/>
          </w:tcPr>
          <w:p w14:paraId="3FC86F5E" w14:textId="77777777" w:rsidR="000545EB" w:rsidRDefault="000545EB" w:rsidP="000545EB">
            <w:pPr>
              <w:rPr>
                <w:rFonts w:eastAsia="DengXian"/>
                <w:u w:val="single"/>
                <w:lang w:val="en-US" w:eastAsia="zh-CN"/>
              </w:rPr>
            </w:pPr>
          </w:p>
        </w:tc>
      </w:tr>
      <w:tr w:rsidR="000545EB" w14:paraId="439AA51D" w14:textId="77777777" w:rsidTr="00FC508F">
        <w:trPr>
          <w:trHeight w:val="461"/>
        </w:trPr>
        <w:tc>
          <w:tcPr>
            <w:tcW w:w="2081" w:type="dxa"/>
          </w:tcPr>
          <w:p w14:paraId="5129C834" w14:textId="77777777" w:rsidR="000545EB" w:rsidRDefault="000545EB" w:rsidP="000545EB">
            <w:pPr>
              <w:pStyle w:val="ListParagraph"/>
              <w:ind w:left="0"/>
              <w:rPr>
                <w:rFonts w:eastAsia="DengXian"/>
                <w:b/>
                <w:bCs/>
                <w:lang w:val="en-US" w:eastAsia="zh-CN"/>
              </w:rPr>
            </w:pPr>
          </w:p>
        </w:tc>
        <w:tc>
          <w:tcPr>
            <w:tcW w:w="2536" w:type="dxa"/>
          </w:tcPr>
          <w:p w14:paraId="4AF25E43" w14:textId="77777777" w:rsidR="000545EB" w:rsidRDefault="000545EB" w:rsidP="000545EB">
            <w:pPr>
              <w:rPr>
                <w:rFonts w:eastAsia="DengXian"/>
                <w:lang w:val="en-US" w:eastAsia="zh-CN"/>
              </w:rPr>
            </w:pPr>
          </w:p>
        </w:tc>
        <w:tc>
          <w:tcPr>
            <w:tcW w:w="5914" w:type="dxa"/>
          </w:tcPr>
          <w:p w14:paraId="4F171558" w14:textId="77777777" w:rsidR="000545EB" w:rsidRDefault="000545EB" w:rsidP="000545EB">
            <w:pPr>
              <w:rPr>
                <w:rFonts w:eastAsia="DengXian"/>
                <w:u w:val="single"/>
                <w:lang w:val="en-US" w:eastAsia="zh-CN"/>
              </w:rPr>
            </w:pPr>
          </w:p>
        </w:tc>
      </w:tr>
      <w:tr w:rsidR="000545EB" w14:paraId="3DF31AA7" w14:textId="77777777" w:rsidTr="00FC508F">
        <w:trPr>
          <w:trHeight w:val="461"/>
        </w:trPr>
        <w:tc>
          <w:tcPr>
            <w:tcW w:w="2081" w:type="dxa"/>
          </w:tcPr>
          <w:p w14:paraId="1EBD22B4" w14:textId="77777777" w:rsidR="000545EB" w:rsidRDefault="000545EB" w:rsidP="000545EB">
            <w:pPr>
              <w:pStyle w:val="ListParagraph"/>
              <w:ind w:left="0"/>
              <w:rPr>
                <w:rFonts w:eastAsia="DengXian"/>
                <w:b/>
                <w:bCs/>
                <w:lang w:val="en-US" w:eastAsia="zh-CN"/>
              </w:rPr>
            </w:pPr>
          </w:p>
        </w:tc>
        <w:tc>
          <w:tcPr>
            <w:tcW w:w="2536" w:type="dxa"/>
          </w:tcPr>
          <w:p w14:paraId="58E90CB6" w14:textId="77777777" w:rsidR="000545EB" w:rsidRDefault="000545EB" w:rsidP="000545EB">
            <w:pPr>
              <w:rPr>
                <w:rFonts w:eastAsia="DengXian"/>
                <w:lang w:val="en-US" w:eastAsia="zh-CN"/>
              </w:rPr>
            </w:pPr>
          </w:p>
        </w:tc>
        <w:tc>
          <w:tcPr>
            <w:tcW w:w="5914" w:type="dxa"/>
          </w:tcPr>
          <w:p w14:paraId="7F997A3B" w14:textId="77777777" w:rsidR="000545EB" w:rsidRDefault="000545EB" w:rsidP="000545EB">
            <w:pPr>
              <w:rPr>
                <w:rFonts w:eastAsia="DengXian"/>
                <w:u w:val="single"/>
                <w:lang w:val="en-US" w:eastAsia="zh-CN"/>
              </w:rPr>
            </w:pPr>
          </w:p>
        </w:tc>
      </w:tr>
      <w:tr w:rsidR="000545EB" w14:paraId="2D1DF02D" w14:textId="77777777" w:rsidTr="00FC508F">
        <w:trPr>
          <w:trHeight w:val="461"/>
        </w:trPr>
        <w:tc>
          <w:tcPr>
            <w:tcW w:w="2081" w:type="dxa"/>
          </w:tcPr>
          <w:p w14:paraId="32523DD4" w14:textId="77777777" w:rsidR="000545EB" w:rsidRDefault="000545EB" w:rsidP="000545EB">
            <w:pPr>
              <w:pStyle w:val="ListParagraph"/>
              <w:ind w:left="0"/>
              <w:rPr>
                <w:rFonts w:eastAsia="DengXian"/>
                <w:b/>
                <w:bCs/>
                <w:lang w:val="en-US" w:eastAsia="zh-CN"/>
              </w:rPr>
            </w:pPr>
          </w:p>
        </w:tc>
        <w:tc>
          <w:tcPr>
            <w:tcW w:w="2536" w:type="dxa"/>
          </w:tcPr>
          <w:p w14:paraId="181ABA98" w14:textId="77777777" w:rsidR="000545EB" w:rsidRDefault="000545EB" w:rsidP="000545EB">
            <w:pPr>
              <w:rPr>
                <w:rFonts w:eastAsia="DengXian"/>
                <w:lang w:val="en-US" w:eastAsia="zh-CN"/>
              </w:rPr>
            </w:pPr>
          </w:p>
        </w:tc>
        <w:tc>
          <w:tcPr>
            <w:tcW w:w="5914" w:type="dxa"/>
          </w:tcPr>
          <w:p w14:paraId="5475251F" w14:textId="77777777" w:rsidR="000545EB" w:rsidRDefault="000545EB" w:rsidP="000545EB">
            <w:pPr>
              <w:rPr>
                <w:rFonts w:eastAsia="DengXian"/>
                <w:u w:val="single"/>
                <w:lang w:val="en-US" w:eastAsia="zh-CN"/>
              </w:rPr>
            </w:pPr>
          </w:p>
        </w:tc>
      </w:tr>
      <w:tr w:rsidR="000545EB" w14:paraId="3ABE264D" w14:textId="77777777" w:rsidTr="00FC508F">
        <w:trPr>
          <w:trHeight w:val="461"/>
        </w:trPr>
        <w:tc>
          <w:tcPr>
            <w:tcW w:w="2081" w:type="dxa"/>
          </w:tcPr>
          <w:p w14:paraId="67F1B7C7" w14:textId="77777777" w:rsidR="000545EB" w:rsidRDefault="000545EB" w:rsidP="000545EB">
            <w:pPr>
              <w:pStyle w:val="ListParagraph"/>
              <w:ind w:left="0"/>
              <w:rPr>
                <w:rFonts w:eastAsia="DengXian"/>
                <w:b/>
                <w:bCs/>
                <w:lang w:val="en-US" w:eastAsia="zh-CN"/>
              </w:rPr>
            </w:pPr>
          </w:p>
        </w:tc>
        <w:tc>
          <w:tcPr>
            <w:tcW w:w="2536" w:type="dxa"/>
          </w:tcPr>
          <w:p w14:paraId="3F24415B" w14:textId="77777777" w:rsidR="000545EB" w:rsidRDefault="000545EB" w:rsidP="000545EB">
            <w:pPr>
              <w:rPr>
                <w:rFonts w:eastAsia="DengXian"/>
                <w:lang w:val="en-US" w:eastAsia="zh-CN"/>
              </w:rPr>
            </w:pPr>
          </w:p>
        </w:tc>
        <w:tc>
          <w:tcPr>
            <w:tcW w:w="5914" w:type="dxa"/>
          </w:tcPr>
          <w:p w14:paraId="6CEC27C2" w14:textId="77777777" w:rsidR="000545EB" w:rsidRDefault="000545EB" w:rsidP="000545EB">
            <w:pPr>
              <w:rPr>
                <w:rFonts w:eastAsia="DengXian"/>
                <w:u w:val="single"/>
                <w:lang w:val="en-US" w:eastAsia="zh-CN"/>
              </w:rPr>
            </w:pPr>
          </w:p>
        </w:tc>
      </w:tr>
      <w:tr w:rsidR="000545EB" w14:paraId="6C7B80E7" w14:textId="77777777" w:rsidTr="00FC508F">
        <w:trPr>
          <w:trHeight w:val="461"/>
        </w:trPr>
        <w:tc>
          <w:tcPr>
            <w:tcW w:w="2081" w:type="dxa"/>
          </w:tcPr>
          <w:p w14:paraId="2BD0364F" w14:textId="77777777" w:rsidR="000545EB" w:rsidRDefault="000545EB" w:rsidP="000545EB">
            <w:pPr>
              <w:pStyle w:val="ListParagraph"/>
              <w:ind w:left="0"/>
              <w:rPr>
                <w:rFonts w:eastAsia="DengXian"/>
                <w:b/>
                <w:bCs/>
                <w:lang w:val="en-US" w:eastAsia="zh-CN"/>
              </w:rPr>
            </w:pPr>
          </w:p>
        </w:tc>
        <w:tc>
          <w:tcPr>
            <w:tcW w:w="2536" w:type="dxa"/>
          </w:tcPr>
          <w:p w14:paraId="6DC04279" w14:textId="77777777" w:rsidR="000545EB" w:rsidRDefault="000545EB" w:rsidP="000545EB">
            <w:pPr>
              <w:rPr>
                <w:rFonts w:eastAsia="DengXian"/>
                <w:lang w:val="en-US" w:eastAsia="zh-CN"/>
              </w:rPr>
            </w:pPr>
          </w:p>
        </w:tc>
        <w:tc>
          <w:tcPr>
            <w:tcW w:w="5914" w:type="dxa"/>
          </w:tcPr>
          <w:p w14:paraId="03C30AA1" w14:textId="77777777" w:rsidR="000545EB" w:rsidRDefault="000545EB" w:rsidP="000545EB">
            <w:pPr>
              <w:rPr>
                <w:rFonts w:eastAsia="DengXian"/>
                <w:u w:val="single"/>
                <w:lang w:val="en-US" w:eastAsia="zh-CN"/>
              </w:rPr>
            </w:pPr>
          </w:p>
        </w:tc>
      </w:tr>
    </w:tbl>
    <w:p w14:paraId="39DD7388" w14:textId="2C61C5C1" w:rsidR="00FC508F" w:rsidRDefault="00FC508F" w:rsidP="00083542">
      <w:pPr>
        <w:rPr>
          <w:lang w:val="en-US" w:eastAsia="zh-CN"/>
        </w:rPr>
      </w:pPr>
    </w:p>
    <w:p w14:paraId="3DEC4EDC" w14:textId="4DFEAB1A" w:rsidR="00ED1476" w:rsidRPr="00ED1476" w:rsidRDefault="00ED1476" w:rsidP="00083542">
      <w:pPr>
        <w:rPr>
          <w:rFonts w:ascii="Arial" w:hAnsi="Arial" w:cs="Arial"/>
          <w:lang w:val="en-US" w:eastAsia="zh-CN"/>
        </w:rPr>
      </w:pPr>
      <w:r w:rsidRPr="00ED1476">
        <w:rPr>
          <w:rFonts w:ascii="Arial" w:hAnsi="Arial" w:cs="Arial"/>
          <w:highlight w:val="yellow"/>
          <w:lang w:val="en-US" w:eastAsia="zh-CN"/>
        </w:rPr>
        <w:t>Summary: To be added later</w:t>
      </w:r>
    </w:p>
    <w:p w14:paraId="0CF89204" w14:textId="1B99D286" w:rsidR="006A26F4" w:rsidRDefault="006A26F4" w:rsidP="006A26F4">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37066A43" w14:textId="3E10D37B" w:rsidR="006A26F4" w:rsidRPr="00E02A94" w:rsidRDefault="006A26F4" w:rsidP="006A26F4">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there any further timer-, radio, or other </w:t>
      </w:r>
      <w:proofErr w:type="spellStart"/>
      <w:r>
        <w:rPr>
          <w:rFonts w:ascii="Arial" w:eastAsia="SimSun" w:hAnsi="Arial"/>
          <w:b/>
          <w:bCs/>
          <w:sz w:val="20"/>
          <w:szCs w:val="20"/>
          <w:u w:val="single"/>
          <w:lang w:val="en-US" w:eastAsia="zh-CN"/>
        </w:rPr>
        <w:t>other</w:t>
      </w:r>
      <w:proofErr w:type="spellEnd"/>
      <w:r>
        <w:rPr>
          <w:rFonts w:ascii="Arial" w:eastAsia="SimSun" w:hAnsi="Arial"/>
          <w:b/>
          <w:bCs/>
          <w:sz w:val="20"/>
          <w:szCs w:val="20"/>
          <w:u w:val="single"/>
          <w:lang w:val="en-US" w:eastAsia="zh-CN"/>
        </w:rPr>
        <w:t xml:space="preserve"> type of parameters that you deem essential to include in the RLF-Report for CHO</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use the notation adopted in the corresponding tables in </w:t>
      </w:r>
      <w:r>
        <w:rPr>
          <w:rFonts w:ascii="Arial" w:eastAsia="SimSun" w:hAnsi="Arial"/>
          <w:b/>
          <w:bCs/>
          <w:sz w:val="20"/>
          <w:szCs w:val="20"/>
          <w:u w:val="single"/>
          <w:lang w:val="en-US" w:eastAsia="zh-CN"/>
        </w:rPr>
        <w:fldChar w:fldCharType="begin"/>
      </w:r>
      <w:r>
        <w:rPr>
          <w:rFonts w:ascii="Arial" w:eastAsia="SimSun" w:hAnsi="Arial"/>
          <w:b/>
          <w:bCs/>
          <w:sz w:val="20"/>
          <w:szCs w:val="20"/>
          <w:u w:val="single"/>
          <w:lang w:val="en-US" w:eastAsia="zh-CN"/>
        </w:rPr>
        <w:instrText xml:space="preserve"> REF _Ref74841795 \r \h </w:instrText>
      </w:r>
      <w:r>
        <w:rPr>
          <w:rFonts w:ascii="Arial" w:eastAsia="SimSun" w:hAnsi="Arial"/>
          <w:b/>
          <w:bCs/>
          <w:sz w:val="20"/>
          <w:szCs w:val="20"/>
          <w:u w:val="single"/>
          <w:lang w:val="en-US" w:eastAsia="zh-CN"/>
        </w:rPr>
      </w:r>
      <w:r>
        <w:rPr>
          <w:rFonts w:ascii="Arial" w:eastAsia="SimSun" w:hAnsi="Arial"/>
          <w:b/>
          <w:bCs/>
          <w:sz w:val="20"/>
          <w:szCs w:val="20"/>
          <w:u w:val="single"/>
          <w:lang w:val="en-US" w:eastAsia="zh-CN"/>
        </w:rPr>
        <w:fldChar w:fldCharType="separate"/>
      </w:r>
      <w:r>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fldChar w:fldCharType="end"/>
      </w:r>
      <w:r>
        <w:rPr>
          <w:rFonts w:ascii="Arial" w:eastAsia="SimSun" w:hAnsi="Arial"/>
          <w:b/>
          <w:bCs/>
          <w:sz w:val="20"/>
          <w:szCs w:val="20"/>
          <w:u w:val="single"/>
          <w:lang w:val="en-US" w:eastAsia="zh-CN"/>
        </w:rPr>
        <w:t>.</w:t>
      </w:r>
    </w:p>
    <w:p w14:paraId="0C2758C5" w14:textId="77777777" w:rsidR="006A26F4" w:rsidRDefault="006A26F4" w:rsidP="006A26F4">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A26F4" w14:paraId="70E4A546" w14:textId="77777777" w:rsidTr="00335334">
        <w:trPr>
          <w:trHeight w:val="429"/>
        </w:trPr>
        <w:tc>
          <w:tcPr>
            <w:tcW w:w="2081" w:type="dxa"/>
          </w:tcPr>
          <w:p w14:paraId="5C853B88" w14:textId="77777777" w:rsidR="006A26F4" w:rsidRDefault="006A26F4"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E49B28F" w14:textId="77777777" w:rsidR="006A26F4" w:rsidRDefault="006A26F4" w:rsidP="00335334">
            <w:pPr>
              <w:jc w:val="left"/>
              <w:rPr>
                <w:rFonts w:ascii="Arial" w:hAnsi="Arial" w:cs="Arial"/>
                <w:b/>
                <w:bCs/>
                <w:sz w:val="20"/>
                <w:szCs w:val="20"/>
                <w:lang w:val="en-US"/>
              </w:rPr>
            </w:pPr>
            <w:r>
              <w:rPr>
                <w:rFonts w:ascii="Arial" w:hAnsi="Arial" w:cs="Arial"/>
                <w:b/>
                <w:bCs/>
                <w:sz w:val="20"/>
                <w:szCs w:val="20"/>
                <w:lang w:val="en-US"/>
              </w:rPr>
              <w:t xml:space="preserve">No / Options (timer </w:t>
            </w:r>
            <w:proofErr w:type="gramStart"/>
            <w:r>
              <w:rPr>
                <w:rFonts w:ascii="Arial" w:hAnsi="Arial" w:cs="Arial"/>
                <w:b/>
                <w:bCs/>
                <w:sz w:val="20"/>
                <w:szCs w:val="20"/>
                <w:lang w:val="en-US"/>
              </w:rPr>
              <w:t>A,B</w:t>
            </w:r>
            <w:proofErr w:type="gramEnd"/>
            <w:r>
              <w:rPr>
                <w:rFonts w:ascii="Arial" w:hAnsi="Arial" w:cs="Arial"/>
                <w:b/>
                <w:bCs/>
                <w:sz w:val="20"/>
                <w:szCs w:val="20"/>
                <w:lang w:val="en-US"/>
              </w:rPr>
              <w:t>,C,D, radio measurement A, B, C, etc.)</w:t>
            </w:r>
          </w:p>
        </w:tc>
        <w:tc>
          <w:tcPr>
            <w:tcW w:w="5914" w:type="dxa"/>
          </w:tcPr>
          <w:p w14:paraId="6C541633" w14:textId="77777777" w:rsidR="006A26F4" w:rsidRDefault="006A26F4" w:rsidP="00335334">
            <w:pPr>
              <w:rPr>
                <w:rFonts w:ascii="Arial" w:hAnsi="Arial" w:cs="Arial"/>
                <w:b/>
                <w:bCs/>
                <w:lang w:val="de-DE"/>
              </w:rPr>
            </w:pPr>
            <w:r>
              <w:rPr>
                <w:rFonts w:ascii="Arial" w:hAnsi="Arial" w:cs="Arial"/>
                <w:b/>
                <w:bCs/>
                <w:sz w:val="20"/>
                <w:szCs w:val="20"/>
                <w:lang w:val="de-DE"/>
              </w:rPr>
              <w:t>Comments</w:t>
            </w:r>
          </w:p>
        </w:tc>
      </w:tr>
      <w:tr w:rsidR="006A26F4" w14:paraId="5845BB01" w14:textId="77777777" w:rsidTr="00335334">
        <w:trPr>
          <w:trHeight w:val="461"/>
        </w:trPr>
        <w:tc>
          <w:tcPr>
            <w:tcW w:w="2081" w:type="dxa"/>
          </w:tcPr>
          <w:p w14:paraId="0EA56D49" w14:textId="1596DC54" w:rsidR="006A26F4" w:rsidRDefault="00AA423D" w:rsidP="00335334">
            <w:pPr>
              <w:pStyle w:val="ListParagraph"/>
              <w:ind w:left="0"/>
              <w:rPr>
                <w:rFonts w:eastAsia="DengXian"/>
                <w:b/>
                <w:bCs/>
                <w:lang w:val="en-US" w:eastAsia="zh-CN"/>
              </w:rPr>
            </w:pPr>
            <w:r>
              <w:rPr>
                <w:rFonts w:eastAsia="DengXian"/>
                <w:b/>
                <w:bCs/>
                <w:lang w:val="en-US" w:eastAsia="zh-CN"/>
              </w:rPr>
              <w:t>Qualcomm</w:t>
            </w:r>
          </w:p>
        </w:tc>
        <w:tc>
          <w:tcPr>
            <w:tcW w:w="2536" w:type="dxa"/>
          </w:tcPr>
          <w:p w14:paraId="7B5E50EC" w14:textId="2CE059E5" w:rsidR="006A26F4" w:rsidRDefault="00AA423D" w:rsidP="00335334">
            <w:pPr>
              <w:rPr>
                <w:rFonts w:eastAsia="DengXian"/>
                <w:lang w:val="en-US" w:eastAsia="zh-CN"/>
              </w:rPr>
            </w:pPr>
            <w:r>
              <w:rPr>
                <w:rFonts w:eastAsia="DengXian"/>
                <w:lang w:val="en-US" w:eastAsia="zh-CN"/>
              </w:rPr>
              <w:t>No</w:t>
            </w:r>
          </w:p>
        </w:tc>
        <w:tc>
          <w:tcPr>
            <w:tcW w:w="5914" w:type="dxa"/>
          </w:tcPr>
          <w:p w14:paraId="6C5371E8" w14:textId="77777777" w:rsidR="006A26F4" w:rsidRDefault="006A26F4" w:rsidP="00335334">
            <w:pPr>
              <w:rPr>
                <w:rFonts w:eastAsia="DengXian"/>
                <w:u w:val="single"/>
                <w:lang w:val="en-US" w:eastAsia="zh-CN"/>
              </w:rPr>
            </w:pPr>
          </w:p>
        </w:tc>
      </w:tr>
      <w:tr w:rsidR="000545EB" w14:paraId="14ED2670" w14:textId="77777777" w:rsidTr="00335334">
        <w:trPr>
          <w:trHeight w:val="461"/>
        </w:trPr>
        <w:tc>
          <w:tcPr>
            <w:tcW w:w="2081" w:type="dxa"/>
          </w:tcPr>
          <w:p w14:paraId="0623FA98" w14:textId="4CD04210" w:rsidR="000545EB" w:rsidRDefault="000545EB" w:rsidP="000545EB">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2D515BE8" w14:textId="6C834A22" w:rsidR="000545EB" w:rsidRDefault="000545EB" w:rsidP="000545EB">
            <w:pPr>
              <w:rPr>
                <w:rFonts w:eastAsia="DengXian"/>
                <w:lang w:val="en-US" w:eastAsia="zh-CN"/>
              </w:rPr>
            </w:pPr>
            <w:r>
              <w:rPr>
                <w:rFonts w:eastAsia="Malgun Gothic" w:hint="eastAsia"/>
                <w:lang w:val="en-US" w:eastAsia="ko-KR"/>
              </w:rPr>
              <w:t>None</w:t>
            </w:r>
          </w:p>
        </w:tc>
        <w:tc>
          <w:tcPr>
            <w:tcW w:w="5914" w:type="dxa"/>
          </w:tcPr>
          <w:p w14:paraId="253FA016" w14:textId="77777777" w:rsidR="000545EB" w:rsidRDefault="000545EB" w:rsidP="000545EB">
            <w:pPr>
              <w:rPr>
                <w:rFonts w:eastAsia="DengXian"/>
                <w:u w:val="single"/>
                <w:lang w:val="en-US" w:eastAsia="zh-CN"/>
              </w:rPr>
            </w:pPr>
          </w:p>
        </w:tc>
      </w:tr>
      <w:tr w:rsidR="002F2F48" w14:paraId="222FAF4F" w14:textId="77777777" w:rsidTr="00335334">
        <w:trPr>
          <w:trHeight w:val="461"/>
          <w:ins w:id="42" w:author="Brian Alexander Martin" w:date="2021-07-22T11:31:00Z"/>
        </w:trPr>
        <w:tc>
          <w:tcPr>
            <w:tcW w:w="2081" w:type="dxa"/>
          </w:tcPr>
          <w:p w14:paraId="7D913E27" w14:textId="77777777" w:rsidR="002F2F48" w:rsidRDefault="002F2F48" w:rsidP="00335334">
            <w:pPr>
              <w:pStyle w:val="ListParagraph"/>
              <w:ind w:left="0"/>
              <w:rPr>
                <w:ins w:id="43" w:author="Brian Alexander Martin" w:date="2021-07-22T11:31:00Z"/>
                <w:rFonts w:eastAsia="DengXian"/>
                <w:b/>
                <w:bCs/>
                <w:lang w:val="en-US" w:eastAsia="zh-CN"/>
              </w:rPr>
            </w:pPr>
            <w:ins w:id="44" w:author="Brian Alexander Martin" w:date="2021-07-22T11:31:00Z">
              <w:r>
                <w:rPr>
                  <w:rFonts w:eastAsia="DengXian"/>
                  <w:b/>
                  <w:bCs/>
                  <w:lang w:val="en-US" w:eastAsia="zh-CN"/>
                </w:rPr>
                <w:t xml:space="preserve">Huawei, </w:t>
              </w:r>
              <w:proofErr w:type="spellStart"/>
              <w:r>
                <w:rPr>
                  <w:rFonts w:eastAsia="DengXian"/>
                  <w:b/>
                  <w:bCs/>
                  <w:lang w:val="en-US" w:eastAsia="zh-CN"/>
                </w:rPr>
                <w:t>HiSilicon</w:t>
              </w:r>
              <w:proofErr w:type="spellEnd"/>
            </w:ins>
          </w:p>
        </w:tc>
        <w:tc>
          <w:tcPr>
            <w:tcW w:w="2536" w:type="dxa"/>
          </w:tcPr>
          <w:p w14:paraId="480A61D1" w14:textId="77777777" w:rsidR="002F2F48" w:rsidRDefault="002F2F48" w:rsidP="00335334">
            <w:pPr>
              <w:rPr>
                <w:ins w:id="45" w:author="Brian Alexander Martin" w:date="2021-07-22T11:31:00Z"/>
                <w:rFonts w:eastAsia="DengXian"/>
                <w:lang w:val="en-US" w:eastAsia="zh-CN"/>
              </w:rPr>
            </w:pPr>
            <w:ins w:id="46" w:author="Brian Alexander Martin" w:date="2021-07-22T11:31:00Z">
              <w:r>
                <w:rPr>
                  <w:rFonts w:eastAsia="DengXian"/>
                  <w:lang w:val="en-US" w:eastAsia="zh-CN"/>
                </w:rPr>
                <w:t>Yes</w:t>
              </w:r>
            </w:ins>
          </w:p>
        </w:tc>
        <w:tc>
          <w:tcPr>
            <w:tcW w:w="5914" w:type="dxa"/>
          </w:tcPr>
          <w:p w14:paraId="51576E4F" w14:textId="77777777" w:rsidR="002F2F48" w:rsidRDefault="002F2F48" w:rsidP="00335334">
            <w:pPr>
              <w:rPr>
                <w:ins w:id="47" w:author="Brian Alexander Martin" w:date="2021-07-22T11:31:00Z"/>
                <w:rFonts w:eastAsia="DengXian"/>
                <w:u w:val="single"/>
                <w:lang w:val="en-US" w:eastAsia="zh-CN"/>
              </w:rPr>
            </w:pPr>
            <w:ins w:id="48" w:author="Brian Alexander Martin" w:date="2021-07-22T11:31:00Z">
              <w:r w:rsidRPr="002A7389">
                <w:rPr>
                  <w:rFonts w:eastAsia="DengXian" w:hint="eastAsia"/>
                  <w:lang w:val="en-US" w:eastAsia="zh-CN"/>
                </w:rPr>
                <w:t>I</w:t>
              </w:r>
              <w:r w:rsidRPr="002A7389">
                <w:rPr>
                  <w:rFonts w:eastAsia="DengXian"/>
                  <w:lang w:val="en-US" w:eastAsia="zh-CN"/>
                </w:rPr>
                <w:t>n section 2.2.2, time between successive failure</w:t>
              </w:r>
              <w:r>
                <w:rPr>
                  <w:rFonts w:eastAsia="DengXian"/>
                  <w:lang w:val="en-US" w:eastAsia="zh-CN"/>
                </w:rPr>
                <w:t>s</w:t>
              </w:r>
              <w:r w:rsidRPr="002A7389">
                <w:rPr>
                  <w:rFonts w:eastAsia="DengXian"/>
                  <w:lang w:val="en-US" w:eastAsia="zh-CN"/>
                </w:rPr>
                <w:t xml:space="preserve"> was discussed. </w:t>
              </w:r>
              <w:r>
                <w:rPr>
                  <w:rFonts w:eastAsia="DengXian"/>
                  <w:lang w:val="en-US" w:eastAsia="zh-CN"/>
                </w:rPr>
                <w:t xml:space="preserve">For CHO, we think successive failures may also happen, e.g. CHO failure and CHO recovery failure. In this case, we suggest </w:t>
              </w:r>
              <w:proofErr w:type="gramStart"/>
              <w:r>
                <w:rPr>
                  <w:rFonts w:eastAsia="DengXian"/>
                  <w:lang w:val="en-US" w:eastAsia="zh-CN"/>
                </w:rPr>
                <w:t>to discuss</w:t>
              </w:r>
              <w:proofErr w:type="gramEnd"/>
              <w:r>
                <w:rPr>
                  <w:rFonts w:eastAsia="DengXian"/>
                  <w:lang w:val="en-US" w:eastAsia="zh-CN"/>
                </w:rPr>
                <w:t xml:space="preserve"> the time between successive CHO failures.</w:t>
              </w:r>
            </w:ins>
          </w:p>
        </w:tc>
      </w:tr>
      <w:tr w:rsidR="000545EB" w14:paraId="710284FB" w14:textId="77777777" w:rsidTr="00335334">
        <w:trPr>
          <w:trHeight w:val="461"/>
        </w:trPr>
        <w:tc>
          <w:tcPr>
            <w:tcW w:w="2081" w:type="dxa"/>
          </w:tcPr>
          <w:p w14:paraId="68E8643C" w14:textId="440147CC" w:rsidR="000545EB" w:rsidRPr="00335334" w:rsidRDefault="00335334" w:rsidP="000545EB">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365A51ED" w14:textId="002C3FB8" w:rsidR="000545EB" w:rsidRDefault="00335334" w:rsidP="000545EB">
            <w:pPr>
              <w:rPr>
                <w:rFonts w:eastAsia="DengXian"/>
                <w:lang w:val="en-US" w:eastAsia="zh-CN"/>
              </w:rPr>
            </w:pPr>
            <w:r>
              <w:rPr>
                <w:rFonts w:eastAsia="DengXian" w:hint="eastAsia"/>
                <w:lang w:val="en-US" w:eastAsia="zh-CN"/>
              </w:rPr>
              <w:t>No</w:t>
            </w:r>
          </w:p>
        </w:tc>
        <w:tc>
          <w:tcPr>
            <w:tcW w:w="5914" w:type="dxa"/>
          </w:tcPr>
          <w:p w14:paraId="4205BBCD" w14:textId="77777777" w:rsidR="000545EB" w:rsidRDefault="000545EB" w:rsidP="000545EB">
            <w:pPr>
              <w:rPr>
                <w:rFonts w:eastAsia="DengXian"/>
                <w:u w:val="single"/>
                <w:lang w:val="en-US" w:eastAsia="zh-CN"/>
              </w:rPr>
            </w:pPr>
          </w:p>
        </w:tc>
      </w:tr>
      <w:tr w:rsidR="00741712" w14:paraId="134A2241" w14:textId="77777777" w:rsidTr="00EA0468">
        <w:trPr>
          <w:trHeight w:val="461"/>
          <w:ins w:id="49" w:author="Ericsson" w:date="2021-07-23T11:10:00Z"/>
        </w:trPr>
        <w:tc>
          <w:tcPr>
            <w:tcW w:w="2081" w:type="dxa"/>
          </w:tcPr>
          <w:p w14:paraId="714B1DBC" w14:textId="77777777" w:rsidR="00741712" w:rsidRDefault="00741712" w:rsidP="00EA0468">
            <w:pPr>
              <w:pStyle w:val="ListParagraph"/>
              <w:ind w:left="0"/>
              <w:rPr>
                <w:ins w:id="50" w:author="Ericsson" w:date="2021-07-23T11:10:00Z"/>
                <w:rFonts w:eastAsia="DengXian"/>
                <w:b/>
                <w:bCs/>
                <w:lang w:val="en-US" w:eastAsia="zh-CN"/>
              </w:rPr>
            </w:pPr>
            <w:ins w:id="51" w:author="Ericsson" w:date="2021-07-23T11:10:00Z">
              <w:r>
                <w:rPr>
                  <w:rFonts w:eastAsia="DengXian"/>
                  <w:b/>
                  <w:bCs/>
                  <w:lang w:val="en-US" w:eastAsia="zh-CN"/>
                </w:rPr>
                <w:t>Ericsson</w:t>
              </w:r>
            </w:ins>
          </w:p>
        </w:tc>
        <w:tc>
          <w:tcPr>
            <w:tcW w:w="2536" w:type="dxa"/>
          </w:tcPr>
          <w:p w14:paraId="69C098CD" w14:textId="77777777" w:rsidR="00741712" w:rsidRDefault="00741712" w:rsidP="00EA0468">
            <w:pPr>
              <w:rPr>
                <w:ins w:id="52" w:author="Ericsson" w:date="2021-07-23T11:10:00Z"/>
                <w:rFonts w:eastAsia="DengXian"/>
                <w:lang w:val="en-US" w:eastAsia="zh-CN"/>
              </w:rPr>
            </w:pPr>
            <w:ins w:id="53" w:author="Ericsson" w:date="2021-07-23T11:10:00Z">
              <w:r>
                <w:rPr>
                  <w:rFonts w:eastAsia="DengXian"/>
                  <w:lang w:val="en-US" w:eastAsia="zh-CN"/>
                </w:rPr>
                <w:t xml:space="preserve">Time between </w:t>
              </w:r>
              <w:proofErr w:type="spellStart"/>
              <w:r>
                <w:rPr>
                  <w:rFonts w:eastAsia="DengXian"/>
                  <w:lang w:val="en-US" w:eastAsia="zh-CN"/>
                </w:rPr>
                <w:t>fullfilment</w:t>
              </w:r>
              <w:proofErr w:type="spellEnd"/>
              <w:r>
                <w:rPr>
                  <w:rFonts w:eastAsia="DengXian"/>
                  <w:lang w:val="en-US" w:eastAsia="zh-CN"/>
                </w:rPr>
                <w:t xml:space="preserve"> of triggering conditions</w:t>
              </w:r>
            </w:ins>
          </w:p>
        </w:tc>
        <w:tc>
          <w:tcPr>
            <w:tcW w:w="5914" w:type="dxa"/>
          </w:tcPr>
          <w:p w14:paraId="1CB2D2B5" w14:textId="560FE356" w:rsidR="00741712" w:rsidRDefault="00741712" w:rsidP="00EA0468">
            <w:pPr>
              <w:rPr>
                <w:ins w:id="54" w:author="Ericsson" w:date="2021-07-23T11:10:00Z"/>
                <w:rFonts w:eastAsia="DengXian"/>
                <w:u w:val="single"/>
                <w:lang w:val="en-US" w:eastAsia="zh-CN"/>
              </w:rPr>
            </w:pPr>
            <w:ins w:id="55" w:author="Ericsson" w:date="2021-07-23T11:10:00Z">
              <w:r>
                <w:t xml:space="preserve">In case the UE is configured with both A3 and A5 event for CHO, it is interesting for the </w:t>
              </w:r>
              <w:r w:rsidRPr="003962FB">
                <w:rPr>
                  <w:rFonts w:eastAsia="DengXian"/>
                  <w:lang w:val="en-US" w:eastAsia="zh-CN"/>
                </w:rPr>
                <w:t>the network can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ins>
          </w:p>
        </w:tc>
      </w:tr>
      <w:tr w:rsidR="000545EB" w14:paraId="6A76B3FB" w14:textId="77777777" w:rsidTr="00335334">
        <w:trPr>
          <w:trHeight w:val="461"/>
        </w:trPr>
        <w:tc>
          <w:tcPr>
            <w:tcW w:w="2081" w:type="dxa"/>
          </w:tcPr>
          <w:p w14:paraId="08B48567" w14:textId="77777777" w:rsidR="000545EB" w:rsidRDefault="000545EB" w:rsidP="000545EB">
            <w:pPr>
              <w:pStyle w:val="ListParagraph"/>
              <w:ind w:left="0"/>
              <w:rPr>
                <w:rFonts w:eastAsia="DengXian"/>
                <w:b/>
                <w:bCs/>
                <w:lang w:val="en-US" w:eastAsia="zh-CN"/>
              </w:rPr>
            </w:pPr>
          </w:p>
        </w:tc>
        <w:tc>
          <w:tcPr>
            <w:tcW w:w="2536" w:type="dxa"/>
          </w:tcPr>
          <w:p w14:paraId="106E6968" w14:textId="77777777" w:rsidR="000545EB" w:rsidRDefault="000545EB" w:rsidP="000545EB">
            <w:pPr>
              <w:rPr>
                <w:rFonts w:eastAsia="DengXian"/>
                <w:lang w:val="en-US" w:eastAsia="zh-CN"/>
              </w:rPr>
            </w:pPr>
          </w:p>
        </w:tc>
        <w:tc>
          <w:tcPr>
            <w:tcW w:w="5914" w:type="dxa"/>
          </w:tcPr>
          <w:p w14:paraId="76CE7BF7" w14:textId="77777777" w:rsidR="000545EB" w:rsidRDefault="000545EB" w:rsidP="000545EB">
            <w:pPr>
              <w:rPr>
                <w:rFonts w:eastAsia="DengXian"/>
                <w:u w:val="single"/>
                <w:lang w:val="en-US" w:eastAsia="zh-CN"/>
              </w:rPr>
            </w:pPr>
          </w:p>
        </w:tc>
      </w:tr>
      <w:tr w:rsidR="000545EB" w14:paraId="6AB2A42F" w14:textId="77777777" w:rsidTr="00335334">
        <w:trPr>
          <w:trHeight w:val="461"/>
        </w:trPr>
        <w:tc>
          <w:tcPr>
            <w:tcW w:w="2081" w:type="dxa"/>
          </w:tcPr>
          <w:p w14:paraId="66E38AC2" w14:textId="77777777" w:rsidR="000545EB" w:rsidRDefault="000545EB" w:rsidP="000545EB">
            <w:pPr>
              <w:pStyle w:val="ListParagraph"/>
              <w:ind w:left="0"/>
              <w:rPr>
                <w:rFonts w:eastAsia="DengXian"/>
                <w:b/>
                <w:bCs/>
                <w:lang w:val="en-US" w:eastAsia="zh-CN"/>
              </w:rPr>
            </w:pPr>
          </w:p>
        </w:tc>
        <w:tc>
          <w:tcPr>
            <w:tcW w:w="2536" w:type="dxa"/>
          </w:tcPr>
          <w:p w14:paraId="424F27DE" w14:textId="77777777" w:rsidR="000545EB" w:rsidRDefault="000545EB" w:rsidP="000545EB">
            <w:pPr>
              <w:rPr>
                <w:rFonts w:eastAsia="DengXian"/>
                <w:lang w:val="en-US" w:eastAsia="zh-CN"/>
              </w:rPr>
            </w:pPr>
          </w:p>
        </w:tc>
        <w:tc>
          <w:tcPr>
            <w:tcW w:w="5914" w:type="dxa"/>
          </w:tcPr>
          <w:p w14:paraId="71B93EFF" w14:textId="77777777" w:rsidR="000545EB" w:rsidRDefault="000545EB" w:rsidP="000545EB">
            <w:pPr>
              <w:rPr>
                <w:rFonts w:eastAsia="DengXian"/>
                <w:u w:val="single"/>
                <w:lang w:val="en-US" w:eastAsia="zh-CN"/>
              </w:rPr>
            </w:pPr>
          </w:p>
        </w:tc>
      </w:tr>
      <w:tr w:rsidR="000545EB" w14:paraId="567ED34E" w14:textId="77777777" w:rsidTr="00335334">
        <w:trPr>
          <w:trHeight w:val="461"/>
        </w:trPr>
        <w:tc>
          <w:tcPr>
            <w:tcW w:w="2081" w:type="dxa"/>
          </w:tcPr>
          <w:p w14:paraId="6251A079" w14:textId="77777777" w:rsidR="000545EB" w:rsidRDefault="000545EB" w:rsidP="000545EB">
            <w:pPr>
              <w:pStyle w:val="ListParagraph"/>
              <w:ind w:left="0"/>
              <w:rPr>
                <w:rFonts w:eastAsia="DengXian"/>
                <w:b/>
                <w:bCs/>
                <w:lang w:val="en-US" w:eastAsia="zh-CN"/>
              </w:rPr>
            </w:pPr>
          </w:p>
        </w:tc>
        <w:tc>
          <w:tcPr>
            <w:tcW w:w="2536" w:type="dxa"/>
          </w:tcPr>
          <w:p w14:paraId="70863665" w14:textId="77777777" w:rsidR="000545EB" w:rsidRDefault="000545EB" w:rsidP="000545EB">
            <w:pPr>
              <w:rPr>
                <w:rFonts w:eastAsia="DengXian"/>
                <w:lang w:val="en-US" w:eastAsia="zh-CN"/>
              </w:rPr>
            </w:pPr>
          </w:p>
        </w:tc>
        <w:tc>
          <w:tcPr>
            <w:tcW w:w="5914" w:type="dxa"/>
          </w:tcPr>
          <w:p w14:paraId="67E1A4DE" w14:textId="77777777" w:rsidR="000545EB" w:rsidRDefault="000545EB" w:rsidP="000545EB">
            <w:pPr>
              <w:rPr>
                <w:rFonts w:eastAsia="DengXian"/>
                <w:u w:val="single"/>
                <w:lang w:val="en-US" w:eastAsia="zh-CN"/>
              </w:rPr>
            </w:pPr>
          </w:p>
        </w:tc>
      </w:tr>
      <w:tr w:rsidR="000545EB" w14:paraId="54E4CD5E" w14:textId="77777777" w:rsidTr="00335334">
        <w:trPr>
          <w:trHeight w:val="461"/>
        </w:trPr>
        <w:tc>
          <w:tcPr>
            <w:tcW w:w="2081" w:type="dxa"/>
          </w:tcPr>
          <w:p w14:paraId="5A7D3E70" w14:textId="77777777" w:rsidR="000545EB" w:rsidRDefault="000545EB" w:rsidP="000545EB">
            <w:pPr>
              <w:pStyle w:val="ListParagraph"/>
              <w:ind w:left="0"/>
              <w:rPr>
                <w:rFonts w:eastAsia="DengXian"/>
                <w:b/>
                <w:bCs/>
                <w:lang w:val="en-US" w:eastAsia="zh-CN"/>
              </w:rPr>
            </w:pPr>
          </w:p>
        </w:tc>
        <w:tc>
          <w:tcPr>
            <w:tcW w:w="2536" w:type="dxa"/>
          </w:tcPr>
          <w:p w14:paraId="11D12622" w14:textId="77777777" w:rsidR="000545EB" w:rsidRDefault="000545EB" w:rsidP="000545EB">
            <w:pPr>
              <w:rPr>
                <w:rFonts w:eastAsia="DengXian"/>
                <w:lang w:val="en-US" w:eastAsia="zh-CN"/>
              </w:rPr>
            </w:pPr>
          </w:p>
        </w:tc>
        <w:tc>
          <w:tcPr>
            <w:tcW w:w="5914" w:type="dxa"/>
          </w:tcPr>
          <w:p w14:paraId="1FB098DB" w14:textId="77777777" w:rsidR="000545EB" w:rsidRDefault="000545EB" w:rsidP="000545EB">
            <w:pPr>
              <w:rPr>
                <w:rFonts w:eastAsia="DengXian"/>
                <w:u w:val="single"/>
                <w:lang w:val="en-US" w:eastAsia="zh-CN"/>
              </w:rPr>
            </w:pPr>
          </w:p>
        </w:tc>
      </w:tr>
      <w:tr w:rsidR="000545EB" w14:paraId="19B8A8A4" w14:textId="77777777" w:rsidTr="00335334">
        <w:trPr>
          <w:trHeight w:val="461"/>
        </w:trPr>
        <w:tc>
          <w:tcPr>
            <w:tcW w:w="2081" w:type="dxa"/>
          </w:tcPr>
          <w:p w14:paraId="68A777BF" w14:textId="77777777" w:rsidR="000545EB" w:rsidRDefault="000545EB" w:rsidP="000545EB">
            <w:pPr>
              <w:pStyle w:val="ListParagraph"/>
              <w:ind w:left="0"/>
              <w:rPr>
                <w:rFonts w:eastAsia="DengXian"/>
                <w:b/>
                <w:bCs/>
                <w:lang w:val="en-US" w:eastAsia="zh-CN"/>
              </w:rPr>
            </w:pPr>
          </w:p>
        </w:tc>
        <w:tc>
          <w:tcPr>
            <w:tcW w:w="2536" w:type="dxa"/>
          </w:tcPr>
          <w:p w14:paraId="7BA9CA1A" w14:textId="77777777" w:rsidR="000545EB" w:rsidRDefault="000545EB" w:rsidP="000545EB">
            <w:pPr>
              <w:rPr>
                <w:rFonts w:eastAsia="DengXian"/>
                <w:lang w:val="en-US" w:eastAsia="zh-CN"/>
              </w:rPr>
            </w:pPr>
          </w:p>
        </w:tc>
        <w:tc>
          <w:tcPr>
            <w:tcW w:w="5914" w:type="dxa"/>
          </w:tcPr>
          <w:p w14:paraId="3BBB40FB" w14:textId="77777777" w:rsidR="000545EB" w:rsidRDefault="000545EB" w:rsidP="000545EB">
            <w:pPr>
              <w:rPr>
                <w:rFonts w:eastAsia="DengXian"/>
                <w:u w:val="single"/>
                <w:lang w:val="en-US" w:eastAsia="zh-CN"/>
              </w:rPr>
            </w:pPr>
          </w:p>
        </w:tc>
      </w:tr>
      <w:tr w:rsidR="000545EB" w14:paraId="6CE39DBF" w14:textId="77777777" w:rsidTr="00335334">
        <w:trPr>
          <w:trHeight w:val="461"/>
        </w:trPr>
        <w:tc>
          <w:tcPr>
            <w:tcW w:w="2081" w:type="dxa"/>
          </w:tcPr>
          <w:p w14:paraId="5C2A4BAE" w14:textId="77777777" w:rsidR="000545EB" w:rsidRDefault="000545EB" w:rsidP="000545EB">
            <w:pPr>
              <w:pStyle w:val="ListParagraph"/>
              <w:ind w:left="0"/>
              <w:rPr>
                <w:rFonts w:eastAsia="DengXian"/>
                <w:b/>
                <w:bCs/>
                <w:lang w:val="en-US" w:eastAsia="zh-CN"/>
              </w:rPr>
            </w:pPr>
          </w:p>
        </w:tc>
        <w:tc>
          <w:tcPr>
            <w:tcW w:w="2536" w:type="dxa"/>
          </w:tcPr>
          <w:p w14:paraId="5DA64393" w14:textId="77777777" w:rsidR="000545EB" w:rsidRDefault="000545EB" w:rsidP="000545EB">
            <w:pPr>
              <w:rPr>
                <w:rFonts w:eastAsia="DengXian"/>
                <w:lang w:val="en-US" w:eastAsia="zh-CN"/>
              </w:rPr>
            </w:pPr>
          </w:p>
        </w:tc>
        <w:tc>
          <w:tcPr>
            <w:tcW w:w="5914" w:type="dxa"/>
          </w:tcPr>
          <w:p w14:paraId="4E7B57C9" w14:textId="77777777" w:rsidR="000545EB" w:rsidRDefault="000545EB" w:rsidP="000545EB">
            <w:pPr>
              <w:rPr>
                <w:rFonts w:eastAsia="DengXian"/>
                <w:u w:val="single"/>
                <w:lang w:val="en-US" w:eastAsia="zh-CN"/>
              </w:rPr>
            </w:pPr>
          </w:p>
        </w:tc>
      </w:tr>
      <w:tr w:rsidR="000545EB" w14:paraId="679C49AA" w14:textId="77777777" w:rsidTr="00335334">
        <w:trPr>
          <w:trHeight w:val="461"/>
        </w:trPr>
        <w:tc>
          <w:tcPr>
            <w:tcW w:w="2081" w:type="dxa"/>
          </w:tcPr>
          <w:p w14:paraId="73279F85" w14:textId="77777777" w:rsidR="000545EB" w:rsidRDefault="000545EB" w:rsidP="000545EB">
            <w:pPr>
              <w:pStyle w:val="ListParagraph"/>
              <w:ind w:left="0"/>
              <w:rPr>
                <w:rFonts w:eastAsia="DengXian"/>
                <w:b/>
                <w:bCs/>
                <w:lang w:val="en-US" w:eastAsia="zh-CN"/>
              </w:rPr>
            </w:pPr>
          </w:p>
        </w:tc>
        <w:tc>
          <w:tcPr>
            <w:tcW w:w="2536" w:type="dxa"/>
          </w:tcPr>
          <w:p w14:paraId="521FAA53" w14:textId="77777777" w:rsidR="000545EB" w:rsidRDefault="000545EB" w:rsidP="000545EB">
            <w:pPr>
              <w:rPr>
                <w:rFonts w:eastAsia="DengXian"/>
                <w:lang w:val="en-US" w:eastAsia="zh-CN"/>
              </w:rPr>
            </w:pPr>
          </w:p>
        </w:tc>
        <w:tc>
          <w:tcPr>
            <w:tcW w:w="5914" w:type="dxa"/>
          </w:tcPr>
          <w:p w14:paraId="23D6197B" w14:textId="77777777" w:rsidR="000545EB" w:rsidRDefault="000545EB" w:rsidP="000545EB">
            <w:pPr>
              <w:rPr>
                <w:rFonts w:eastAsia="DengXian"/>
                <w:u w:val="single"/>
                <w:lang w:val="en-US" w:eastAsia="zh-CN"/>
              </w:rPr>
            </w:pPr>
          </w:p>
        </w:tc>
      </w:tr>
    </w:tbl>
    <w:p w14:paraId="71C2F19F" w14:textId="77777777" w:rsidR="006A26F4" w:rsidRDefault="006A26F4" w:rsidP="006A26F4">
      <w:pPr>
        <w:rPr>
          <w:lang w:val="en-US" w:eastAsia="zh-CN"/>
        </w:rPr>
      </w:pPr>
    </w:p>
    <w:p w14:paraId="5EBC4C0F" w14:textId="77777777" w:rsidR="006A26F4" w:rsidRPr="00ED1476" w:rsidRDefault="006A26F4" w:rsidP="006A26F4">
      <w:pPr>
        <w:rPr>
          <w:rFonts w:ascii="Arial" w:hAnsi="Arial" w:cs="Arial"/>
          <w:lang w:val="en-US" w:eastAsia="zh-CN"/>
        </w:rPr>
      </w:pPr>
      <w:r w:rsidRPr="00ED1476">
        <w:rPr>
          <w:rFonts w:ascii="Arial" w:hAnsi="Arial" w:cs="Arial"/>
          <w:highlight w:val="yellow"/>
          <w:lang w:val="en-US" w:eastAsia="zh-CN"/>
        </w:rPr>
        <w:t>Summary: To be added later</w:t>
      </w:r>
    </w:p>
    <w:p w14:paraId="72889D94" w14:textId="4E958A36" w:rsidR="00ED1476" w:rsidRDefault="002878F7" w:rsidP="002878F7">
      <w:pPr>
        <w:pStyle w:val="Heading3"/>
        <w:rPr>
          <w:lang w:val="en-US" w:eastAsia="zh-CN"/>
        </w:rPr>
      </w:pPr>
      <w:r>
        <w:rPr>
          <w:lang w:val="en-US" w:eastAsia="zh-CN"/>
        </w:rPr>
        <w:t xml:space="preserve">2.1.2 </w:t>
      </w:r>
      <w:proofErr w:type="spellStart"/>
      <w:r>
        <w:rPr>
          <w:lang w:val="en-US" w:eastAsia="zh-CN"/>
        </w:rPr>
        <w:t>Signalling</w:t>
      </w:r>
      <w:proofErr w:type="spellEnd"/>
      <w:r>
        <w:rPr>
          <w:lang w:val="en-US" w:eastAsia="zh-CN"/>
        </w:rPr>
        <w:t xml:space="preserve"> mechanisms</w:t>
      </w:r>
    </w:p>
    <w:p w14:paraId="0A0AE714" w14:textId="173189E0" w:rsidR="00DA07B0" w:rsidRPr="00DA07B0" w:rsidRDefault="00DA07B0" w:rsidP="00DA07B0">
      <w:pPr>
        <w:rPr>
          <w:rFonts w:ascii="Arial" w:hAnsi="Arial"/>
          <w:lang w:val="en-US" w:eastAsia="zh-CN"/>
        </w:rPr>
      </w:pPr>
      <w:r>
        <w:rPr>
          <w:rFonts w:ascii="Arial" w:hAnsi="Arial"/>
          <w:lang w:val="en-US" w:eastAsia="zh-CN"/>
        </w:rPr>
        <w:t xml:space="preserve">When performing a CHO, the UE may experience </w:t>
      </w:r>
      <w:proofErr w:type="gramStart"/>
      <w:r>
        <w:rPr>
          <w:rFonts w:ascii="Arial" w:hAnsi="Arial"/>
          <w:lang w:val="en-US" w:eastAsia="zh-CN"/>
        </w:rPr>
        <w:t>an</w:t>
      </w:r>
      <w:proofErr w:type="gramEnd"/>
      <w:r>
        <w:rPr>
          <w:rFonts w:ascii="Arial" w:hAnsi="Arial"/>
          <w:lang w:val="en-US" w:eastAsia="zh-CN"/>
        </w:rPr>
        <w:t xml:space="preserve"> handover failure that may be followed by a second handover attempt to a second CHO cell which </w:t>
      </w:r>
      <w:r w:rsidR="000A6532">
        <w:rPr>
          <w:rFonts w:ascii="Arial" w:hAnsi="Arial"/>
          <w:lang w:val="en-US" w:eastAsia="zh-CN"/>
        </w:rPr>
        <w:t xml:space="preserve">in turn </w:t>
      </w:r>
      <w:r>
        <w:rPr>
          <w:rFonts w:ascii="Arial" w:hAnsi="Arial"/>
          <w:lang w:val="en-US" w:eastAsia="zh-CN"/>
        </w:rPr>
        <w:t xml:space="preserve">may </w:t>
      </w:r>
      <w:r w:rsidR="000A6532">
        <w:rPr>
          <w:rFonts w:ascii="Arial" w:hAnsi="Arial"/>
          <w:lang w:val="en-US" w:eastAsia="zh-CN"/>
        </w:rPr>
        <w:t>succeed or fail</w:t>
      </w:r>
      <w:r>
        <w:rPr>
          <w:rFonts w:ascii="Arial" w:hAnsi="Arial"/>
          <w:lang w:val="en-US" w:eastAsia="zh-CN"/>
        </w:rPr>
        <w:t xml:space="preserve">. How to represent such multiple failures was discussed several times during the last RAN2 meetings, and </w:t>
      </w:r>
      <w:r w:rsidRPr="00DA07B0">
        <w:rPr>
          <w:rFonts w:ascii="Arial" w:hAnsi="Arial"/>
          <w:lang w:val="en-US" w:eastAsia="zh-CN"/>
        </w:rPr>
        <w:t>these are the options</w:t>
      </w:r>
      <w:r>
        <w:rPr>
          <w:rFonts w:ascii="Arial" w:hAnsi="Arial"/>
          <w:lang w:val="en-US" w:eastAsia="zh-CN"/>
        </w:rPr>
        <w:t xml:space="preserve">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sidRPr="00DA07B0">
        <w:rPr>
          <w:rFonts w:ascii="Arial" w:hAnsi="Arial"/>
          <w:lang w:val="en-US" w:eastAsia="zh-CN"/>
        </w:rPr>
        <w:t>:</w:t>
      </w:r>
    </w:p>
    <w:p w14:paraId="5F4F9A82" w14:textId="7DB30893" w:rsidR="00DA07B0" w:rsidRPr="00DA07B0" w:rsidRDefault="00A73270" w:rsidP="00DA07B0">
      <w:pPr>
        <w:pStyle w:val="ListParagraph"/>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Option-1: </w:t>
      </w:r>
      <w:r w:rsidR="00DA07B0" w:rsidRPr="00DA07B0">
        <w:rPr>
          <w:rFonts w:ascii="Arial" w:eastAsia="SimSun" w:hAnsi="Arial"/>
          <w:sz w:val="20"/>
          <w:szCs w:val="20"/>
          <w:lang w:val="en-US" w:eastAsia="zh-CN"/>
        </w:rPr>
        <w:t>Use separate IEs within the existing RLF-report to represent the second failure, and the first failure can be represented by reusing as much as possible existing IEs</w:t>
      </w:r>
    </w:p>
    <w:p w14:paraId="0BE75D47" w14:textId="5437275B" w:rsidR="00DA07B0" w:rsidRPr="00DA07B0" w:rsidRDefault="00A73270" w:rsidP="00DA07B0">
      <w:pPr>
        <w:pStyle w:val="ListParagraph"/>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Option-2: </w:t>
      </w:r>
      <w:r w:rsidR="00DA07B0" w:rsidRPr="00DA07B0">
        <w:rPr>
          <w:rFonts w:ascii="Arial" w:eastAsia="SimSun" w:hAnsi="Arial"/>
          <w:sz w:val="20"/>
          <w:szCs w:val="20"/>
          <w:lang w:val="en-US" w:eastAsia="zh-CN"/>
        </w:rPr>
        <w:t>In case UE experiences multiple report triggers/ events, the UE stores multiple reports that</w:t>
      </w:r>
      <w:r w:rsidR="00CF0084">
        <w:rPr>
          <w:rFonts w:ascii="Arial" w:eastAsia="SimSun" w:hAnsi="Arial"/>
          <w:sz w:val="20"/>
          <w:szCs w:val="20"/>
          <w:lang w:val="en-US" w:eastAsia="zh-CN"/>
        </w:rPr>
        <w:t xml:space="preserve"> the</w:t>
      </w:r>
      <w:r w:rsidR="00DA07B0" w:rsidRPr="00DA07B0">
        <w:rPr>
          <w:rFonts w:ascii="Arial" w:eastAsia="SimSun" w:hAnsi="Arial"/>
          <w:sz w:val="20"/>
          <w:szCs w:val="20"/>
          <w:lang w:val="en-US" w:eastAsia="zh-CN"/>
        </w:rPr>
        <w:t xml:space="preserve"> network can retrieve</w:t>
      </w:r>
    </w:p>
    <w:p w14:paraId="45F21687" w14:textId="2481F25C" w:rsidR="00DA07B0" w:rsidRDefault="000A6532" w:rsidP="00DA07B0">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w:t>
      </w:r>
      <w:r w:rsidR="00DA07B0">
        <w:rPr>
          <w:rFonts w:ascii="Arial" w:hAnsi="Arial"/>
          <w:lang w:val="en-US" w:eastAsia="zh-CN"/>
        </w:rPr>
        <w:t xml:space="preserve">The overall ASN.1 impact </w:t>
      </w:r>
      <w:r w:rsidR="002B21D3">
        <w:rPr>
          <w:rFonts w:ascii="Arial" w:hAnsi="Arial"/>
          <w:lang w:val="en-US" w:eastAsia="zh-CN"/>
        </w:rPr>
        <w:t xml:space="preserve">and additionally procedural text impact </w:t>
      </w:r>
      <w:r w:rsidR="00DA07B0">
        <w:rPr>
          <w:rFonts w:ascii="Arial" w:hAnsi="Arial"/>
          <w:lang w:val="en-US" w:eastAsia="zh-CN"/>
        </w:rPr>
        <w:t>of Option 1 and Option 2 are represented in the Annex. Rapporteur invites companies to have a look at the Annex to evaluate the two alternatives, and comment on that (if needed).</w:t>
      </w:r>
    </w:p>
    <w:p w14:paraId="0619BE2E" w14:textId="61D108DB" w:rsidR="00DA07B0" w:rsidRPr="00E02A94" w:rsidRDefault="00DA07B0" w:rsidP="00DA07B0">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FC4AED">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sidR="005524AC">
        <w:rPr>
          <w:rFonts w:ascii="Arial" w:eastAsia="SimSun" w:hAnsi="Arial"/>
          <w:b/>
          <w:bCs/>
          <w:sz w:val="20"/>
          <w:szCs w:val="20"/>
          <w:u w:val="single"/>
          <w:lang w:val="en-US" w:eastAsia="zh-CN"/>
        </w:rPr>
        <w:t xml:space="preserve">Which option do you prefer for the </w:t>
      </w:r>
      <w:proofErr w:type="spellStart"/>
      <w:r w:rsidR="005524AC">
        <w:rPr>
          <w:rFonts w:ascii="Arial" w:eastAsia="SimSun" w:hAnsi="Arial"/>
          <w:b/>
          <w:bCs/>
          <w:sz w:val="20"/>
          <w:szCs w:val="20"/>
          <w:u w:val="single"/>
          <w:lang w:val="en-US" w:eastAsia="zh-CN"/>
        </w:rPr>
        <w:t>signalling</w:t>
      </w:r>
      <w:proofErr w:type="spellEnd"/>
      <w:r w:rsidR="005524AC">
        <w:rPr>
          <w:rFonts w:ascii="Arial" w:eastAsia="SimSun" w:hAnsi="Arial"/>
          <w:b/>
          <w:bCs/>
          <w:sz w:val="20"/>
          <w:szCs w:val="20"/>
          <w:u w:val="single"/>
          <w:lang w:val="en-US" w:eastAsia="zh-CN"/>
        </w:rPr>
        <w:t xml:space="preserve"> model of the CHO RLF-Report</w:t>
      </w:r>
      <w:r w:rsidRPr="00E02A94">
        <w:rPr>
          <w:rFonts w:ascii="Arial" w:eastAsia="SimSun" w:hAnsi="Arial"/>
          <w:b/>
          <w:bCs/>
          <w:sz w:val="20"/>
          <w:szCs w:val="20"/>
          <w:u w:val="single"/>
          <w:lang w:val="en-US" w:eastAsia="zh-CN"/>
        </w:rPr>
        <w:t>?</w:t>
      </w:r>
    </w:p>
    <w:p w14:paraId="24A1A42F" w14:textId="77777777" w:rsidR="00DA07B0" w:rsidRDefault="00DA07B0" w:rsidP="00DA07B0">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DA07B0" w14:paraId="7F2F1167" w14:textId="77777777" w:rsidTr="00D7698D">
        <w:trPr>
          <w:trHeight w:val="429"/>
        </w:trPr>
        <w:tc>
          <w:tcPr>
            <w:tcW w:w="2081" w:type="dxa"/>
          </w:tcPr>
          <w:p w14:paraId="68245EC3" w14:textId="77777777" w:rsidR="00DA07B0" w:rsidRDefault="00DA07B0"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65447D0" w14:textId="64B0AAF2" w:rsidR="00DA07B0" w:rsidRDefault="00F21D9A"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A53E2C1" w14:textId="77777777" w:rsidR="00DA07B0" w:rsidRDefault="00DA07B0" w:rsidP="00D7698D">
            <w:pPr>
              <w:rPr>
                <w:rFonts w:ascii="Arial" w:hAnsi="Arial" w:cs="Arial"/>
                <w:b/>
                <w:bCs/>
                <w:lang w:val="de-DE"/>
              </w:rPr>
            </w:pPr>
            <w:r>
              <w:rPr>
                <w:rFonts w:ascii="Arial" w:hAnsi="Arial" w:cs="Arial"/>
                <w:b/>
                <w:bCs/>
                <w:sz w:val="20"/>
                <w:szCs w:val="20"/>
                <w:lang w:val="de-DE"/>
              </w:rPr>
              <w:t>Comments</w:t>
            </w:r>
          </w:p>
        </w:tc>
      </w:tr>
      <w:tr w:rsidR="00DA07B0" w14:paraId="32724AAF" w14:textId="77777777" w:rsidTr="00D7698D">
        <w:trPr>
          <w:trHeight w:val="461"/>
        </w:trPr>
        <w:tc>
          <w:tcPr>
            <w:tcW w:w="2081" w:type="dxa"/>
          </w:tcPr>
          <w:p w14:paraId="4BBB9008" w14:textId="4AFDF55B" w:rsidR="00DA07B0" w:rsidRDefault="00A25077"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7591673B" w14:textId="7D229FF4" w:rsidR="00DA07B0" w:rsidRDefault="00A25077" w:rsidP="00D7698D">
            <w:pPr>
              <w:rPr>
                <w:rFonts w:eastAsia="DengXian"/>
                <w:lang w:val="en-US" w:eastAsia="zh-CN"/>
              </w:rPr>
            </w:pPr>
            <w:r>
              <w:rPr>
                <w:rFonts w:eastAsia="DengXian"/>
                <w:lang w:val="en-US" w:eastAsia="zh-CN"/>
              </w:rPr>
              <w:t>Option 1</w:t>
            </w:r>
          </w:p>
        </w:tc>
        <w:tc>
          <w:tcPr>
            <w:tcW w:w="5914" w:type="dxa"/>
          </w:tcPr>
          <w:p w14:paraId="66324AF3" w14:textId="1A21FC5E" w:rsidR="00DA07B0" w:rsidRDefault="00E55070" w:rsidP="00D7698D">
            <w:pPr>
              <w:rPr>
                <w:rFonts w:eastAsia="DengXian"/>
                <w:u w:val="single"/>
                <w:lang w:val="en-US" w:eastAsia="zh-CN"/>
              </w:rPr>
            </w:pPr>
            <w:r>
              <w:rPr>
                <w:rFonts w:eastAsia="DengXian"/>
                <w:u w:val="single"/>
                <w:lang w:val="en-US" w:eastAsia="zh-CN"/>
              </w:rPr>
              <w:t>This avoids duplication of the contents.</w:t>
            </w:r>
          </w:p>
        </w:tc>
      </w:tr>
      <w:tr w:rsidR="000545EB" w14:paraId="02360B44" w14:textId="77777777" w:rsidTr="00D7698D">
        <w:trPr>
          <w:trHeight w:val="461"/>
        </w:trPr>
        <w:tc>
          <w:tcPr>
            <w:tcW w:w="2081" w:type="dxa"/>
          </w:tcPr>
          <w:p w14:paraId="65A7DF75" w14:textId="16271B35" w:rsidR="000545EB" w:rsidRDefault="000545EB" w:rsidP="000545EB">
            <w:pPr>
              <w:pStyle w:val="ListParagraph"/>
              <w:ind w:left="0"/>
              <w:rPr>
                <w:rFonts w:eastAsia="DengXian"/>
                <w:b/>
                <w:bCs/>
                <w:lang w:val="en-US" w:eastAsia="zh-CN"/>
              </w:rPr>
            </w:pPr>
            <w:r>
              <w:rPr>
                <w:rFonts w:eastAsia="Malgun Gothic" w:hint="eastAsia"/>
                <w:b/>
                <w:bCs/>
                <w:lang w:val="en-US" w:eastAsia="ko-KR"/>
              </w:rPr>
              <w:t>Samsun</w:t>
            </w:r>
            <w:r>
              <w:rPr>
                <w:rFonts w:eastAsia="Malgun Gothic"/>
                <w:b/>
                <w:bCs/>
                <w:lang w:val="en-US" w:eastAsia="ko-KR"/>
              </w:rPr>
              <w:t>g</w:t>
            </w:r>
          </w:p>
        </w:tc>
        <w:tc>
          <w:tcPr>
            <w:tcW w:w="2536" w:type="dxa"/>
          </w:tcPr>
          <w:p w14:paraId="754B7453" w14:textId="77777777" w:rsidR="000545EB" w:rsidRDefault="000545EB" w:rsidP="000545EB">
            <w:pPr>
              <w:rPr>
                <w:rFonts w:eastAsia="Malgun Gothic"/>
                <w:lang w:val="en-US" w:eastAsia="ko-KR"/>
              </w:rPr>
            </w:pPr>
            <w:r>
              <w:rPr>
                <w:rFonts w:eastAsia="Malgun Gothic" w:hint="eastAsia"/>
                <w:lang w:val="en-US" w:eastAsia="ko-KR"/>
              </w:rPr>
              <w:t>Option 2</w:t>
            </w:r>
          </w:p>
          <w:p w14:paraId="74347B12" w14:textId="6ABA9D92" w:rsidR="000545EB" w:rsidRDefault="000545EB" w:rsidP="000545EB">
            <w:pPr>
              <w:rPr>
                <w:rFonts w:eastAsia="DengXian"/>
                <w:lang w:val="en-US" w:eastAsia="zh-CN"/>
              </w:rPr>
            </w:pPr>
            <w:r>
              <w:rPr>
                <w:rFonts w:eastAsia="Malgun Gothic"/>
                <w:lang w:val="en-US" w:eastAsia="ko-KR"/>
              </w:rPr>
              <w:t>(but, no</w:t>
            </w:r>
            <w:r>
              <w:rPr>
                <w:rFonts w:eastAsia="Malgun Gothic" w:hint="eastAsia"/>
                <w:lang w:val="en-US" w:eastAsia="ko-KR"/>
              </w:rPr>
              <w:t>t</w:t>
            </w:r>
            <w:r>
              <w:rPr>
                <w:rFonts w:eastAsia="Malgun Gothic"/>
                <w:lang w:val="en-US" w:eastAsia="ko-KR"/>
              </w:rPr>
              <w:t xml:space="preserve"> agree the ASN.1 example in Annex)</w:t>
            </w:r>
          </w:p>
        </w:tc>
        <w:tc>
          <w:tcPr>
            <w:tcW w:w="5914" w:type="dxa"/>
          </w:tcPr>
          <w:p w14:paraId="143BC8FA"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val="en-US" w:eastAsia="ko-KR"/>
              </w:rPr>
              <w:t>W</w:t>
            </w:r>
            <w:proofErr w:type="spellStart"/>
            <w:r w:rsidRPr="00006BE1">
              <w:rPr>
                <w:rFonts w:eastAsia="Gulim"/>
                <w:lang w:eastAsia="ko-KR"/>
              </w:rPr>
              <w:t>e</w:t>
            </w:r>
            <w:proofErr w:type="spellEnd"/>
            <w:r w:rsidRPr="00006BE1">
              <w:rPr>
                <w:rFonts w:eastAsia="Gulim"/>
                <w:lang w:eastAsia="ko-KR"/>
              </w:rPr>
              <w:t xml:space="preserve"> </w:t>
            </w:r>
            <w:r>
              <w:rPr>
                <w:rFonts w:eastAsia="Gulim"/>
                <w:lang w:eastAsia="ko-KR"/>
              </w:rPr>
              <w:t xml:space="preserve">really </w:t>
            </w:r>
            <w:r w:rsidRPr="00006BE1">
              <w:rPr>
                <w:rFonts w:eastAsia="Gulim"/>
                <w:lang w:eastAsia="ko-KR"/>
              </w:rPr>
              <w:t xml:space="preserve">hope to have a tidy structure of ASN.1. </w:t>
            </w:r>
          </w:p>
          <w:p w14:paraId="5499D79D"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Main point is that if we don’t have an entry per failure, we will have to add several fields for 2nd failure as shown below</w:t>
            </w:r>
            <w:r>
              <w:rPr>
                <w:rFonts w:eastAsia="Gulim"/>
                <w:lang w:eastAsia="ko-KR"/>
              </w:rPr>
              <w:t>, even though m</w:t>
            </w:r>
            <w:r w:rsidRPr="00AD7617">
              <w:rPr>
                <w:rFonts w:eastAsia="Gulim"/>
                <w:lang w:eastAsia="ko-KR"/>
              </w:rPr>
              <w:t>ost of these fields are actually same as in existing RLF report</w:t>
            </w:r>
            <w:r w:rsidRPr="00006BE1">
              <w:rPr>
                <w:rFonts w:eastAsia="Gulim"/>
                <w:lang w:eastAsia="ko-KR"/>
              </w:rPr>
              <w:t>.</w:t>
            </w:r>
          </w:p>
          <w:p w14:paraId="2CF1961A" w14:textId="77777777" w:rsidR="000545EB"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This approach of the separate IEs is not simple, and not suitable </w:t>
            </w:r>
            <w:r>
              <w:rPr>
                <w:rFonts w:eastAsia="Gulim"/>
                <w:lang w:eastAsia="ko-KR"/>
              </w:rPr>
              <w:t>also for future proof</w:t>
            </w:r>
            <w:r w:rsidRPr="00006BE1">
              <w:rPr>
                <w:rFonts w:eastAsia="Gulim"/>
                <w:lang w:eastAsia="ko-KR"/>
              </w:rPr>
              <w:t xml:space="preserve">, e.g. </w:t>
            </w:r>
            <w:r>
              <w:rPr>
                <w:rFonts w:eastAsia="Gulim"/>
                <w:lang w:eastAsia="ko-KR"/>
              </w:rPr>
              <w:t xml:space="preserve">should add more IEs </w:t>
            </w:r>
            <w:r w:rsidRPr="00006BE1">
              <w:rPr>
                <w:rFonts w:eastAsia="Gulim"/>
                <w:lang w:eastAsia="ko-KR"/>
              </w:rPr>
              <w:t>if there is 3rd failure below in further enha</w:t>
            </w:r>
            <w:r>
              <w:rPr>
                <w:rFonts w:eastAsia="Gulim"/>
                <w:lang w:eastAsia="ko-KR"/>
              </w:rPr>
              <w:t>ncement:</w:t>
            </w:r>
          </w:p>
          <w:p w14:paraId="4B1824C8" w14:textId="77777777" w:rsidR="000545EB" w:rsidRPr="00F8688D" w:rsidRDefault="000545EB" w:rsidP="000545EB">
            <w:pPr>
              <w:overflowPunct/>
              <w:autoSpaceDE/>
              <w:autoSpaceDN/>
              <w:adjustRightInd/>
              <w:spacing w:after="0" w:line="240" w:lineRule="auto"/>
              <w:jc w:val="left"/>
              <w:textAlignment w:val="auto"/>
              <w:rPr>
                <w:rFonts w:eastAsia="Gulim"/>
                <w:lang w:eastAsia="ko-KR"/>
              </w:rPr>
            </w:pPr>
          </w:p>
          <w:p w14:paraId="7847F5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RLF-Report-v17xy</w:t>
            </w:r>
          </w:p>
          <w:p w14:paraId="7BA14DF1"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proofErr w:type="spellStart"/>
            <w:r w:rsidRPr="00AD7617">
              <w:rPr>
                <w:rFonts w:eastAsia="Gulim"/>
                <w:sz w:val="18"/>
                <w:szCs w:val="18"/>
                <w:lang w:eastAsia="ko-KR"/>
              </w:rPr>
              <w:t>secondFailureInfo</w:t>
            </w:r>
            <w:proofErr w:type="spellEnd"/>
            <w:r w:rsidRPr="00AD7617">
              <w:rPr>
                <w:rFonts w:eastAsia="Gulim"/>
                <w:sz w:val="18"/>
                <w:szCs w:val="18"/>
                <w:lang w:eastAsia="ko-KR"/>
              </w:rPr>
              <w:t>                           SQUENCE {</w:t>
            </w:r>
          </w:p>
          <w:p w14:paraId="763803DE"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field1                                                     Field1</w:t>
            </w:r>
          </w:p>
          <w:p w14:paraId="5DF95C73"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425C8A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7349CC08"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7125425E"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proofErr w:type="spellStart"/>
            <w:r w:rsidRPr="00AD7617">
              <w:rPr>
                <w:rFonts w:eastAsia="Gulim"/>
                <w:sz w:val="18"/>
                <w:szCs w:val="18"/>
                <w:lang w:eastAsia="ko-KR"/>
              </w:rPr>
              <w:t>thirdFailureInfo</w:t>
            </w:r>
            <w:proofErr w:type="spellEnd"/>
            <w:r w:rsidRPr="00AD7617">
              <w:rPr>
                <w:rFonts w:eastAsia="Gulim"/>
                <w:sz w:val="18"/>
                <w:szCs w:val="18"/>
                <w:lang w:eastAsia="ko-KR"/>
              </w:rPr>
              <w:t>                                SQUENCE {</w:t>
            </w:r>
          </w:p>
          <w:p w14:paraId="3D700C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field1                                                     Field1</w:t>
            </w:r>
          </w:p>
          <w:p w14:paraId="0EABE465"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7365AE6F"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1EE1DDEC"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5A0B7B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w:t>
            </w:r>
          </w:p>
          <w:p w14:paraId="058CE1DF"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p>
          <w:p w14:paraId="08C1E6BB"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For simplicity and </w:t>
            </w:r>
            <w:r>
              <w:rPr>
                <w:rFonts w:eastAsia="Gulim"/>
                <w:lang w:eastAsia="ko-KR"/>
              </w:rPr>
              <w:t>extensibility</w:t>
            </w:r>
            <w:r w:rsidRPr="00006BE1">
              <w:rPr>
                <w:rFonts w:eastAsia="Gulim"/>
                <w:lang w:eastAsia="ko-KR"/>
              </w:rPr>
              <w:t>, we would like to have the multiple entries of failure report.</w:t>
            </w:r>
          </w:p>
          <w:p w14:paraId="11BD48B0" w14:textId="4C4592C2" w:rsidR="000545EB"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Since m</w:t>
            </w:r>
            <w:r w:rsidRPr="00006BE1">
              <w:rPr>
                <w:rFonts w:eastAsia="Gulim"/>
                <w:lang w:eastAsia="ko-KR"/>
              </w:rPr>
              <w:t xml:space="preserve">ost of these fields </w:t>
            </w:r>
            <w:r>
              <w:rPr>
                <w:rFonts w:eastAsia="Gulim"/>
                <w:lang w:eastAsia="ko-KR"/>
              </w:rPr>
              <w:t xml:space="preserve">of the 2nd failure </w:t>
            </w:r>
            <w:r w:rsidRPr="00006BE1">
              <w:rPr>
                <w:rFonts w:eastAsia="Gulim"/>
                <w:lang w:eastAsia="ko-KR"/>
              </w:rPr>
              <w:t xml:space="preserve">are actually </w:t>
            </w:r>
            <w:r>
              <w:rPr>
                <w:rFonts w:eastAsia="Gulim"/>
                <w:lang w:eastAsia="ko-KR"/>
              </w:rPr>
              <w:t xml:space="preserve">same as in existing RLF report, </w:t>
            </w:r>
            <w:r w:rsidRPr="00006BE1">
              <w:rPr>
                <w:rFonts w:eastAsia="Gulim"/>
                <w:lang w:eastAsia="ko-KR"/>
              </w:rPr>
              <w:t xml:space="preserve">having multiple entries can avoid we have to introduce a lot of new ASN.1. The 2nd failure may include some fields that will not be relevant for existing ASN.1, but they can be omitted (as optional). </w:t>
            </w:r>
            <w:r>
              <w:rPr>
                <w:rFonts w:eastAsia="Gulim"/>
                <w:lang w:eastAsia="ko-KR"/>
              </w:rPr>
              <w:t>Also, the overlapped fields can be omitted.</w:t>
            </w:r>
          </w:p>
          <w:p w14:paraId="259A369F" w14:textId="77777777" w:rsidR="000545EB" w:rsidRDefault="000545EB" w:rsidP="000545EB">
            <w:pPr>
              <w:overflowPunct/>
              <w:autoSpaceDE/>
              <w:autoSpaceDN/>
              <w:adjustRightInd/>
              <w:spacing w:after="0" w:line="240" w:lineRule="auto"/>
              <w:jc w:val="left"/>
              <w:textAlignment w:val="auto"/>
              <w:rPr>
                <w:rFonts w:eastAsia="Gulim"/>
                <w:lang w:eastAsia="ko-KR"/>
              </w:rPr>
            </w:pPr>
          </w:p>
          <w:p w14:paraId="282E2B75"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On the other hand, w</w:t>
            </w:r>
            <w:r>
              <w:rPr>
                <w:rFonts w:eastAsia="Gulim" w:hint="eastAsia"/>
                <w:lang w:eastAsia="ko-KR"/>
              </w:rPr>
              <w:t>e have</w:t>
            </w:r>
            <w:r>
              <w:rPr>
                <w:rFonts w:eastAsia="Gulim"/>
                <w:lang w:eastAsia="ko-KR"/>
              </w:rPr>
              <w:t xml:space="preserve"> not</w:t>
            </w:r>
            <w:r>
              <w:rPr>
                <w:rFonts w:eastAsia="Gulim" w:hint="eastAsia"/>
                <w:lang w:eastAsia="ko-KR"/>
              </w:rPr>
              <w:t xml:space="preserve"> assumed that ASN.1 example </w:t>
            </w:r>
            <w:r>
              <w:rPr>
                <w:rFonts w:eastAsia="Gulim"/>
                <w:lang w:eastAsia="ko-KR"/>
              </w:rPr>
              <w:t xml:space="preserve">in Annex is best, i.e. we could introduce further simple and extensible structure, </w:t>
            </w:r>
            <w:r w:rsidRPr="00AD7617">
              <w:rPr>
                <w:rFonts w:eastAsia="Gulim"/>
                <w:lang w:eastAsia="ko-KR"/>
              </w:rPr>
              <w:t>the form of a list (the SEQUENCE OF construct in ASN.1)</w:t>
            </w:r>
            <w:r>
              <w:rPr>
                <w:rFonts w:eastAsia="Gulim"/>
                <w:lang w:eastAsia="ko-KR"/>
              </w:rPr>
              <w:t xml:space="preserve">. </w:t>
            </w:r>
            <w:r w:rsidRPr="00006BE1">
              <w:rPr>
                <w:rFonts w:eastAsia="Gulim"/>
                <w:lang w:eastAsia="ko-KR"/>
              </w:rPr>
              <w:t>Thus we have suggested the following structure:</w:t>
            </w:r>
          </w:p>
          <w:p w14:paraId="0E45FC1A" w14:textId="77777777" w:rsidR="000545EB" w:rsidRPr="00006BE1" w:rsidRDefault="000545EB" w:rsidP="000545EB">
            <w:pPr>
              <w:overflowPunct/>
              <w:autoSpaceDE/>
              <w:autoSpaceDN/>
              <w:adjustRightInd/>
              <w:spacing w:after="0" w:line="240" w:lineRule="auto"/>
              <w:jc w:val="left"/>
              <w:textAlignment w:val="auto"/>
              <w:rPr>
                <w:rFonts w:ascii="Calibri" w:eastAsia="Gulim" w:hAnsi="Calibri" w:cs="Calibri"/>
                <w:color w:val="000000"/>
                <w:lang w:val="en-US" w:eastAsia="ko-KR"/>
              </w:rPr>
            </w:pPr>
          </w:p>
          <w:p w14:paraId="2DE527B2"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UEInformationResponse-r17-IEs ::=    </w:t>
            </w:r>
            <w:r w:rsidRPr="00006BE1">
              <w:rPr>
                <w:rFonts w:ascii="Courier New" w:eastAsia="Gulim" w:hAnsi="Courier New" w:cs="Courier New"/>
                <w:color w:val="993366"/>
                <w:sz w:val="16"/>
                <w:szCs w:val="16"/>
                <w:lang w:val="en-US" w:eastAsia="en-GB"/>
              </w:rPr>
              <w:t>SEQUENCE</w:t>
            </w:r>
            <w:r w:rsidRPr="00006BE1">
              <w:rPr>
                <w:rFonts w:ascii="Courier New" w:eastAsia="Gulim" w:hAnsi="Courier New" w:cs="Courier New"/>
                <w:sz w:val="16"/>
                <w:szCs w:val="16"/>
                <w:lang w:val="en-US" w:eastAsia="en-GB"/>
              </w:rPr>
              <w:t xml:space="preserve"> {</w:t>
            </w:r>
          </w:p>
          <w:p w14:paraId="4B309E9F"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    rlf-ReportListExt-r17                       RLF-ReportListExt-r17                      </w:t>
            </w:r>
            <w:r w:rsidRPr="00006BE1">
              <w:rPr>
                <w:rFonts w:ascii="Courier New" w:eastAsia="Gulim" w:hAnsi="Courier New" w:cs="Courier New"/>
                <w:color w:val="993366"/>
                <w:sz w:val="16"/>
                <w:szCs w:val="16"/>
                <w:lang w:val="en-US" w:eastAsia="en-GB"/>
              </w:rPr>
              <w:t>OPTIONAL</w:t>
            </w:r>
          </w:p>
          <w:p w14:paraId="23421421"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w:t>
            </w:r>
          </w:p>
          <w:p w14:paraId="390AEBB6"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p>
          <w:p w14:paraId="73018805"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r w:rsidRPr="00006BE1">
              <w:rPr>
                <w:rFonts w:ascii="Courier New" w:eastAsia="Gulim" w:hAnsi="Courier New" w:cs="Courier New"/>
                <w:sz w:val="16"/>
                <w:szCs w:val="16"/>
                <w:lang w:eastAsia="en-GB"/>
              </w:rPr>
              <w:t xml:space="preserve">RLF-ReportListExt-r17 ::= </w:t>
            </w:r>
            <w:r w:rsidRPr="00006BE1">
              <w:rPr>
                <w:rFonts w:ascii="Courier New" w:eastAsia="Gulim" w:hAnsi="Courier New" w:cs="Courier New"/>
                <w:color w:val="993366"/>
                <w:sz w:val="16"/>
                <w:szCs w:val="16"/>
                <w:lang w:eastAsia="en-GB"/>
              </w:rPr>
              <w:t>SEQUENCE</w:t>
            </w:r>
            <w:r w:rsidRPr="00006BE1">
              <w:rPr>
                <w:rFonts w:ascii="Courier New" w:eastAsia="Gulim" w:hAnsi="Courier New" w:cs="Courier New"/>
                <w:sz w:val="16"/>
                <w:szCs w:val="16"/>
                <w:lang w:eastAsia="en-GB"/>
              </w:rPr>
              <w:t xml:space="preserve"> (</w:t>
            </w:r>
            <w:r w:rsidRPr="00006BE1">
              <w:rPr>
                <w:rFonts w:ascii="Courier New" w:eastAsia="Gulim" w:hAnsi="Courier New" w:cs="Courier New"/>
                <w:color w:val="993366"/>
                <w:sz w:val="16"/>
                <w:szCs w:val="16"/>
                <w:lang w:eastAsia="en-GB"/>
              </w:rPr>
              <w:t>SIZE</w:t>
            </w:r>
            <w:r w:rsidRPr="00006BE1">
              <w:rPr>
                <w:rFonts w:ascii="Courier New" w:eastAsia="Gulim" w:hAnsi="Courier New" w:cs="Courier New"/>
                <w:sz w:val="16"/>
                <w:szCs w:val="16"/>
                <w:lang w:eastAsia="en-GB"/>
              </w:rPr>
              <w:t xml:space="preserve"> (1.. </w:t>
            </w:r>
            <w:r w:rsidRPr="00006BE1">
              <w:rPr>
                <w:rFonts w:ascii="Courier New" w:eastAsia="Gulim" w:hAnsi="Courier New" w:cs="Courier New"/>
                <w:color w:val="FF0000"/>
                <w:sz w:val="16"/>
                <w:szCs w:val="16"/>
                <w:lang w:eastAsia="en-GB"/>
              </w:rPr>
              <w:t>maxRLF-ReportExt-r17</w:t>
            </w:r>
            <w:r w:rsidRPr="00006BE1">
              <w:rPr>
                <w:rFonts w:ascii="Courier New" w:eastAsia="Gulim" w:hAnsi="Courier New" w:cs="Courier New"/>
                <w:sz w:val="16"/>
                <w:szCs w:val="16"/>
                <w:lang w:eastAsia="en-GB"/>
              </w:rPr>
              <w:t>))</w:t>
            </w:r>
            <w:r w:rsidRPr="00006BE1">
              <w:rPr>
                <w:rFonts w:ascii="Courier New" w:eastAsia="Gulim" w:hAnsi="Courier New" w:cs="Courier New"/>
                <w:color w:val="993366"/>
                <w:sz w:val="16"/>
                <w:szCs w:val="16"/>
                <w:lang w:eastAsia="en-GB"/>
              </w:rPr>
              <w:t xml:space="preserve"> OF</w:t>
            </w:r>
            <w:r w:rsidRPr="00006BE1">
              <w:rPr>
                <w:rFonts w:ascii="Courier New" w:eastAsia="Gulim" w:hAnsi="Courier New" w:cs="Courier New"/>
                <w:sz w:val="16"/>
                <w:szCs w:val="16"/>
                <w:lang w:eastAsia="en-GB"/>
              </w:rPr>
              <w:t xml:space="preserve"> RLF-Report-r16</w:t>
            </w:r>
          </w:p>
          <w:p w14:paraId="1C624D23" w14:textId="77777777" w:rsidR="000545EB" w:rsidRDefault="000545EB" w:rsidP="000545EB">
            <w:pPr>
              <w:rPr>
                <w:rFonts w:eastAsia="DengXian"/>
                <w:u w:val="single"/>
                <w:lang w:val="en-US" w:eastAsia="zh-CN"/>
              </w:rPr>
            </w:pPr>
          </w:p>
        </w:tc>
      </w:tr>
      <w:tr w:rsidR="002F2F48" w14:paraId="3E33817E" w14:textId="77777777" w:rsidTr="00335334">
        <w:trPr>
          <w:trHeight w:val="461"/>
          <w:ins w:id="56" w:author="Brian Alexander Martin" w:date="2021-07-22T11:31:00Z"/>
        </w:trPr>
        <w:tc>
          <w:tcPr>
            <w:tcW w:w="2081" w:type="dxa"/>
          </w:tcPr>
          <w:p w14:paraId="60F5F7A2" w14:textId="77777777" w:rsidR="002F2F48" w:rsidRDefault="002F2F48" w:rsidP="00335334">
            <w:pPr>
              <w:pStyle w:val="ListParagraph"/>
              <w:ind w:left="0"/>
              <w:rPr>
                <w:ins w:id="57" w:author="Brian Alexander Martin" w:date="2021-07-22T11:31:00Z"/>
                <w:rFonts w:eastAsia="DengXian"/>
                <w:b/>
                <w:bCs/>
                <w:lang w:val="en-US" w:eastAsia="zh-CN"/>
              </w:rPr>
            </w:pPr>
            <w:ins w:id="58" w:author="Brian Alexander Martin" w:date="2021-07-22T11:31: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5729E98D" w14:textId="77777777" w:rsidR="002F2F48" w:rsidRDefault="002F2F48" w:rsidP="00335334">
            <w:pPr>
              <w:rPr>
                <w:ins w:id="59" w:author="Brian Alexander Martin" w:date="2021-07-22T11:31:00Z"/>
                <w:rFonts w:eastAsia="DengXian"/>
                <w:lang w:val="en-US" w:eastAsia="zh-CN"/>
              </w:rPr>
            </w:pPr>
            <w:ins w:id="60" w:author="Brian Alexander Martin" w:date="2021-07-22T11:31:00Z">
              <w:r>
                <w:rPr>
                  <w:rFonts w:eastAsia="DengXian" w:hint="eastAsia"/>
                  <w:lang w:val="en-US" w:eastAsia="zh-CN"/>
                </w:rPr>
                <w:t>F</w:t>
              </w:r>
              <w:r>
                <w:rPr>
                  <w:rFonts w:eastAsia="DengXian"/>
                  <w:lang w:val="en-US" w:eastAsia="zh-CN"/>
                </w:rPr>
                <w:t>FS</w:t>
              </w:r>
            </w:ins>
          </w:p>
        </w:tc>
        <w:tc>
          <w:tcPr>
            <w:tcW w:w="5914" w:type="dxa"/>
          </w:tcPr>
          <w:p w14:paraId="7DF1AF0B" w14:textId="77777777" w:rsidR="002F2F48" w:rsidRDefault="002F2F48" w:rsidP="00335334">
            <w:pPr>
              <w:overflowPunct/>
              <w:autoSpaceDE/>
              <w:autoSpaceDN/>
              <w:adjustRightInd/>
              <w:spacing w:after="0" w:line="240" w:lineRule="auto"/>
              <w:jc w:val="left"/>
              <w:textAlignment w:val="auto"/>
              <w:rPr>
                <w:ins w:id="61" w:author="Brian Alexander Martin" w:date="2021-07-22T11:31:00Z"/>
                <w:rFonts w:eastAsia="DengXian"/>
                <w:lang w:eastAsia="zh-CN"/>
              </w:rPr>
            </w:pPr>
            <w:ins w:id="62" w:author="Brian Alexander Martin" w:date="2021-07-22T11:31:00Z">
              <w:r>
                <w:rPr>
                  <w:rFonts w:eastAsia="DengXian" w:hint="eastAsia"/>
                  <w:lang w:eastAsia="zh-CN"/>
                </w:rPr>
                <w:t>T</w:t>
              </w:r>
              <w:r>
                <w:rPr>
                  <w:rFonts w:eastAsia="DengXian"/>
                  <w:lang w:eastAsia="zh-CN"/>
                </w:rPr>
                <w:t>here are pros/cons for both options.</w:t>
              </w:r>
            </w:ins>
          </w:p>
          <w:p w14:paraId="3BD53D9F" w14:textId="77777777" w:rsidR="002F2F48" w:rsidRDefault="002F2F48" w:rsidP="00335334">
            <w:pPr>
              <w:overflowPunct/>
              <w:autoSpaceDE/>
              <w:autoSpaceDN/>
              <w:adjustRightInd/>
              <w:spacing w:after="0" w:line="240" w:lineRule="auto"/>
              <w:jc w:val="left"/>
              <w:textAlignment w:val="auto"/>
              <w:rPr>
                <w:ins w:id="63" w:author="Brian Alexander Martin" w:date="2021-07-22T11:31:00Z"/>
                <w:rFonts w:eastAsia="DengXian"/>
                <w:lang w:eastAsia="zh-CN"/>
              </w:rPr>
            </w:pPr>
          </w:p>
          <w:p w14:paraId="7EA9C3B7" w14:textId="77777777" w:rsidR="002F2F48" w:rsidRDefault="002F2F48" w:rsidP="00335334">
            <w:pPr>
              <w:overflowPunct/>
              <w:autoSpaceDE/>
              <w:autoSpaceDN/>
              <w:adjustRightInd/>
              <w:spacing w:after="0" w:line="240" w:lineRule="auto"/>
              <w:jc w:val="left"/>
              <w:textAlignment w:val="auto"/>
              <w:rPr>
                <w:ins w:id="64" w:author="Brian Alexander Martin" w:date="2021-07-22T11:31:00Z"/>
                <w:rFonts w:eastAsia="DengXian"/>
                <w:lang w:eastAsia="zh-CN"/>
              </w:rPr>
            </w:pPr>
            <w:ins w:id="65" w:author="Brian Alexander Martin" w:date="2021-07-22T11:31:00Z">
              <w:r>
                <w:rPr>
                  <w:rFonts w:eastAsia="DengXian"/>
                  <w:lang w:eastAsia="zh-CN"/>
                </w:rPr>
                <w:t>For option 2, currently there are some mandatory IEs inside R16 RLF report. If following option 2, the mandatory IEs have to be used for 2</w:t>
              </w:r>
              <w:r w:rsidRPr="002A7389">
                <w:rPr>
                  <w:rFonts w:eastAsia="DengXian"/>
                  <w:vertAlign w:val="superscript"/>
                  <w:lang w:eastAsia="zh-CN"/>
                </w:rPr>
                <w:t>nd</w:t>
              </w:r>
              <w:r>
                <w:rPr>
                  <w:rFonts w:eastAsia="DengXian"/>
                  <w:lang w:eastAsia="zh-CN"/>
                </w:rPr>
                <w:t xml:space="preserve"> RLF report, and this may need double checking.</w:t>
              </w:r>
            </w:ins>
          </w:p>
          <w:p w14:paraId="51C64435" w14:textId="77777777" w:rsidR="002F2F48" w:rsidRDefault="002F2F48" w:rsidP="00335334">
            <w:pPr>
              <w:overflowPunct/>
              <w:autoSpaceDE/>
              <w:autoSpaceDN/>
              <w:adjustRightInd/>
              <w:spacing w:after="0" w:line="240" w:lineRule="auto"/>
              <w:jc w:val="left"/>
              <w:textAlignment w:val="auto"/>
              <w:rPr>
                <w:ins w:id="66" w:author="Brian Alexander Martin" w:date="2021-07-22T11:31:00Z"/>
                <w:rFonts w:eastAsia="DengXian"/>
                <w:u w:val="single"/>
                <w:lang w:val="en-US" w:eastAsia="zh-CN"/>
              </w:rPr>
            </w:pPr>
            <w:ins w:id="67" w:author="Brian Alexander Martin" w:date="2021-07-22T11:31:00Z">
              <w:r>
                <w:rPr>
                  <w:rFonts w:eastAsia="DengXian"/>
                  <w:lang w:eastAsia="zh-CN"/>
                </w:rPr>
                <w:t>Generally, we see some benefits for option 2, as it is more future-proof, e.g. if 2</w:t>
              </w:r>
              <w:r w:rsidRPr="002A7389">
                <w:rPr>
                  <w:rFonts w:eastAsia="DengXian"/>
                  <w:vertAlign w:val="superscript"/>
                  <w:lang w:eastAsia="zh-CN"/>
                </w:rPr>
                <w:t>nd</w:t>
              </w:r>
              <w:r>
                <w:rPr>
                  <w:rFonts w:eastAsia="DengXian"/>
                  <w:lang w:eastAsia="zh-CN"/>
                </w:rPr>
                <w:t xml:space="preserve"> RLF report needs new IEs to be added, or a 3</w:t>
              </w:r>
              <w:r w:rsidRPr="002A7389">
                <w:rPr>
                  <w:rFonts w:eastAsia="DengXian"/>
                  <w:vertAlign w:val="superscript"/>
                  <w:lang w:eastAsia="zh-CN"/>
                </w:rPr>
                <w:t>rd</w:t>
              </w:r>
              <w:r>
                <w:rPr>
                  <w:rFonts w:eastAsia="DengXian"/>
                  <w:lang w:eastAsia="zh-CN"/>
                </w:rPr>
                <w:t xml:space="preserve"> RLF report is introduced.</w:t>
              </w:r>
            </w:ins>
          </w:p>
        </w:tc>
      </w:tr>
      <w:tr w:rsidR="000545EB" w14:paraId="4EF492EE" w14:textId="77777777" w:rsidTr="00D7698D">
        <w:trPr>
          <w:trHeight w:val="461"/>
        </w:trPr>
        <w:tc>
          <w:tcPr>
            <w:tcW w:w="2081" w:type="dxa"/>
          </w:tcPr>
          <w:p w14:paraId="6E5AD11E" w14:textId="1221DC76" w:rsidR="000545EB" w:rsidRPr="00335334" w:rsidRDefault="00335334" w:rsidP="000545EB">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2D156C8E" w14:textId="3813456D" w:rsidR="000545EB" w:rsidRDefault="00335334" w:rsidP="000545EB">
            <w:pPr>
              <w:rPr>
                <w:rFonts w:eastAsia="DengXian"/>
                <w:lang w:val="en-US" w:eastAsia="zh-CN"/>
              </w:rPr>
            </w:pPr>
            <w:r>
              <w:rPr>
                <w:rFonts w:eastAsia="DengXian" w:hint="eastAsia"/>
                <w:lang w:val="en-US" w:eastAsia="zh-CN"/>
              </w:rPr>
              <w:t>Option 2</w:t>
            </w:r>
          </w:p>
        </w:tc>
        <w:tc>
          <w:tcPr>
            <w:tcW w:w="5914" w:type="dxa"/>
          </w:tcPr>
          <w:p w14:paraId="4ED88FA1" w14:textId="77777777" w:rsidR="000545EB" w:rsidRDefault="00335334" w:rsidP="000545EB">
            <w:pPr>
              <w:rPr>
                <w:rFonts w:eastAsia="Gulim"/>
                <w:lang w:eastAsia="zh-CN"/>
              </w:rPr>
            </w:pPr>
            <w:r w:rsidRPr="00335334">
              <w:rPr>
                <w:rFonts w:eastAsia="Gulim" w:hint="eastAsia"/>
                <w:lang w:eastAsia="ko-KR"/>
              </w:rPr>
              <w:t>We</w:t>
            </w:r>
            <w:r>
              <w:rPr>
                <w:rFonts w:eastAsia="Gulim" w:hint="eastAsia"/>
                <w:lang w:eastAsia="zh-CN"/>
              </w:rPr>
              <w:t xml:space="preserve"> tend to agree with Samsung that Option 2 is better choice. </w:t>
            </w:r>
          </w:p>
          <w:p w14:paraId="5193FF17" w14:textId="4207464F" w:rsidR="00335334" w:rsidRDefault="006840A4" w:rsidP="00335334">
            <w:pPr>
              <w:rPr>
                <w:rFonts w:eastAsia="DengXian"/>
                <w:lang w:val="en-US" w:eastAsia="zh-CN"/>
              </w:rPr>
            </w:pPr>
            <w:r>
              <w:rPr>
                <w:rFonts w:eastAsia="DengXian" w:hint="eastAsia"/>
                <w:lang w:val="en-US" w:eastAsia="zh-CN"/>
              </w:rPr>
              <w:t xml:space="preserve">First of </w:t>
            </w:r>
            <w:proofErr w:type="gramStart"/>
            <w:r>
              <w:rPr>
                <w:rFonts w:eastAsia="DengXian" w:hint="eastAsia"/>
                <w:lang w:val="en-US" w:eastAsia="zh-CN"/>
              </w:rPr>
              <w:t>all</w:t>
            </w:r>
            <w:proofErr w:type="gramEnd"/>
            <w:r w:rsidR="00335334">
              <w:rPr>
                <w:rFonts w:eastAsia="DengXian" w:hint="eastAsia"/>
                <w:lang w:val="en-US" w:eastAsia="zh-CN"/>
              </w:rPr>
              <w:t xml:space="preserve"> </w:t>
            </w:r>
            <w:proofErr w:type="spellStart"/>
            <w:r w:rsidR="00335334">
              <w:rPr>
                <w:rFonts w:eastAsia="DengXian" w:hint="eastAsia"/>
                <w:lang w:val="en-US" w:eastAsia="zh-CN"/>
              </w:rPr>
              <w:t>Opiton</w:t>
            </w:r>
            <w:proofErr w:type="spellEnd"/>
            <w:r w:rsidR="00335334">
              <w:rPr>
                <w:rFonts w:eastAsia="DengXian" w:hint="eastAsia"/>
                <w:lang w:val="en-US" w:eastAsia="zh-CN"/>
              </w:rPr>
              <w:t xml:space="preserve"> 2 has the that seems simpler and extensible. </w:t>
            </w:r>
            <w:r>
              <w:rPr>
                <w:rFonts w:eastAsia="DengXian" w:hint="eastAsia"/>
                <w:lang w:val="en-US" w:eastAsia="zh-CN"/>
              </w:rPr>
              <w:t xml:space="preserve">With </w:t>
            </w:r>
            <w:r w:rsidR="00335334" w:rsidRPr="0049641E">
              <w:rPr>
                <w:rFonts w:eastAsia="DengXian"/>
                <w:lang w:val="en-US" w:eastAsia="zh-CN"/>
              </w:rPr>
              <w:t xml:space="preserve">the two failures </w:t>
            </w:r>
            <w:r w:rsidR="00335334">
              <w:rPr>
                <w:rFonts w:eastAsia="DengXian" w:hint="eastAsia"/>
                <w:lang w:val="en-US" w:eastAsia="zh-CN"/>
              </w:rPr>
              <w:t xml:space="preserve">in two reports </w:t>
            </w:r>
            <w:r w:rsidR="00335334" w:rsidRPr="0049641E">
              <w:rPr>
                <w:rFonts w:eastAsia="DengXian"/>
                <w:lang w:val="en-US" w:eastAsia="zh-CN"/>
              </w:rPr>
              <w:t>separately</w:t>
            </w:r>
            <w:r w:rsidR="00335334">
              <w:rPr>
                <w:rFonts w:eastAsia="DengXian" w:hint="eastAsia"/>
                <w:lang w:val="en-US" w:eastAsia="zh-CN"/>
              </w:rPr>
              <w:t xml:space="preserve">, we </w:t>
            </w:r>
            <w:proofErr w:type="spellStart"/>
            <w:r>
              <w:rPr>
                <w:rFonts w:eastAsia="DengXian" w:hint="eastAsia"/>
                <w:lang w:val="en-US" w:eastAsia="zh-CN"/>
              </w:rPr>
              <w:t>cmay</w:t>
            </w:r>
            <w:proofErr w:type="spellEnd"/>
            <w:r>
              <w:rPr>
                <w:rFonts w:eastAsia="DengXian" w:hint="eastAsia"/>
                <w:lang w:val="en-US" w:eastAsia="zh-CN"/>
              </w:rPr>
              <w:t xml:space="preserve"> need to</w:t>
            </w:r>
            <w:r w:rsidR="00335334">
              <w:rPr>
                <w:rFonts w:eastAsia="DengXian" w:hint="eastAsia"/>
                <w:lang w:val="en-US" w:eastAsia="zh-CN"/>
              </w:rPr>
              <w:t xml:space="preserve"> further check the d</w:t>
            </w:r>
            <w:r w:rsidR="00335334" w:rsidRPr="0049641E">
              <w:rPr>
                <w:rFonts w:eastAsia="DengXian"/>
                <w:lang w:val="en-US" w:eastAsia="zh-CN"/>
              </w:rPr>
              <w:t>uplicate</w:t>
            </w:r>
            <w:r>
              <w:rPr>
                <w:rFonts w:eastAsia="DengXian" w:hint="eastAsia"/>
                <w:lang w:val="en-US" w:eastAsia="zh-CN"/>
              </w:rPr>
              <w:t>d</w:t>
            </w:r>
            <w:r w:rsidR="00335334" w:rsidRPr="0049641E">
              <w:rPr>
                <w:rFonts w:eastAsia="DengXian"/>
                <w:lang w:val="en-US" w:eastAsia="zh-CN"/>
              </w:rPr>
              <w:t xml:space="preserve"> </w:t>
            </w:r>
            <w:r w:rsidR="00335334">
              <w:rPr>
                <w:rFonts w:eastAsia="DengXian" w:hint="eastAsia"/>
                <w:lang w:val="en-US" w:eastAsia="zh-CN"/>
              </w:rPr>
              <w:t xml:space="preserve">contents for the two. </w:t>
            </w:r>
            <w:r>
              <w:rPr>
                <w:rFonts w:eastAsia="DengXian" w:hint="eastAsia"/>
                <w:lang w:val="en-US" w:eastAsia="zh-CN"/>
              </w:rPr>
              <w:t>But it seems that</w:t>
            </w:r>
            <w:r w:rsidR="00335334">
              <w:rPr>
                <w:rFonts w:eastAsia="DengXian" w:hint="eastAsia"/>
                <w:lang w:val="en-US" w:eastAsia="zh-CN"/>
              </w:rPr>
              <w:t xml:space="preserve"> most fields in RLF report is o</w:t>
            </w:r>
            <w:r w:rsidR="00335334">
              <w:rPr>
                <w:rFonts w:eastAsia="DengXian"/>
                <w:lang w:val="en-US" w:eastAsia="zh-CN"/>
              </w:rPr>
              <w:t>ptional presen</w:t>
            </w:r>
            <w:r w:rsidR="00335334">
              <w:rPr>
                <w:rFonts w:eastAsia="DengXian" w:hint="eastAsia"/>
                <w:lang w:val="en-US" w:eastAsia="zh-CN"/>
              </w:rPr>
              <w:t xml:space="preserve">t and most of the </w:t>
            </w:r>
            <w:r w:rsidR="00335334" w:rsidRPr="006F115B">
              <w:t>mandatory</w:t>
            </w:r>
            <w:r w:rsidR="00335334">
              <w:rPr>
                <w:rFonts w:hint="eastAsia"/>
                <w:lang w:eastAsia="zh-CN"/>
              </w:rPr>
              <w:t xml:space="preserve"> </w:t>
            </w:r>
            <w:r>
              <w:rPr>
                <w:rFonts w:eastAsiaTheme="minorEastAsia" w:hint="eastAsia"/>
                <w:lang w:eastAsia="zh-CN"/>
              </w:rPr>
              <w:t>fields are</w:t>
            </w:r>
            <w:r w:rsidR="00335334">
              <w:rPr>
                <w:rFonts w:eastAsiaTheme="minorEastAsia" w:hint="eastAsia"/>
                <w:lang w:eastAsia="zh-CN"/>
              </w:rPr>
              <w:t xml:space="preserve"> different for two failures. </w:t>
            </w:r>
            <w:r>
              <w:rPr>
                <w:rFonts w:eastAsiaTheme="minorEastAsia" w:hint="eastAsia"/>
                <w:lang w:eastAsia="zh-CN"/>
              </w:rPr>
              <w:t>Furthermore</w:t>
            </w:r>
            <w:r w:rsidR="00335334">
              <w:rPr>
                <w:rFonts w:eastAsiaTheme="minorEastAsia" w:hint="eastAsia"/>
                <w:lang w:eastAsia="zh-CN"/>
              </w:rPr>
              <w:t xml:space="preserve">, it seems no need to request the two failure reports </w:t>
            </w:r>
            <w:r w:rsidR="00335334" w:rsidRPr="0049641E">
              <w:rPr>
                <w:rFonts w:eastAsia="DengXian"/>
                <w:lang w:val="en-US" w:eastAsia="zh-CN"/>
              </w:rPr>
              <w:t>separately</w:t>
            </w:r>
            <w:r w:rsidR="00335334">
              <w:rPr>
                <w:rFonts w:eastAsia="DengXian" w:hint="eastAsia"/>
                <w:lang w:val="en-US" w:eastAsia="zh-CN"/>
              </w:rPr>
              <w:t xml:space="preserve"> as the two failures are s</w:t>
            </w:r>
            <w:r w:rsidR="00335334" w:rsidRPr="00E00481">
              <w:rPr>
                <w:rFonts w:eastAsia="DengXian"/>
                <w:lang w:val="en-US" w:eastAsia="zh-CN"/>
              </w:rPr>
              <w:t>uccessive failures</w:t>
            </w:r>
            <w:r w:rsidR="00335334">
              <w:rPr>
                <w:rFonts w:eastAsia="DengXian" w:hint="eastAsia"/>
                <w:lang w:val="en-US" w:eastAsia="zh-CN"/>
              </w:rPr>
              <w:t xml:space="preserve">.    </w:t>
            </w:r>
          </w:p>
          <w:p w14:paraId="29F24959" w14:textId="565B4708" w:rsidR="00335334" w:rsidRPr="00335334" w:rsidRDefault="00335334" w:rsidP="000545EB">
            <w:pPr>
              <w:rPr>
                <w:rFonts w:eastAsiaTheme="minorEastAsia"/>
                <w:u w:val="single"/>
                <w:lang w:val="en-US" w:eastAsia="zh-CN"/>
              </w:rPr>
            </w:pPr>
          </w:p>
        </w:tc>
      </w:tr>
      <w:tr w:rsidR="00F2651F" w14:paraId="116073FE" w14:textId="77777777" w:rsidTr="00D7698D">
        <w:trPr>
          <w:trHeight w:val="461"/>
        </w:trPr>
        <w:tc>
          <w:tcPr>
            <w:tcW w:w="2081" w:type="dxa"/>
          </w:tcPr>
          <w:p w14:paraId="17B585C3" w14:textId="455E2D11" w:rsidR="00F2651F" w:rsidRDefault="00F2651F" w:rsidP="00F2651F">
            <w:pPr>
              <w:pStyle w:val="ListParagraph"/>
              <w:ind w:left="0"/>
              <w:rPr>
                <w:rFonts w:eastAsia="DengXian"/>
                <w:b/>
                <w:bCs/>
                <w:lang w:val="en-US" w:eastAsia="zh-CN"/>
              </w:rPr>
            </w:pPr>
            <w:ins w:id="68" w:author="Ericsson" w:date="2021-07-23T11:11:00Z">
              <w:r>
                <w:rPr>
                  <w:rFonts w:eastAsia="DengXian"/>
                  <w:b/>
                  <w:bCs/>
                  <w:lang w:val="en-US" w:eastAsia="zh-CN"/>
                </w:rPr>
                <w:t>Ericsson</w:t>
              </w:r>
            </w:ins>
          </w:p>
        </w:tc>
        <w:tc>
          <w:tcPr>
            <w:tcW w:w="2536" w:type="dxa"/>
          </w:tcPr>
          <w:p w14:paraId="29D94064" w14:textId="48F3AFBB" w:rsidR="00F2651F" w:rsidRDefault="00F2651F" w:rsidP="00F2651F">
            <w:pPr>
              <w:rPr>
                <w:rFonts w:eastAsia="DengXian"/>
                <w:lang w:val="en-US" w:eastAsia="zh-CN"/>
              </w:rPr>
            </w:pPr>
            <w:ins w:id="69" w:author="Ericsson" w:date="2021-07-23T11:11:00Z">
              <w:r>
                <w:rPr>
                  <w:rFonts w:eastAsia="DengXian"/>
                  <w:lang w:val="en-US" w:eastAsia="zh-CN"/>
                </w:rPr>
                <w:t>Option 1</w:t>
              </w:r>
            </w:ins>
          </w:p>
        </w:tc>
        <w:tc>
          <w:tcPr>
            <w:tcW w:w="5914" w:type="dxa"/>
          </w:tcPr>
          <w:p w14:paraId="491B1952" w14:textId="21BCA546" w:rsidR="00F2651F" w:rsidRDefault="00F2651F" w:rsidP="00F2651F">
            <w:pPr>
              <w:rPr>
                <w:ins w:id="70" w:author="Ericsson" w:date="2021-07-23T11:11:00Z"/>
                <w:rFonts w:eastAsia="DengXian"/>
                <w:u w:val="single"/>
                <w:lang w:val="en-US" w:eastAsia="zh-CN"/>
              </w:rPr>
            </w:pPr>
            <w:ins w:id="71" w:author="Ericsson" w:date="2021-07-23T11:11:00Z">
              <w:r>
                <w:rPr>
                  <w:rFonts w:eastAsia="DengXian"/>
                  <w:u w:val="single"/>
                  <w:lang w:val="en-US" w:eastAsia="zh-CN"/>
                </w:rPr>
                <w:t xml:space="preserve">Our main concern with Option 2 is that </w:t>
              </w:r>
              <w:r w:rsidRPr="00C40BBA">
                <w:rPr>
                  <w:rFonts w:eastAsia="DengXian"/>
                  <w:u w:val="single"/>
                  <w:lang w:val="en-US" w:eastAsia="zh-CN"/>
                </w:rPr>
                <w:t xml:space="preserve">many of the information in the two consecutive RLF report will be very similar, e.g. the measurement results of the last serving cell and </w:t>
              </w:r>
              <w:proofErr w:type="spellStart"/>
              <w:r w:rsidRPr="00C40BBA">
                <w:rPr>
                  <w:rFonts w:eastAsia="DengXian"/>
                  <w:u w:val="single"/>
                  <w:lang w:val="en-US" w:eastAsia="zh-CN"/>
                </w:rPr>
                <w:t>neighbouring</w:t>
              </w:r>
              <w:proofErr w:type="spellEnd"/>
              <w:r w:rsidRPr="00C40BBA">
                <w:rPr>
                  <w:rFonts w:eastAsia="DengXian"/>
                  <w:u w:val="single"/>
                  <w:lang w:val="en-US" w:eastAsia="zh-CN"/>
                </w:rPr>
                <w:t xml:space="preserve"> cells, as well as the location </w:t>
              </w:r>
              <w:proofErr w:type="spellStart"/>
              <w:r w:rsidRPr="00C40BBA">
                <w:rPr>
                  <w:rFonts w:eastAsia="DengXian"/>
                  <w:u w:val="single"/>
                  <w:lang w:val="en-US" w:eastAsia="zh-CN"/>
                </w:rPr>
                <w:t>infomation</w:t>
              </w:r>
              <w:proofErr w:type="spellEnd"/>
              <w:r w:rsidRPr="00C40BBA">
                <w:rPr>
                  <w:rFonts w:eastAsia="DengXian"/>
                  <w:u w:val="single"/>
                  <w:lang w:val="en-US" w:eastAsia="zh-CN"/>
                </w:rPr>
                <w:t xml:space="preserve">, since likely the two failures will occur very close in time. </w:t>
              </w:r>
              <w:r>
                <w:rPr>
                  <w:rFonts w:eastAsia="DengXian"/>
                  <w:u w:val="single"/>
                  <w:lang w:val="en-US" w:eastAsia="zh-CN"/>
                </w:rPr>
                <w:t xml:space="preserve">Moreover, </w:t>
              </w:r>
            </w:ins>
            <w:ins w:id="72" w:author="Ericsson" w:date="2021-07-23T11:44:00Z">
              <w:r w:rsidR="008B59A3">
                <w:rPr>
                  <w:rFonts w:eastAsia="DengXian"/>
                  <w:u w:val="single"/>
                  <w:lang w:val="en-US" w:eastAsia="zh-CN"/>
                </w:rPr>
                <w:t>it</w:t>
              </w:r>
            </w:ins>
            <w:ins w:id="73" w:author="Ericsson" w:date="2021-07-23T11:11:00Z">
              <w:r>
                <w:rPr>
                  <w:rFonts w:eastAsia="DengXian"/>
                  <w:u w:val="single"/>
                  <w:lang w:val="en-US" w:eastAsia="zh-CN"/>
                </w:rPr>
                <w:t xml:space="preserve"> will be difficult/not possible for the UE to include some of the parameters in the second RLF report. For example, a</w:t>
              </w:r>
              <w:proofErr w:type="spellStart"/>
              <w:r w:rsidRPr="008B59A3">
                <w:rPr>
                  <w:rFonts w:eastAsia="DengXian"/>
                  <w:u w:val="single"/>
                  <w:lang w:val="en-US" w:eastAsia="zh-CN"/>
                </w:rPr>
                <w:t>t</w:t>
              </w:r>
              <w:proofErr w:type="spellEnd"/>
              <w:r w:rsidRPr="008B59A3">
                <w:rPr>
                  <w:rFonts w:eastAsia="DengXian"/>
                  <w:u w:val="single"/>
                  <w:lang w:val="en-US" w:eastAsia="zh-CN"/>
                </w:rPr>
                <w:t xml:space="preserve"> the time of second failure there is no serving cell, and no measurement configuration. Hence providing neighbour cell measurements may not be meaningful/possible. </w:t>
              </w:r>
              <w:r w:rsidRPr="00C40BBA">
                <w:rPr>
                  <w:rFonts w:eastAsia="DengXian"/>
                  <w:u w:val="single"/>
                  <w:lang w:val="en-US" w:eastAsia="zh-CN"/>
                </w:rPr>
                <w:t xml:space="preserve">Additionally, some of the timers in the RLF-Report will need to be duplicated, </w:t>
              </w:r>
              <w:r>
                <w:rPr>
                  <w:rFonts w:eastAsia="DengXian"/>
                  <w:u w:val="single"/>
                  <w:lang w:val="en-US" w:eastAsia="zh-CN"/>
                </w:rPr>
                <w:t>e.g.</w:t>
              </w:r>
              <w:r w:rsidRPr="00C40BBA">
                <w:rPr>
                  <w:rFonts w:eastAsia="DengXian"/>
                  <w:u w:val="single"/>
                  <w:lang w:val="en-US" w:eastAsia="zh-CN"/>
                </w:rPr>
                <w:t xml:space="preserve">, the </w:t>
              </w:r>
              <w:proofErr w:type="spellStart"/>
              <w:r w:rsidRPr="00C40BBA">
                <w:rPr>
                  <w:rFonts w:eastAsia="DengXian"/>
                  <w:u w:val="single"/>
                  <w:lang w:val="en-US" w:eastAsia="zh-CN"/>
                </w:rPr>
                <w:t>timeConnFailure</w:t>
              </w:r>
              <w:proofErr w:type="spellEnd"/>
              <w:r w:rsidRPr="00C40BBA">
                <w:rPr>
                  <w:rFonts w:eastAsia="DengXian"/>
                  <w:u w:val="single"/>
                  <w:lang w:val="en-US" w:eastAsia="zh-CN"/>
                </w:rPr>
                <w:t xml:space="preserve"> would need to be stopped at the first failure and then immediately restarted so that it can be included again in the second RLF report in case a second failure occurs.</w:t>
              </w:r>
            </w:ins>
          </w:p>
          <w:p w14:paraId="2FA72D51" w14:textId="77777777" w:rsidR="00F2651F" w:rsidRDefault="00F2651F" w:rsidP="00F2651F">
            <w:pPr>
              <w:rPr>
                <w:ins w:id="74" w:author="Ericsson" w:date="2021-07-23T11:11:00Z"/>
                <w:rFonts w:eastAsia="DengXian"/>
                <w:u w:val="single"/>
                <w:lang w:val="en-US" w:eastAsia="zh-CN"/>
              </w:rPr>
            </w:pPr>
            <w:proofErr w:type="gramStart"/>
            <w:ins w:id="75" w:author="Ericsson" w:date="2021-07-23T11:11:00Z">
              <w:r>
                <w:rPr>
                  <w:rFonts w:eastAsia="DengXian"/>
                  <w:u w:val="single"/>
                  <w:lang w:val="en-US" w:eastAsia="zh-CN"/>
                </w:rPr>
                <w:t>In order to</w:t>
              </w:r>
              <w:proofErr w:type="gramEnd"/>
              <w:r>
                <w:rPr>
                  <w:rFonts w:eastAsia="DengXian"/>
                  <w:u w:val="single"/>
                  <w:lang w:val="en-US" w:eastAsia="zh-CN"/>
                </w:rPr>
                <w:t xml:space="preserve"> avoid all the above, it should be captured in the specification that some of the parameters included in the first RLF report should not be included in the second RLF Report. Capturing these exceptions would complicate the </w:t>
              </w:r>
              <w:proofErr w:type="gramStart"/>
              <w:r>
                <w:rPr>
                  <w:rFonts w:eastAsia="DengXian"/>
                  <w:u w:val="single"/>
                  <w:lang w:val="en-US" w:eastAsia="zh-CN"/>
                </w:rPr>
                <w:t>specification, and</w:t>
              </w:r>
              <w:proofErr w:type="gramEnd"/>
              <w:r>
                <w:rPr>
                  <w:rFonts w:eastAsia="DengXian"/>
                  <w:u w:val="single"/>
                  <w:lang w:val="en-US" w:eastAsia="zh-CN"/>
                </w:rPr>
                <w:t xml:space="preserve"> doing the analysis of which parameters shall be included in the second RLF report and which not, would cost time.</w:t>
              </w:r>
            </w:ins>
          </w:p>
          <w:p w14:paraId="0E87F8CC" w14:textId="16AC4A93" w:rsidR="00F2651F" w:rsidRDefault="00F2651F" w:rsidP="00F2651F">
            <w:pPr>
              <w:rPr>
                <w:rFonts w:eastAsia="DengXian"/>
                <w:u w:val="single"/>
                <w:lang w:val="en-US" w:eastAsia="zh-CN"/>
              </w:rPr>
            </w:pPr>
            <w:ins w:id="76" w:author="Ericsson" w:date="2021-07-23T11:11:00Z">
              <w:r>
                <w:rPr>
                  <w:rFonts w:eastAsia="DengXian"/>
                  <w:u w:val="single"/>
                  <w:lang w:val="en-US" w:eastAsia="zh-CN"/>
                </w:rPr>
                <w:t xml:space="preserve">We are also not sure </w:t>
              </w:r>
            </w:ins>
            <w:ins w:id="77" w:author="Ericsson" w:date="2021-07-23T11:14:00Z">
              <w:r>
                <w:rPr>
                  <w:rFonts w:eastAsia="DengXian"/>
                  <w:u w:val="single"/>
                  <w:lang w:val="en-US" w:eastAsia="zh-CN"/>
                </w:rPr>
                <w:t>about the</w:t>
              </w:r>
            </w:ins>
            <w:ins w:id="78" w:author="Ericsson" w:date="2021-07-23T11:11:00Z">
              <w:r>
                <w:rPr>
                  <w:rFonts w:eastAsia="DengXian"/>
                  <w:u w:val="single"/>
                  <w:lang w:val="en-US" w:eastAsia="zh-CN"/>
                </w:rPr>
                <w:t xml:space="preserve"> ASN.1 structure proposed by Samsung, i.e. </w:t>
              </w:r>
            </w:ins>
            <w:ins w:id="79" w:author="Ericsson" w:date="2021-07-23T11:14:00Z">
              <w:r>
                <w:rPr>
                  <w:rFonts w:eastAsia="DengXian"/>
                  <w:u w:val="single"/>
                  <w:lang w:val="en-US" w:eastAsia="zh-CN"/>
                </w:rPr>
                <w:t xml:space="preserve">does that imply that </w:t>
              </w:r>
            </w:ins>
            <w:ins w:id="80" w:author="Ericsson" w:date="2021-07-23T11:11:00Z">
              <w:r>
                <w:rPr>
                  <w:rFonts w:eastAsia="DengXian"/>
                  <w:u w:val="single"/>
                  <w:lang w:val="en-US" w:eastAsia="zh-CN"/>
                </w:rPr>
                <w:t xml:space="preserve">a Rel.17 UE would always use the </w:t>
              </w:r>
              <w:r w:rsidRPr="00C40BBA">
                <w:rPr>
                  <w:rFonts w:eastAsia="DengXian"/>
                  <w:u w:val="single"/>
                  <w:lang w:val="en-US" w:eastAsia="zh-CN"/>
                </w:rPr>
                <w:t>RLF-ReportListExt-r17</w:t>
              </w:r>
              <w:r>
                <w:rPr>
                  <w:rFonts w:eastAsia="DengXian"/>
                  <w:u w:val="single"/>
                  <w:lang w:val="en-US" w:eastAsia="zh-CN"/>
                </w:rPr>
                <w:t xml:space="preserve"> to include both the first and second RLF repor</w:t>
              </w:r>
            </w:ins>
            <w:ins w:id="81" w:author="Ericsson" w:date="2021-07-23T11:42:00Z">
              <w:r w:rsidR="00705DCC">
                <w:rPr>
                  <w:rFonts w:eastAsia="DengXian"/>
                  <w:u w:val="single"/>
                  <w:lang w:val="en-US" w:eastAsia="zh-CN"/>
                </w:rPr>
                <w:t>t</w:t>
              </w:r>
            </w:ins>
            <w:ins w:id="82" w:author="Ericsson" w:date="2021-07-23T11:14:00Z">
              <w:r>
                <w:rPr>
                  <w:rFonts w:eastAsia="DengXian"/>
                  <w:u w:val="single"/>
                  <w:lang w:val="en-US" w:eastAsia="zh-CN"/>
                </w:rPr>
                <w:t>?</w:t>
              </w:r>
            </w:ins>
            <w:ins w:id="83" w:author="Ericsson" w:date="2021-07-23T11:11:00Z">
              <w:r>
                <w:rPr>
                  <w:rFonts w:eastAsia="DengXian"/>
                  <w:u w:val="single"/>
                  <w:lang w:val="en-US" w:eastAsia="zh-CN"/>
                </w:rPr>
                <w:t xml:space="preserve"> </w:t>
              </w:r>
            </w:ins>
            <w:ins w:id="84" w:author="Ericsson" w:date="2021-07-23T11:15:00Z">
              <w:r>
                <w:rPr>
                  <w:rFonts w:eastAsia="DengXian"/>
                  <w:u w:val="single"/>
                  <w:lang w:val="en-US" w:eastAsia="zh-CN"/>
                </w:rPr>
                <w:t>If</w:t>
              </w:r>
            </w:ins>
            <w:ins w:id="85" w:author="Ericsson" w:date="2021-07-23T11:42:00Z">
              <w:r w:rsidR="00705DCC">
                <w:rPr>
                  <w:rFonts w:eastAsia="DengXian"/>
                  <w:u w:val="single"/>
                  <w:lang w:val="en-US" w:eastAsia="zh-CN"/>
                </w:rPr>
                <w:t xml:space="preserve"> yes</w:t>
              </w:r>
            </w:ins>
            <w:ins w:id="86" w:author="Ericsson" w:date="2021-07-23T11:15:00Z">
              <w:r>
                <w:rPr>
                  <w:rFonts w:eastAsia="DengXian"/>
                  <w:u w:val="single"/>
                  <w:lang w:val="en-US" w:eastAsia="zh-CN"/>
                </w:rPr>
                <w:t xml:space="preserve">, </w:t>
              </w:r>
            </w:ins>
            <w:ins w:id="87" w:author="Ericsson" w:date="2021-07-23T11:42:00Z">
              <w:r w:rsidR="00705DCC">
                <w:rPr>
                  <w:rFonts w:eastAsia="DengXian"/>
                  <w:u w:val="single"/>
                  <w:lang w:val="en-US" w:eastAsia="zh-CN"/>
                </w:rPr>
                <w:t xml:space="preserve">then </w:t>
              </w:r>
            </w:ins>
            <w:ins w:id="88" w:author="Ericsson" w:date="2021-07-23T11:15:00Z">
              <w:r>
                <w:rPr>
                  <w:rFonts w:eastAsia="DengXian"/>
                  <w:u w:val="single"/>
                  <w:lang w:val="en-US" w:eastAsia="zh-CN"/>
                </w:rPr>
                <w:t>that structure might not be fully backward compatible.</w:t>
              </w:r>
            </w:ins>
            <w:ins w:id="89" w:author="Ericsson" w:date="2021-07-23T11:11:00Z">
              <w:r>
                <w:rPr>
                  <w:rFonts w:eastAsia="DengXian"/>
                  <w:u w:val="single"/>
                  <w:lang w:val="en-US" w:eastAsia="zh-CN"/>
                </w:rPr>
                <w:t xml:space="preserve"> </w:t>
              </w:r>
            </w:ins>
            <w:ins w:id="90" w:author="Ericsson" w:date="2021-07-23T11:15:00Z">
              <w:r>
                <w:rPr>
                  <w:rFonts w:eastAsia="DengXian"/>
                  <w:u w:val="single"/>
                  <w:lang w:val="en-US" w:eastAsia="zh-CN"/>
                </w:rPr>
                <w:t>I</w:t>
              </w:r>
            </w:ins>
            <w:ins w:id="91" w:author="Ericsson" w:date="2021-07-23T11:11:00Z">
              <w:r>
                <w:rPr>
                  <w:rFonts w:eastAsia="DengXian"/>
                  <w:u w:val="single"/>
                  <w:lang w:val="en-US" w:eastAsia="zh-CN"/>
                </w:rPr>
                <w:t>f the network that fetches the RLF report is a Rel.16 node, it will not be able to even read the content of the first RLF Report. This implies that only Rel.17 network nodes would be able to fetch the legacy Rel.16 RLF Report. This is obvious</w:t>
              </w:r>
            </w:ins>
            <w:ins w:id="92" w:author="Ericsson" w:date="2021-07-23T11:12:00Z">
              <w:r>
                <w:rPr>
                  <w:rFonts w:eastAsia="DengXian"/>
                  <w:u w:val="single"/>
                  <w:lang w:val="en-US" w:eastAsia="zh-CN"/>
                </w:rPr>
                <w:t>ly</w:t>
              </w:r>
            </w:ins>
            <w:ins w:id="93" w:author="Ericsson" w:date="2021-07-23T11:11:00Z">
              <w:r>
                <w:rPr>
                  <w:rFonts w:eastAsia="DengXian"/>
                  <w:u w:val="single"/>
                  <w:lang w:val="en-US" w:eastAsia="zh-CN"/>
                </w:rPr>
                <w:t xml:space="preserve"> not acceptable. That is the reason why </w:t>
              </w:r>
            </w:ins>
            <w:ins w:id="94" w:author="Ericsson" w:date="2021-07-23T11:13:00Z">
              <w:r>
                <w:rPr>
                  <w:rFonts w:eastAsia="DengXian"/>
                  <w:u w:val="single"/>
                  <w:lang w:val="en-US" w:eastAsia="zh-CN"/>
                </w:rPr>
                <w:t xml:space="preserve">we believe that </w:t>
              </w:r>
            </w:ins>
            <w:ins w:id="95" w:author="Ericsson" w:date="2021-07-23T11:11:00Z">
              <w:r>
                <w:rPr>
                  <w:rFonts w:eastAsia="DengXian"/>
                  <w:u w:val="single"/>
                  <w:lang w:val="en-US" w:eastAsia="zh-CN"/>
                </w:rPr>
                <w:t xml:space="preserve">if Option 2 is agreed, we should go for the design proposed in the Annex, i.e. </w:t>
              </w:r>
            </w:ins>
            <w:ins w:id="96" w:author="Ericsson" w:date="2021-07-23T11:13:00Z">
              <w:r>
                <w:rPr>
                  <w:rFonts w:eastAsia="DengXian"/>
                  <w:u w:val="single"/>
                  <w:lang w:val="en-US" w:eastAsia="zh-CN"/>
                </w:rPr>
                <w:t>create a new variable container for</w:t>
              </w:r>
            </w:ins>
            <w:ins w:id="97" w:author="Ericsson" w:date="2021-07-23T11:11:00Z">
              <w:r>
                <w:rPr>
                  <w:rFonts w:eastAsia="DengXian"/>
                  <w:u w:val="single"/>
                  <w:lang w:val="en-US" w:eastAsia="zh-CN"/>
                </w:rPr>
                <w:t xml:space="preserve"> the second RLF report </w:t>
              </w:r>
            </w:ins>
            <w:ins w:id="98" w:author="Ericsson" w:date="2021-07-23T11:16:00Z">
              <w:r>
                <w:rPr>
                  <w:rFonts w:eastAsia="DengXian"/>
                  <w:u w:val="single"/>
                  <w:lang w:val="en-US" w:eastAsia="zh-CN"/>
                </w:rPr>
                <w:t>and stored it separately from the legacy RLF</w:t>
              </w:r>
            </w:ins>
            <w:ins w:id="99" w:author="Ericsson" w:date="2021-07-23T11:11:00Z">
              <w:r>
                <w:rPr>
                  <w:rFonts w:eastAsia="DengXian"/>
                  <w:u w:val="single"/>
                  <w:lang w:val="en-US" w:eastAsia="zh-CN"/>
                </w:rPr>
                <w:t xml:space="preserve"> container, so that the Rel.16 first RLF report is not affected.</w:t>
              </w:r>
            </w:ins>
            <w:ins w:id="100" w:author="Ericsson" w:date="2021-07-23T11:42:00Z">
              <w:r w:rsidR="00705DCC">
                <w:rPr>
                  <w:rFonts w:eastAsia="DengXian"/>
                  <w:u w:val="single"/>
                  <w:lang w:val="en-US" w:eastAsia="zh-CN"/>
                </w:rPr>
                <w:t xml:space="preserve"> Again, this seems to us an unnecessary complica</w:t>
              </w:r>
            </w:ins>
            <w:ins w:id="101" w:author="Ericsson" w:date="2021-07-23T11:43:00Z">
              <w:r w:rsidR="00705DCC">
                <w:rPr>
                  <w:rFonts w:eastAsia="DengXian"/>
                  <w:u w:val="single"/>
                  <w:lang w:val="en-US" w:eastAsia="zh-CN"/>
                </w:rPr>
                <w:t>tion.</w:t>
              </w:r>
            </w:ins>
          </w:p>
        </w:tc>
      </w:tr>
      <w:tr w:rsidR="00F2651F" w14:paraId="61439B7D" w14:textId="77777777" w:rsidTr="00D7698D">
        <w:trPr>
          <w:trHeight w:val="461"/>
        </w:trPr>
        <w:tc>
          <w:tcPr>
            <w:tcW w:w="2081" w:type="dxa"/>
          </w:tcPr>
          <w:p w14:paraId="3C4E8E7F" w14:textId="77777777" w:rsidR="00F2651F" w:rsidRDefault="00F2651F" w:rsidP="00F2651F">
            <w:pPr>
              <w:pStyle w:val="ListParagraph"/>
              <w:ind w:left="0"/>
              <w:rPr>
                <w:rFonts w:eastAsia="DengXian"/>
                <w:b/>
                <w:bCs/>
                <w:lang w:val="en-US" w:eastAsia="zh-CN"/>
              </w:rPr>
            </w:pPr>
          </w:p>
        </w:tc>
        <w:tc>
          <w:tcPr>
            <w:tcW w:w="2536" w:type="dxa"/>
          </w:tcPr>
          <w:p w14:paraId="2CBD72F5" w14:textId="77777777" w:rsidR="00F2651F" w:rsidRDefault="00F2651F" w:rsidP="00F2651F">
            <w:pPr>
              <w:rPr>
                <w:rFonts w:eastAsia="DengXian"/>
                <w:lang w:val="en-US" w:eastAsia="zh-CN"/>
              </w:rPr>
            </w:pPr>
          </w:p>
        </w:tc>
        <w:tc>
          <w:tcPr>
            <w:tcW w:w="5914" w:type="dxa"/>
          </w:tcPr>
          <w:p w14:paraId="7AEFEC27" w14:textId="77777777" w:rsidR="00F2651F" w:rsidRDefault="00F2651F" w:rsidP="00F2651F">
            <w:pPr>
              <w:rPr>
                <w:rFonts w:eastAsia="DengXian"/>
                <w:u w:val="single"/>
                <w:lang w:val="en-US" w:eastAsia="zh-CN"/>
              </w:rPr>
            </w:pPr>
          </w:p>
        </w:tc>
      </w:tr>
      <w:tr w:rsidR="00F2651F" w14:paraId="58E0F575" w14:textId="77777777" w:rsidTr="00D7698D">
        <w:trPr>
          <w:trHeight w:val="461"/>
        </w:trPr>
        <w:tc>
          <w:tcPr>
            <w:tcW w:w="2081" w:type="dxa"/>
          </w:tcPr>
          <w:p w14:paraId="79B0E60B" w14:textId="77777777" w:rsidR="00F2651F" w:rsidRDefault="00F2651F" w:rsidP="00F2651F">
            <w:pPr>
              <w:pStyle w:val="ListParagraph"/>
              <w:ind w:left="0"/>
              <w:rPr>
                <w:rFonts w:eastAsia="DengXian"/>
                <w:b/>
                <w:bCs/>
                <w:lang w:val="en-US" w:eastAsia="zh-CN"/>
              </w:rPr>
            </w:pPr>
          </w:p>
        </w:tc>
        <w:tc>
          <w:tcPr>
            <w:tcW w:w="2536" w:type="dxa"/>
          </w:tcPr>
          <w:p w14:paraId="127639D2" w14:textId="77777777" w:rsidR="00F2651F" w:rsidRDefault="00F2651F" w:rsidP="00F2651F">
            <w:pPr>
              <w:rPr>
                <w:rFonts w:eastAsia="DengXian"/>
                <w:lang w:val="en-US" w:eastAsia="zh-CN"/>
              </w:rPr>
            </w:pPr>
          </w:p>
        </w:tc>
        <w:tc>
          <w:tcPr>
            <w:tcW w:w="5914" w:type="dxa"/>
          </w:tcPr>
          <w:p w14:paraId="5C94F0A6" w14:textId="77777777" w:rsidR="00F2651F" w:rsidRDefault="00F2651F" w:rsidP="00F2651F">
            <w:pPr>
              <w:rPr>
                <w:rFonts w:eastAsia="DengXian"/>
                <w:u w:val="single"/>
                <w:lang w:val="en-US" w:eastAsia="zh-CN"/>
              </w:rPr>
            </w:pPr>
          </w:p>
        </w:tc>
      </w:tr>
      <w:tr w:rsidR="00F2651F" w14:paraId="6627629F" w14:textId="77777777" w:rsidTr="00D7698D">
        <w:trPr>
          <w:trHeight w:val="461"/>
        </w:trPr>
        <w:tc>
          <w:tcPr>
            <w:tcW w:w="2081" w:type="dxa"/>
          </w:tcPr>
          <w:p w14:paraId="49356B96" w14:textId="77777777" w:rsidR="00F2651F" w:rsidRDefault="00F2651F" w:rsidP="00F2651F">
            <w:pPr>
              <w:pStyle w:val="ListParagraph"/>
              <w:ind w:left="0"/>
              <w:rPr>
                <w:rFonts w:eastAsia="DengXian"/>
                <w:b/>
                <w:bCs/>
                <w:lang w:val="en-US" w:eastAsia="zh-CN"/>
              </w:rPr>
            </w:pPr>
          </w:p>
        </w:tc>
        <w:tc>
          <w:tcPr>
            <w:tcW w:w="2536" w:type="dxa"/>
          </w:tcPr>
          <w:p w14:paraId="216D2A6B" w14:textId="77777777" w:rsidR="00F2651F" w:rsidRDefault="00F2651F" w:rsidP="00F2651F">
            <w:pPr>
              <w:rPr>
                <w:rFonts w:eastAsia="DengXian"/>
                <w:lang w:val="en-US" w:eastAsia="zh-CN"/>
              </w:rPr>
            </w:pPr>
          </w:p>
        </w:tc>
        <w:tc>
          <w:tcPr>
            <w:tcW w:w="5914" w:type="dxa"/>
          </w:tcPr>
          <w:p w14:paraId="740104F0" w14:textId="77777777" w:rsidR="00F2651F" w:rsidRDefault="00F2651F" w:rsidP="00F2651F">
            <w:pPr>
              <w:rPr>
                <w:rFonts w:eastAsia="DengXian"/>
                <w:u w:val="single"/>
                <w:lang w:val="en-US" w:eastAsia="zh-CN"/>
              </w:rPr>
            </w:pPr>
          </w:p>
        </w:tc>
      </w:tr>
      <w:tr w:rsidR="00F2651F" w14:paraId="604E6992" w14:textId="77777777" w:rsidTr="00D7698D">
        <w:trPr>
          <w:trHeight w:val="461"/>
        </w:trPr>
        <w:tc>
          <w:tcPr>
            <w:tcW w:w="2081" w:type="dxa"/>
          </w:tcPr>
          <w:p w14:paraId="0FFF5C49" w14:textId="77777777" w:rsidR="00F2651F" w:rsidRDefault="00F2651F" w:rsidP="00F2651F">
            <w:pPr>
              <w:pStyle w:val="ListParagraph"/>
              <w:ind w:left="0"/>
              <w:rPr>
                <w:rFonts w:eastAsia="DengXian"/>
                <w:b/>
                <w:bCs/>
                <w:lang w:val="en-US" w:eastAsia="zh-CN"/>
              </w:rPr>
            </w:pPr>
          </w:p>
        </w:tc>
        <w:tc>
          <w:tcPr>
            <w:tcW w:w="2536" w:type="dxa"/>
          </w:tcPr>
          <w:p w14:paraId="52840CEC" w14:textId="77777777" w:rsidR="00F2651F" w:rsidRDefault="00F2651F" w:rsidP="00F2651F">
            <w:pPr>
              <w:rPr>
                <w:rFonts w:eastAsia="DengXian"/>
                <w:lang w:val="en-US" w:eastAsia="zh-CN"/>
              </w:rPr>
            </w:pPr>
          </w:p>
        </w:tc>
        <w:tc>
          <w:tcPr>
            <w:tcW w:w="5914" w:type="dxa"/>
          </w:tcPr>
          <w:p w14:paraId="2EF0A09D" w14:textId="77777777" w:rsidR="00F2651F" w:rsidRDefault="00F2651F" w:rsidP="00F2651F">
            <w:pPr>
              <w:rPr>
                <w:rFonts w:eastAsia="DengXian"/>
                <w:u w:val="single"/>
                <w:lang w:val="en-US" w:eastAsia="zh-CN"/>
              </w:rPr>
            </w:pPr>
          </w:p>
        </w:tc>
      </w:tr>
      <w:tr w:rsidR="00F2651F" w14:paraId="54E001E4" w14:textId="77777777" w:rsidTr="00D7698D">
        <w:trPr>
          <w:trHeight w:val="461"/>
        </w:trPr>
        <w:tc>
          <w:tcPr>
            <w:tcW w:w="2081" w:type="dxa"/>
          </w:tcPr>
          <w:p w14:paraId="3B34EB45" w14:textId="77777777" w:rsidR="00F2651F" w:rsidRDefault="00F2651F" w:rsidP="00F2651F">
            <w:pPr>
              <w:pStyle w:val="ListParagraph"/>
              <w:ind w:left="0"/>
              <w:rPr>
                <w:rFonts w:eastAsia="DengXian"/>
                <w:b/>
                <w:bCs/>
                <w:lang w:val="en-US" w:eastAsia="zh-CN"/>
              </w:rPr>
            </w:pPr>
          </w:p>
        </w:tc>
        <w:tc>
          <w:tcPr>
            <w:tcW w:w="2536" w:type="dxa"/>
          </w:tcPr>
          <w:p w14:paraId="783278C0" w14:textId="77777777" w:rsidR="00F2651F" w:rsidRDefault="00F2651F" w:rsidP="00F2651F">
            <w:pPr>
              <w:rPr>
                <w:rFonts w:eastAsia="DengXian"/>
                <w:lang w:val="en-US" w:eastAsia="zh-CN"/>
              </w:rPr>
            </w:pPr>
          </w:p>
        </w:tc>
        <w:tc>
          <w:tcPr>
            <w:tcW w:w="5914" w:type="dxa"/>
          </w:tcPr>
          <w:p w14:paraId="434F50EA" w14:textId="77777777" w:rsidR="00F2651F" w:rsidRDefault="00F2651F" w:rsidP="00F2651F">
            <w:pPr>
              <w:rPr>
                <w:rFonts w:eastAsia="DengXian"/>
                <w:u w:val="single"/>
                <w:lang w:val="en-US" w:eastAsia="zh-CN"/>
              </w:rPr>
            </w:pPr>
          </w:p>
        </w:tc>
      </w:tr>
      <w:tr w:rsidR="00F2651F" w14:paraId="17CC7D8C" w14:textId="77777777" w:rsidTr="00D7698D">
        <w:trPr>
          <w:trHeight w:val="461"/>
        </w:trPr>
        <w:tc>
          <w:tcPr>
            <w:tcW w:w="2081" w:type="dxa"/>
          </w:tcPr>
          <w:p w14:paraId="30B55C59" w14:textId="77777777" w:rsidR="00F2651F" w:rsidRDefault="00F2651F" w:rsidP="00F2651F">
            <w:pPr>
              <w:pStyle w:val="ListParagraph"/>
              <w:ind w:left="0"/>
              <w:rPr>
                <w:rFonts w:eastAsia="DengXian"/>
                <w:b/>
                <w:bCs/>
                <w:lang w:val="en-US" w:eastAsia="zh-CN"/>
              </w:rPr>
            </w:pPr>
          </w:p>
        </w:tc>
        <w:tc>
          <w:tcPr>
            <w:tcW w:w="2536" w:type="dxa"/>
          </w:tcPr>
          <w:p w14:paraId="38A497FA" w14:textId="77777777" w:rsidR="00F2651F" w:rsidRDefault="00F2651F" w:rsidP="00F2651F">
            <w:pPr>
              <w:rPr>
                <w:rFonts w:eastAsia="DengXian"/>
                <w:lang w:val="en-US" w:eastAsia="zh-CN"/>
              </w:rPr>
            </w:pPr>
          </w:p>
        </w:tc>
        <w:tc>
          <w:tcPr>
            <w:tcW w:w="5914" w:type="dxa"/>
          </w:tcPr>
          <w:p w14:paraId="1D671CE7" w14:textId="77777777" w:rsidR="00F2651F" w:rsidRDefault="00F2651F" w:rsidP="00F2651F">
            <w:pPr>
              <w:rPr>
                <w:rFonts w:eastAsia="DengXian"/>
                <w:u w:val="single"/>
                <w:lang w:val="en-US" w:eastAsia="zh-CN"/>
              </w:rPr>
            </w:pPr>
          </w:p>
        </w:tc>
      </w:tr>
    </w:tbl>
    <w:p w14:paraId="1AF91D1B" w14:textId="77777777" w:rsidR="00DA07B0" w:rsidRDefault="00DA07B0" w:rsidP="00DA07B0">
      <w:pPr>
        <w:rPr>
          <w:lang w:val="en-US" w:eastAsia="zh-CN"/>
        </w:rPr>
      </w:pPr>
    </w:p>
    <w:p w14:paraId="073D8F56" w14:textId="77777777" w:rsidR="00ED1476" w:rsidRPr="00ED1476" w:rsidRDefault="00ED1476" w:rsidP="00ED1476">
      <w:pPr>
        <w:rPr>
          <w:rFonts w:ascii="Arial" w:hAnsi="Arial" w:cs="Arial"/>
          <w:lang w:val="en-US" w:eastAsia="zh-CN"/>
        </w:rPr>
      </w:pPr>
      <w:r w:rsidRPr="00ED1476">
        <w:rPr>
          <w:rFonts w:ascii="Arial" w:hAnsi="Arial" w:cs="Arial"/>
          <w:highlight w:val="yellow"/>
          <w:lang w:val="en-US" w:eastAsia="zh-CN"/>
        </w:rPr>
        <w:t>Summary: To be added later</w:t>
      </w:r>
    </w:p>
    <w:p w14:paraId="39D41325" w14:textId="273C2378" w:rsidR="00AC1580" w:rsidRDefault="00AC1580" w:rsidP="00AC1580">
      <w:pPr>
        <w:pStyle w:val="Heading3"/>
        <w:rPr>
          <w:lang w:val="en-US" w:eastAsia="zh-CN"/>
        </w:rPr>
      </w:pPr>
      <w:r>
        <w:rPr>
          <w:lang w:val="en-US" w:eastAsia="zh-CN"/>
        </w:rPr>
        <w:t>2.1.3 CHO for LTE</w:t>
      </w:r>
    </w:p>
    <w:p w14:paraId="67B6499B" w14:textId="1441C29F" w:rsidR="007742E5" w:rsidRDefault="007742E5" w:rsidP="007742E5">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5732A031" w14:textId="0AF40033" w:rsidR="007742E5" w:rsidRPr="00014A34" w:rsidRDefault="007742E5" w:rsidP="007742E5">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A6C81">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854641">
        <w:rPr>
          <w:rFonts w:ascii="Arial" w:eastAsia="SimSun" w:hAnsi="Arial"/>
          <w:b/>
          <w:bCs/>
          <w:sz w:val="20"/>
          <w:szCs w:val="20"/>
          <w:u w:val="single"/>
          <w:lang w:val="en-US" w:eastAsia="zh-CN"/>
        </w:rPr>
        <w:t xml:space="preserve">Whether companies are fine to apply the agreements </w:t>
      </w:r>
      <w:r>
        <w:rPr>
          <w:rFonts w:ascii="Arial" w:eastAsia="SimSun" w:hAnsi="Arial"/>
          <w:b/>
          <w:bCs/>
          <w:sz w:val="20"/>
          <w:szCs w:val="20"/>
          <w:u w:val="single"/>
          <w:lang w:val="en-US" w:eastAsia="zh-CN"/>
        </w:rPr>
        <w:t xml:space="preserve">related to NR CHO RLF report </w:t>
      </w:r>
      <w:r w:rsidRPr="00854641">
        <w:rPr>
          <w:rFonts w:ascii="Arial" w:eastAsia="SimSun" w:hAnsi="Arial"/>
          <w:b/>
          <w:bCs/>
          <w:sz w:val="20"/>
          <w:szCs w:val="20"/>
          <w:u w:val="single"/>
          <w:lang w:val="en-US" w:eastAsia="zh-CN"/>
        </w:rPr>
        <w:t>to LTE</w:t>
      </w:r>
      <w:r>
        <w:rPr>
          <w:rFonts w:ascii="Arial" w:eastAsia="SimSun" w:hAnsi="Arial"/>
          <w:b/>
          <w:bCs/>
          <w:sz w:val="20"/>
          <w:szCs w:val="20"/>
          <w:u w:val="single"/>
          <w:lang w:val="en-US" w:eastAsia="zh-CN"/>
        </w:rPr>
        <w:t>?</w:t>
      </w:r>
    </w:p>
    <w:p w14:paraId="4C384C52" w14:textId="77777777" w:rsidR="007742E5" w:rsidRDefault="007742E5" w:rsidP="007742E5">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7742E5" w14:paraId="130C3665" w14:textId="77777777" w:rsidTr="00335334">
        <w:trPr>
          <w:trHeight w:val="429"/>
        </w:trPr>
        <w:tc>
          <w:tcPr>
            <w:tcW w:w="2081" w:type="dxa"/>
          </w:tcPr>
          <w:p w14:paraId="26D4BB6F" w14:textId="77777777" w:rsidR="007742E5" w:rsidRDefault="007742E5"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A275C67" w14:textId="77777777" w:rsidR="007742E5" w:rsidRDefault="007742E5" w:rsidP="00335334">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310B568" w14:textId="77777777" w:rsidR="007742E5" w:rsidRDefault="007742E5" w:rsidP="00335334">
            <w:pPr>
              <w:rPr>
                <w:rFonts w:ascii="Arial" w:hAnsi="Arial" w:cs="Arial"/>
                <w:b/>
                <w:bCs/>
                <w:lang w:val="de-DE"/>
              </w:rPr>
            </w:pPr>
            <w:r>
              <w:rPr>
                <w:rFonts w:ascii="Arial" w:hAnsi="Arial" w:cs="Arial"/>
                <w:b/>
                <w:bCs/>
                <w:sz w:val="20"/>
                <w:szCs w:val="20"/>
                <w:lang w:val="de-DE"/>
              </w:rPr>
              <w:t>Comments</w:t>
            </w:r>
          </w:p>
        </w:tc>
      </w:tr>
      <w:tr w:rsidR="007742E5" w14:paraId="5E98C0EB" w14:textId="77777777" w:rsidTr="00335334">
        <w:trPr>
          <w:trHeight w:val="461"/>
        </w:trPr>
        <w:tc>
          <w:tcPr>
            <w:tcW w:w="2081" w:type="dxa"/>
          </w:tcPr>
          <w:p w14:paraId="568F6B79" w14:textId="4B55C8AB" w:rsidR="007742E5" w:rsidRDefault="00A94525" w:rsidP="00335334">
            <w:pPr>
              <w:pStyle w:val="ListParagraph"/>
              <w:ind w:left="0"/>
              <w:rPr>
                <w:rFonts w:eastAsia="DengXian"/>
                <w:b/>
                <w:bCs/>
                <w:lang w:val="en-US" w:eastAsia="zh-CN"/>
              </w:rPr>
            </w:pPr>
            <w:r>
              <w:rPr>
                <w:rFonts w:eastAsia="DengXian"/>
                <w:b/>
                <w:bCs/>
                <w:lang w:val="en-US" w:eastAsia="zh-CN"/>
              </w:rPr>
              <w:t>Qualcomm</w:t>
            </w:r>
          </w:p>
        </w:tc>
        <w:tc>
          <w:tcPr>
            <w:tcW w:w="2536" w:type="dxa"/>
          </w:tcPr>
          <w:p w14:paraId="571AF64B" w14:textId="75C853B3" w:rsidR="007742E5" w:rsidRDefault="00FE41F5" w:rsidP="00335334">
            <w:pPr>
              <w:rPr>
                <w:rFonts w:eastAsia="DengXian"/>
                <w:lang w:val="en-US" w:eastAsia="zh-CN"/>
              </w:rPr>
            </w:pPr>
            <w:r>
              <w:rPr>
                <w:rFonts w:eastAsia="DengXian"/>
                <w:lang w:val="en-US" w:eastAsia="zh-CN"/>
              </w:rPr>
              <w:t>May be not</w:t>
            </w:r>
          </w:p>
        </w:tc>
        <w:tc>
          <w:tcPr>
            <w:tcW w:w="5914" w:type="dxa"/>
          </w:tcPr>
          <w:p w14:paraId="40678652" w14:textId="7F7DBDAA" w:rsidR="007742E5" w:rsidRDefault="00A47586" w:rsidP="00335334">
            <w:pPr>
              <w:rPr>
                <w:rFonts w:eastAsia="DengXian"/>
                <w:u w:val="single"/>
                <w:lang w:val="en-US" w:eastAsia="zh-CN"/>
              </w:rPr>
            </w:pPr>
            <w:r>
              <w:rPr>
                <w:rFonts w:eastAsia="DengXian"/>
                <w:u w:val="single"/>
                <w:lang w:val="en-US" w:eastAsia="zh-CN"/>
              </w:rPr>
              <w:t xml:space="preserve">We </w:t>
            </w:r>
            <w:r w:rsidR="00455AA7">
              <w:rPr>
                <w:rFonts w:eastAsia="DengXian"/>
                <w:u w:val="single"/>
                <w:lang w:val="en-US" w:eastAsia="zh-CN"/>
              </w:rPr>
              <w:t>should</w:t>
            </w:r>
            <w:r>
              <w:rPr>
                <w:rFonts w:eastAsia="DengXian"/>
                <w:u w:val="single"/>
                <w:lang w:val="en-US" w:eastAsia="zh-CN"/>
              </w:rPr>
              <w:t xml:space="preserve"> focus on NR CHO RLF report</w:t>
            </w:r>
            <w:r w:rsidR="00455AA7">
              <w:rPr>
                <w:rFonts w:eastAsia="DengXian"/>
                <w:u w:val="single"/>
                <w:lang w:val="en-US" w:eastAsia="zh-CN"/>
              </w:rPr>
              <w:t>.</w:t>
            </w:r>
          </w:p>
        </w:tc>
      </w:tr>
      <w:tr w:rsidR="000545EB" w14:paraId="2DF39EEE" w14:textId="77777777" w:rsidTr="00335334">
        <w:trPr>
          <w:trHeight w:val="461"/>
        </w:trPr>
        <w:tc>
          <w:tcPr>
            <w:tcW w:w="2081" w:type="dxa"/>
          </w:tcPr>
          <w:p w14:paraId="252DDC00" w14:textId="26F18419" w:rsidR="000545EB" w:rsidRDefault="000545EB" w:rsidP="000545EB">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6B5DC3AA" w14:textId="1A6587D4" w:rsidR="000545EB" w:rsidRDefault="000545EB" w:rsidP="000545EB">
            <w:pPr>
              <w:rPr>
                <w:rFonts w:eastAsia="DengXian"/>
                <w:lang w:val="en-US" w:eastAsia="zh-CN"/>
              </w:rPr>
            </w:pPr>
            <w:r>
              <w:rPr>
                <w:rFonts w:eastAsia="Malgun Gothic" w:hint="eastAsia"/>
                <w:lang w:val="en-US" w:eastAsia="ko-KR"/>
              </w:rPr>
              <w:t>Yes</w:t>
            </w:r>
          </w:p>
        </w:tc>
        <w:tc>
          <w:tcPr>
            <w:tcW w:w="5914" w:type="dxa"/>
          </w:tcPr>
          <w:p w14:paraId="07283E88" w14:textId="44189433" w:rsidR="000545EB" w:rsidRDefault="000545EB" w:rsidP="000545EB">
            <w:pPr>
              <w:rPr>
                <w:rFonts w:eastAsia="DengXian"/>
                <w:u w:val="single"/>
                <w:lang w:val="en-US" w:eastAsia="zh-CN"/>
              </w:rPr>
            </w:pPr>
            <w:r>
              <w:rPr>
                <w:rFonts w:eastAsia="Malgun Gothic"/>
                <w:lang w:val="en-US" w:eastAsia="ko-KR"/>
              </w:rPr>
              <w:t>Possible, but</w:t>
            </w:r>
            <w:r w:rsidRPr="00AD7617">
              <w:rPr>
                <w:rFonts w:eastAsia="Malgun Gothic"/>
                <w:lang w:val="en-US" w:eastAsia="ko-KR"/>
              </w:rPr>
              <w:t xml:space="preserve"> we assume that the</w:t>
            </w:r>
            <w:r w:rsidRPr="00AD7617">
              <w:rPr>
                <w:rFonts w:eastAsia="Malgun Gothic" w:hint="eastAsia"/>
                <w:lang w:val="en-US" w:eastAsia="ko-KR"/>
              </w:rPr>
              <w:t xml:space="preserve"> first priority is NR.</w:t>
            </w:r>
          </w:p>
        </w:tc>
      </w:tr>
      <w:tr w:rsidR="000545EB" w14:paraId="0AB6FD15" w14:textId="77777777" w:rsidTr="00335334">
        <w:trPr>
          <w:trHeight w:val="461"/>
        </w:trPr>
        <w:tc>
          <w:tcPr>
            <w:tcW w:w="2081" w:type="dxa"/>
          </w:tcPr>
          <w:p w14:paraId="7624DAC9" w14:textId="1D4EA843" w:rsidR="000545EB" w:rsidRDefault="0087197F" w:rsidP="000545EB">
            <w:pPr>
              <w:pStyle w:val="ListParagraph"/>
              <w:ind w:left="0"/>
              <w:rPr>
                <w:rFonts w:eastAsia="DengXian"/>
                <w:b/>
                <w:bCs/>
                <w:lang w:val="en-US" w:eastAsia="zh-CN"/>
              </w:rPr>
            </w:pPr>
            <w:ins w:id="102" w:author="OPPO- Liu yang" w:date="2021-07-20T16:32:00Z">
              <w:r>
                <w:rPr>
                  <w:rFonts w:eastAsia="DengXian" w:hint="eastAsia"/>
                  <w:b/>
                  <w:bCs/>
                  <w:lang w:val="en-US" w:eastAsia="zh-CN"/>
                </w:rPr>
                <w:t>O</w:t>
              </w:r>
              <w:r>
                <w:rPr>
                  <w:rFonts w:eastAsia="DengXian"/>
                  <w:b/>
                  <w:bCs/>
                  <w:lang w:val="en-US" w:eastAsia="zh-CN"/>
                </w:rPr>
                <w:t>PPO</w:t>
              </w:r>
            </w:ins>
          </w:p>
        </w:tc>
        <w:tc>
          <w:tcPr>
            <w:tcW w:w="2536" w:type="dxa"/>
          </w:tcPr>
          <w:p w14:paraId="7EEA5869" w14:textId="17CA7ABD" w:rsidR="000545EB" w:rsidRDefault="0087197F" w:rsidP="000545EB">
            <w:pPr>
              <w:rPr>
                <w:rFonts w:eastAsia="DengXian"/>
                <w:lang w:val="en-US" w:eastAsia="zh-CN"/>
              </w:rPr>
            </w:pPr>
            <w:ins w:id="103" w:author="OPPO- Liu yang" w:date="2021-07-20T16:33:00Z">
              <w:r>
                <w:rPr>
                  <w:rFonts w:eastAsia="DengXian" w:hint="eastAsia"/>
                  <w:lang w:val="en-US" w:eastAsia="zh-CN"/>
                </w:rPr>
                <w:t>N</w:t>
              </w:r>
              <w:r>
                <w:rPr>
                  <w:rFonts w:eastAsia="DengXian"/>
                  <w:lang w:val="en-US" w:eastAsia="zh-CN"/>
                </w:rPr>
                <w:t>o</w:t>
              </w:r>
            </w:ins>
          </w:p>
        </w:tc>
        <w:tc>
          <w:tcPr>
            <w:tcW w:w="5914" w:type="dxa"/>
          </w:tcPr>
          <w:p w14:paraId="7F4EBD09" w14:textId="0EB1AF0F" w:rsidR="000545EB" w:rsidRDefault="0087197F" w:rsidP="000545EB">
            <w:pPr>
              <w:rPr>
                <w:rFonts w:eastAsia="DengXian"/>
                <w:u w:val="single"/>
                <w:lang w:val="en-US" w:eastAsia="zh-CN"/>
              </w:rPr>
            </w:pPr>
            <w:ins w:id="104" w:author="OPPO- Liu yang" w:date="2021-07-20T16:33:00Z">
              <w:r>
                <w:rPr>
                  <w:rFonts w:eastAsia="DengXian" w:hint="eastAsia"/>
                  <w:u w:val="single"/>
                  <w:lang w:val="en-US" w:eastAsia="zh-CN"/>
                </w:rPr>
                <w:t>P</w:t>
              </w:r>
              <w:r>
                <w:rPr>
                  <w:rFonts w:eastAsia="DengXian"/>
                  <w:u w:val="single"/>
                  <w:lang w:val="en-US" w:eastAsia="zh-CN"/>
                </w:rPr>
                <w:t>refer focusing on NR CHO RLF report.</w:t>
              </w:r>
            </w:ins>
          </w:p>
        </w:tc>
      </w:tr>
      <w:tr w:rsidR="002F2F48" w14:paraId="229EAC0D" w14:textId="77777777" w:rsidTr="00335334">
        <w:trPr>
          <w:trHeight w:val="461"/>
          <w:ins w:id="105" w:author="Brian Alexander Martin" w:date="2021-07-22T11:31:00Z"/>
        </w:trPr>
        <w:tc>
          <w:tcPr>
            <w:tcW w:w="2081" w:type="dxa"/>
          </w:tcPr>
          <w:p w14:paraId="4B769B3B" w14:textId="77777777" w:rsidR="002F2F48" w:rsidRDefault="002F2F48" w:rsidP="00335334">
            <w:pPr>
              <w:pStyle w:val="ListParagraph"/>
              <w:ind w:left="0"/>
              <w:rPr>
                <w:ins w:id="106" w:author="Brian Alexander Martin" w:date="2021-07-22T11:31:00Z"/>
                <w:rFonts w:eastAsia="DengXian"/>
                <w:b/>
                <w:bCs/>
                <w:lang w:val="en-US" w:eastAsia="zh-CN"/>
              </w:rPr>
            </w:pPr>
            <w:ins w:id="107" w:author="Brian Alexander Martin" w:date="2021-07-22T11:31: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202DF689" w14:textId="77777777" w:rsidR="002F2F48" w:rsidRDefault="002F2F48" w:rsidP="00335334">
            <w:pPr>
              <w:rPr>
                <w:ins w:id="108" w:author="Brian Alexander Martin" w:date="2021-07-22T11:31:00Z"/>
                <w:rFonts w:eastAsia="DengXian"/>
                <w:lang w:val="en-US" w:eastAsia="zh-CN"/>
              </w:rPr>
            </w:pPr>
            <w:ins w:id="109" w:author="Brian Alexander Martin" w:date="2021-07-22T11:31:00Z">
              <w:r>
                <w:rPr>
                  <w:rFonts w:eastAsia="DengXian" w:hint="eastAsia"/>
                  <w:lang w:val="en-US" w:eastAsia="zh-CN"/>
                </w:rPr>
                <w:t>Y</w:t>
              </w:r>
              <w:r>
                <w:rPr>
                  <w:rFonts w:eastAsia="DengXian"/>
                  <w:lang w:val="en-US" w:eastAsia="zh-CN"/>
                </w:rPr>
                <w:t>es</w:t>
              </w:r>
            </w:ins>
          </w:p>
        </w:tc>
        <w:tc>
          <w:tcPr>
            <w:tcW w:w="5914" w:type="dxa"/>
          </w:tcPr>
          <w:p w14:paraId="1E579FEB" w14:textId="77777777" w:rsidR="002F2F48" w:rsidRPr="002A7389" w:rsidRDefault="002F2F48" w:rsidP="00335334">
            <w:pPr>
              <w:rPr>
                <w:ins w:id="110" w:author="Brian Alexander Martin" w:date="2021-07-22T11:31:00Z"/>
                <w:rFonts w:eastAsia="DengXian"/>
                <w:u w:val="single"/>
                <w:lang w:val="en-US" w:eastAsia="zh-CN"/>
              </w:rPr>
            </w:pPr>
            <w:ins w:id="111" w:author="Brian Alexander Martin" w:date="2021-07-22T11:31:00Z">
              <w:r w:rsidRPr="002A7389">
                <w:rPr>
                  <w:rFonts w:eastAsia="DengXian" w:hint="eastAsia"/>
                  <w:lang w:val="en-US" w:eastAsia="zh-CN"/>
                </w:rPr>
                <w:t>W</w:t>
              </w:r>
              <w:r w:rsidRPr="002A7389">
                <w:rPr>
                  <w:rFonts w:eastAsia="DengXian"/>
                  <w:lang w:val="en-US" w:eastAsia="zh-CN"/>
                </w:rPr>
                <w:t>e are open for applying similar enhancements for CHO for LTE, and it could be lower priority compared with CHO for NR.</w:t>
              </w:r>
            </w:ins>
          </w:p>
        </w:tc>
      </w:tr>
      <w:tr w:rsidR="005D7E14" w14:paraId="0B6BC01F" w14:textId="77777777" w:rsidTr="00335334">
        <w:trPr>
          <w:trHeight w:val="461"/>
        </w:trPr>
        <w:tc>
          <w:tcPr>
            <w:tcW w:w="2081" w:type="dxa"/>
          </w:tcPr>
          <w:p w14:paraId="2917B704" w14:textId="26627B4F" w:rsidR="005D7E14" w:rsidRPr="005D7E14" w:rsidRDefault="005D7E14" w:rsidP="000545EB">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0DD4EAA0" w14:textId="2B213E46" w:rsidR="005D7E14" w:rsidRDefault="005D7E14" w:rsidP="000545EB">
            <w:pPr>
              <w:rPr>
                <w:rFonts w:eastAsia="DengXian"/>
                <w:lang w:val="en-US" w:eastAsia="zh-CN"/>
              </w:rPr>
            </w:pPr>
            <w:r>
              <w:rPr>
                <w:rFonts w:eastAsia="DengXian" w:hint="eastAsia"/>
                <w:lang w:val="en-US" w:eastAsia="zh-CN"/>
              </w:rPr>
              <w:t>Yes</w:t>
            </w:r>
          </w:p>
        </w:tc>
        <w:tc>
          <w:tcPr>
            <w:tcW w:w="5914" w:type="dxa"/>
          </w:tcPr>
          <w:p w14:paraId="3C39AB41" w14:textId="545EEE76" w:rsidR="005D7E14" w:rsidRPr="00A43751" w:rsidRDefault="00A43751" w:rsidP="000545EB">
            <w:pPr>
              <w:rPr>
                <w:rFonts w:eastAsia="DengXian"/>
                <w:lang w:val="en-US" w:eastAsia="zh-CN"/>
              </w:rPr>
            </w:pPr>
            <w:r w:rsidRPr="00A43751">
              <w:rPr>
                <w:rFonts w:eastAsia="DengXian" w:hint="eastAsia"/>
                <w:lang w:val="en-US" w:eastAsia="zh-CN"/>
              </w:rPr>
              <w:t xml:space="preserve">Agree we could get NR done first. </w:t>
            </w:r>
          </w:p>
        </w:tc>
      </w:tr>
      <w:tr w:rsidR="00200E65" w14:paraId="09397601" w14:textId="77777777" w:rsidTr="00335334">
        <w:trPr>
          <w:trHeight w:val="461"/>
        </w:trPr>
        <w:tc>
          <w:tcPr>
            <w:tcW w:w="2081" w:type="dxa"/>
          </w:tcPr>
          <w:p w14:paraId="3FB62121" w14:textId="44513335" w:rsidR="00200E65" w:rsidRDefault="00200E65" w:rsidP="00200E65">
            <w:pPr>
              <w:pStyle w:val="ListParagraph"/>
              <w:ind w:left="0"/>
              <w:rPr>
                <w:rFonts w:eastAsia="DengXian"/>
                <w:b/>
                <w:bCs/>
                <w:lang w:val="en-US" w:eastAsia="zh-CN"/>
              </w:rPr>
            </w:pPr>
            <w:ins w:id="112" w:author="Ericsson" w:date="2021-07-23T11:16:00Z">
              <w:r>
                <w:rPr>
                  <w:rFonts w:eastAsia="DengXian"/>
                  <w:b/>
                  <w:bCs/>
                  <w:lang w:val="en-US" w:eastAsia="zh-CN"/>
                </w:rPr>
                <w:t>Ericsson</w:t>
              </w:r>
            </w:ins>
          </w:p>
        </w:tc>
        <w:tc>
          <w:tcPr>
            <w:tcW w:w="2536" w:type="dxa"/>
          </w:tcPr>
          <w:p w14:paraId="4921CDD9" w14:textId="7A265889" w:rsidR="00200E65" w:rsidRDefault="00200E65" w:rsidP="00200E65">
            <w:pPr>
              <w:rPr>
                <w:rFonts w:eastAsia="DengXian"/>
                <w:lang w:val="en-US" w:eastAsia="zh-CN"/>
              </w:rPr>
            </w:pPr>
            <w:ins w:id="113" w:author="Ericsson" w:date="2021-07-23T11:16:00Z">
              <w:r>
                <w:rPr>
                  <w:rFonts w:eastAsia="DengXian"/>
                  <w:lang w:val="en-US" w:eastAsia="zh-CN"/>
                </w:rPr>
                <w:t>Yes</w:t>
              </w:r>
            </w:ins>
          </w:p>
        </w:tc>
        <w:tc>
          <w:tcPr>
            <w:tcW w:w="5914" w:type="dxa"/>
          </w:tcPr>
          <w:p w14:paraId="2C1F6945" w14:textId="77777777" w:rsidR="00200E65" w:rsidRDefault="00200E65" w:rsidP="00200E65">
            <w:pPr>
              <w:rPr>
                <w:ins w:id="114" w:author="Ericsson" w:date="2021-07-23T11:16:00Z"/>
                <w:rFonts w:eastAsia="DengXian"/>
                <w:u w:val="single"/>
                <w:lang w:val="en-US" w:eastAsia="zh-CN"/>
              </w:rPr>
            </w:pPr>
            <w:ins w:id="115" w:author="Ericsson" w:date="2021-07-23T11:16:00Z">
              <w:r>
                <w:rPr>
                  <w:rFonts w:eastAsia="DengXian"/>
                  <w:u w:val="single"/>
                  <w:lang w:val="en-US" w:eastAsia="zh-CN"/>
                </w:rPr>
                <w:t>Since CHO is supported also in LTE, and there is no difference protocol-wise between CHO in LTE and in NR, we believe that the same agreements reached for NR can be applied also to LTE.</w:t>
              </w:r>
            </w:ins>
          </w:p>
          <w:p w14:paraId="30E2D606" w14:textId="4C164C50" w:rsidR="00200E65" w:rsidRDefault="00200E65" w:rsidP="00200E65">
            <w:pPr>
              <w:rPr>
                <w:rFonts w:eastAsia="DengXian"/>
                <w:u w:val="single"/>
                <w:lang w:val="en-US" w:eastAsia="zh-CN"/>
              </w:rPr>
            </w:pPr>
            <w:ins w:id="116" w:author="Ericsson" w:date="2021-07-23T11:16:00Z">
              <w:r>
                <w:rPr>
                  <w:rFonts w:eastAsia="DengXian"/>
                  <w:u w:val="single"/>
                  <w:lang w:val="en-US" w:eastAsia="zh-CN"/>
                </w:rPr>
                <w:t>It is ok however to keep focusing on NR at this stage.</w:t>
              </w:r>
            </w:ins>
          </w:p>
        </w:tc>
      </w:tr>
      <w:tr w:rsidR="00200E65" w14:paraId="3FE3EF0A" w14:textId="77777777" w:rsidTr="00335334">
        <w:trPr>
          <w:trHeight w:val="461"/>
        </w:trPr>
        <w:tc>
          <w:tcPr>
            <w:tcW w:w="2081" w:type="dxa"/>
          </w:tcPr>
          <w:p w14:paraId="7C70C553" w14:textId="77777777" w:rsidR="00200E65" w:rsidRDefault="00200E65" w:rsidP="00200E65">
            <w:pPr>
              <w:pStyle w:val="ListParagraph"/>
              <w:ind w:left="0"/>
              <w:rPr>
                <w:rFonts w:eastAsia="DengXian"/>
                <w:b/>
                <w:bCs/>
                <w:lang w:val="en-US" w:eastAsia="zh-CN"/>
              </w:rPr>
            </w:pPr>
          </w:p>
        </w:tc>
        <w:tc>
          <w:tcPr>
            <w:tcW w:w="2536" w:type="dxa"/>
          </w:tcPr>
          <w:p w14:paraId="0D4EED81" w14:textId="77777777" w:rsidR="00200E65" w:rsidRDefault="00200E65" w:rsidP="00200E65">
            <w:pPr>
              <w:rPr>
                <w:rFonts w:eastAsia="DengXian"/>
                <w:lang w:val="en-US" w:eastAsia="zh-CN"/>
              </w:rPr>
            </w:pPr>
          </w:p>
        </w:tc>
        <w:tc>
          <w:tcPr>
            <w:tcW w:w="5914" w:type="dxa"/>
          </w:tcPr>
          <w:p w14:paraId="27FA1427" w14:textId="77777777" w:rsidR="00200E65" w:rsidRDefault="00200E65" w:rsidP="00200E65">
            <w:pPr>
              <w:rPr>
                <w:rFonts w:eastAsia="DengXian"/>
                <w:u w:val="single"/>
                <w:lang w:val="en-US" w:eastAsia="zh-CN"/>
              </w:rPr>
            </w:pPr>
          </w:p>
        </w:tc>
      </w:tr>
      <w:tr w:rsidR="00200E65" w14:paraId="0A3CB705" w14:textId="77777777" w:rsidTr="00335334">
        <w:trPr>
          <w:trHeight w:val="461"/>
        </w:trPr>
        <w:tc>
          <w:tcPr>
            <w:tcW w:w="2081" w:type="dxa"/>
          </w:tcPr>
          <w:p w14:paraId="2656286D" w14:textId="77777777" w:rsidR="00200E65" w:rsidRDefault="00200E65" w:rsidP="00200E65">
            <w:pPr>
              <w:pStyle w:val="ListParagraph"/>
              <w:ind w:left="0"/>
              <w:rPr>
                <w:rFonts w:eastAsia="DengXian"/>
                <w:b/>
                <w:bCs/>
                <w:lang w:val="en-US" w:eastAsia="zh-CN"/>
              </w:rPr>
            </w:pPr>
          </w:p>
        </w:tc>
        <w:tc>
          <w:tcPr>
            <w:tcW w:w="2536" w:type="dxa"/>
          </w:tcPr>
          <w:p w14:paraId="5259B69D" w14:textId="77777777" w:rsidR="00200E65" w:rsidRDefault="00200E65" w:rsidP="00200E65">
            <w:pPr>
              <w:rPr>
                <w:rFonts w:eastAsia="DengXian"/>
                <w:lang w:val="en-US" w:eastAsia="zh-CN"/>
              </w:rPr>
            </w:pPr>
          </w:p>
        </w:tc>
        <w:tc>
          <w:tcPr>
            <w:tcW w:w="5914" w:type="dxa"/>
          </w:tcPr>
          <w:p w14:paraId="56BF76C8" w14:textId="77777777" w:rsidR="00200E65" w:rsidRDefault="00200E65" w:rsidP="00200E65">
            <w:pPr>
              <w:rPr>
                <w:rFonts w:eastAsia="DengXian"/>
                <w:u w:val="single"/>
                <w:lang w:val="en-US" w:eastAsia="zh-CN"/>
              </w:rPr>
            </w:pPr>
          </w:p>
        </w:tc>
      </w:tr>
      <w:tr w:rsidR="00200E65" w14:paraId="5EECB07C" w14:textId="77777777" w:rsidTr="00335334">
        <w:trPr>
          <w:trHeight w:val="461"/>
        </w:trPr>
        <w:tc>
          <w:tcPr>
            <w:tcW w:w="2081" w:type="dxa"/>
          </w:tcPr>
          <w:p w14:paraId="5645DE8E" w14:textId="77777777" w:rsidR="00200E65" w:rsidRDefault="00200E65" w:rsidP="00200E65">
            <w:pPr>
              <w:pStyle w:val="ListParagraph"/>
              <w:ind w:left="0"/>
              <w:rPr>
                <w:rFonts w:eastAsia="DengXian"/>
                <w:b/>
                <w:bCs/>
                <w:lang w:val="en-US" w:eastAsia="zh-CN"/>
              </w:rPr>
            </w:pPr>
          </w:p>
        </w:tc>
        <w:tc>
          <w:tcPr>
            <w:tcW w:w="2536" w:type="dxa"/>
          </w:tcPr>
          <w:p w14:paraId="5177E013" w14:textId="77777777" w:rsidR="00200E65" w:rsidRDefault="00200E65" w:rsidP="00200E65">
            <w:pPr>
              <w:rPr>
                <w:rFonts w:eastAsia="DengXian"/>
                <w:lang w:val="en-US" w:eastAsia="zh-CN"/>
              </w:rPr>
            </w:pPr>
          </w:p>
        </w:tc>
        <w:tc>
          <w:tcPr>
            <w:tcW w:w="5914" w:type="dxa"/>
          </w:tcPr>
          <w:p w14:paraId="7EDC27B8" w14:textId="77777777" w:rsidR="00200E65" w:rsidRDefault="00200E65" w:rsidP="00200E65">
            <w:pPr>
              <w:rPr>
                <w:rFonts w:eastAsia="DengXian"/>
                <w:u w:val="single"/>
                <w:lang w:val="en-US" w:eastAsia="zh-CN"/>
              </w:rPr>
            </w:pPr>
          </w:p>
        </w:tc>
      </w:tr>
      <w:tr w:rsidR="00200E65" w14:paraId="1E72A51D" w14:textId="77777777" w:rsidTr="00335334">
        <w:trPr>
          <w:trHeight w:val="461"/>
        </w:trPr>
        <w:tc>
          <w:tcPr>
            <w:tcW w:w="2081" w:type="dxa"/>
          </w:tcPr>
          <w:p w14:paraId="393B5B97" w14:textId="77777777" w:rsidR="00200E65" w:rsidRDefault="00200E65" w:rsidP="00200E65">
            <w:pPr>
              <w:pStyle w:val="ListParagraph"/>
              <w:ind w:left="0"/>
              <w:rPr>
                <w:rFonts w:eastAsia="DengXian"/>
                <w:b/>
                <w:bCs/>
                <w:lang w:val="en-US" w:eastAsia="zh-CN"/>
              </w:rPr>
            </w:pPr>
          </w:p>
        </w:tc>
        <w:tc>
          <w:tcPr>
            <w:tcW w:w="2536" w:type="dxa"/>
          </w:tcPr>
          <w:p w14:paraId="353581D4" w14:textId="77777777" w:rsidR="00200E65" w:rsidRDefault="00200E65" w:rsidP="00200E65">
            <w:pPr>
              <w:rPr>
                <w:rFonts w:eastAsia="DengXian"/>
                <w:lang w:val="en-US" w:eastAsia="zh-CN"/>
              </w:rPr>
            </w:pPr>
          </w:p>
        </w:tc>
        <w:tc>
          <w:tcPr>
            <w:tcW w:w="5914" w:type="dxa"/>
          </w:tcPr>
          <w:p w14:paraId="60C270EA" w14:textId="77777777" w:rsidR="00200E65" w:rsidRDefault="00200E65" w:rsidP="00200E65">
            <w:pPr>
              <w:rPr>
                <w:rFonts w:eastAsia="DengXian"/>
                <w:u w:val="single"/>
                <w:lang w:val="en-US" w:eastAsia="zh-CN"/>
              </w:rPr>
            </w:pPr>
          </w:p>
        </w:tc>
      </w:tr>
      <w:tr w:rsidR="00200E65" w14:paraId="43E54A69" w14:textId="77777777" w:rsidTr="00335334">
        <w:trPr>
          <w:trHeight w:val="461"/>
        </w:trPr>
        <w:tc>
          <w:tcPr>
            <w:tcW w:w="2081" w:type="dxa"/>
          </w:tcPr>
          <w:p w14:paraId="2F3516CA" w14:textId="77777777" w:rsidR="00200E65" w:rsidRDefault="00200E65" w:rsidP="00200E65">
            <w:pPr>
              <w:pStyle w:val="ListParagraph"/>
              <w:ind w:left="0"/>
              <w:rPr>
                <w:rFonts w:eastAsia="DengXian"/>
                <w:b/>
                <w:bCs/>
                <w:lang w:val="en-US" w:eastAsia="zh-CN"/>
              </w:rPr>
            </w:pPr>
          </w:p>
        </w:tc>
        <w:tc>
          <w:tcPr>
            <w:tcW w:w="2536" w:type="dxa"/>
          </w:tcPr>
          <w:p w14:paraId="22B80147" w14:textId="77777777" w:rsidR="00200E65" w:rsidRDefault="00200E65" w:rsidP="00200E65">
            <w:pPr>
              <w:rPr>
                <w:rFonts w:eastAsia="DengXian"/>
                <w:lang w:val="en-US" w:eastAsia="zh-CN"/>
              </w:rPr>
            </w:pPr>
          </w:p>
        </w:tc>
        <w:tc>
          <w:tcPr>
            <w:tcW w:w="5914" w:type="dxa"/>
          </w:tcPr>
          <w:p w14:paraId="0815B59F" w14:textId="77777777" w:rsidR="00200E65" w:rsidRDefault="00200E65" w:rsidP="00200E65">
            <w:pPr>
              <w:rPr>
                <w:rFonts w:eastAsia="DengXian"/>
                <w:u w:val="single"/>
                <w:lang w:val="en-US" w:eastAsia="zh-CN"/>
              </w:rPr>
            </w:pPr>
          </w:p>
        </w:tc>
      </w:tr>
    </w:tbl>
    <w:p w14:paraId="4E647A15" w14:textId="77777777" w:rsidR="007742E5" w:rsidRDefault="007742E5" w:rsidP="007742E5">
      <w:pPr>
        <w:rPr>
          <w:rFonts w:ascii="Arial" w:hAnsi="Arial"/>
          <w:lang w:val="en-US" w:eastAsia="zh-CN"/>
        </w:rPr>
      </w:pPr>
    </w:p>
    <w:p w14:paraId="0122B983" w14:textId="59931812" w:rsidR="00ED1476" w:rsidRPr="00F641C5" w:rsidRDefault="007742E5" w:rsidP="00083542">
      <w:pPr>
        <w:rPr>
          <w:rFonts w:ascii="Arial" w:hAnsi="Arial" w:cs="Arial"/>
          <w:lang w:val="en-US" w:eastAsia="zh-CN"/>
        </w:rPr>
      </w:pPr>
      <w:r w:rsidRPr="00ED1476">
        <w:rPr>
          <w:rFonts w:ascii="Arial" w:hAnsi="Arial" w:cs="Arial"/>
          <w:highlight w:val="yellow"/>
          <w:lang w:val="en-US" w:eastAsia="zh-CN"/>
        </w:rPr>
        <w:t>Summary: To be added later</w:t>
      </w:r>
    </w:p>
    <w:bookmarkEnd w:id="3"/>
    <w:p w14:paraId="5B9A17C1" w14:textId="77777777" w:rsidR="00162CE2" w:rsidRDefault="00C47F0D">
      <w:pPr>
        <w:pStyle w:val="Heading2"/>
        <w:rPr>
          <w:lang w:eastAsia="zh-CN"/>
        </w:rPr>
      </w:pPr>
      <w:r>
        <w:rPr>
          <w:lang w:eastAsia="zh-CN"/>
        </w:rPr>
        <w:t>2.2 DAPS</w:t>
      </w:r>
    </w:p>
    <w:p w14:paraId="10212861" w14:textId="7B28387D" w:rsidR="00E36C80" w:rsidRPr="008B5FC0" w:rsidRDefault="00E36C80" w:rsidP="00E36C80">
      <w:pPr>
        <w:rPr>
          <w:rFonts w:ascii="Arial" w:hAnsi="Arial"/>
          <w:lang w:val="en-US" w:eastAsia="zh-CN"/>
        </w:rPr>
      </w:pPr>
      <w:r w:rsidRPr="008B5FC0">
        <w:rPr>
          <w:rFonts w:ascii="Arial" w:hAnsi="Arial"/>
          <w:lang w:val="en-US" w:eastAsia="zh-CN"/>
        </w:rPr>
        <w:t xml:space="preserve">Related to </w:t>
      </w:r>
      <w:r>
        <w:rPr>
          <w:rFonts w:ascii="Arial" w:hAnsi="Arial"/>
          <w:lang w:val="en-US" w:eastAsia="zh-CN"/>
        </w:rPr>
        <w:t>DAPS</w:t>
      </w:r>
      <w:r w:rsidRPr="008B5FC0">
        <w:rPr>
          <w:rFonts w:ascii="Arial" w:hAnsi="Arial"/>
          <w:lang w:val="en-US" w:eastAsia="zh-CN"/>
        </w:rPr>
        <w:t>, the following agreements were reached in the last RAN2#114-e meeting</w:t>
      </w:r>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E36C80" w14:paraId="7E71038F" w14:textId="77777777" w:rsidTr="00D7698D">
        <w:tc>
          <w:tcPr>
            <w:tcW w:w="9629" w:type="dxa"/>
          </w:tcPr>
          <w:p w14:paraId="6316C217" w14:textId="26B1290F" w:rsidR="00E36C80" w:rsidRPr="00C87E1B" w:rsidRDefault="00E36C80" w:rsidP="00D7698D">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Agreements on </w:t>
            </w:r>
            <w:r w:rsidR="009B0B05">
              <w:rPr>
                <w:rFonts w:ascii="Arial" w:eastAsia="SimSun" w:hAnsi="Arial"/>
                <w:b/>
                <w:bCs/>
                <w:sz w:val="20"/>
                <w:szCs w:val="20"/>
                <w:u w:val="single"/>
                <w:lang w:val="en-US" w:eastAsia="zh-CN"/>
              </w:rPr>
              <w:t>DAPS</w:t>
            </w:r>
            <w:r>
              <w:rPr>
                <w:rFonts w:ascii="Arial" w:eastAsia="SimSun" w:hAnsi="Arial"/>
                <w:b/>
                <w:bCs/>
                <w:sz w:val="20"/>
                <w:szCs w:val="20"/>
                <w:u w:val="single"/>
                <w:lang w:val="en-US" w:eastAsia="zh-CN"/>
              </w:rPr>
              <w:t xml:space="preserve"> f</w:t>
            </w:r>
            <w:r w:rsidRPr="00C87E1B">
              <w:rPr>
                <w:rFonts w:ascii="Arial" w:eastAsia="SimSun" w:hAnsi="Arial"/>
                <w:b/>
                <w:bCs/>
                <w:sz w:val="20"/>
                <w:szCs w:val="20"/>
                <w:u w:val="single"/>
                <w:lang w:val="en-US" w:eastAsia="zh-CN"/>
              </w:rPr>
              <w:t>rom RAN2#114-e:</w:t>
            </w:r>
          </w:p>
          <w:p w14:paraId="632D80A9" w14:textId="77777777" w:rsidR="00C408DA" w:rsidRPr="00C408DA" w:rsidRDefault="00C408DA" w:rsidP="00D7698D">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 xml:space="preserve">For DAPS, the </w:t>
            </w:r>
            <w:proofErr w:type="spellStart"/>
            <w:r w:rsidRPr="00C408DA">
              <w:rPr>
                <w:rFonts w:ascii="Arial" w:eastAsia="SimSun" w:hAnsi="Arial"/>
                <w:sz w:val="20"/>
                <w:szCs w:val="20"/>
                <w:lang w:val="en-US" w:eastAsia="zh-CN"/>
              </w:rPr>
              <w:t>timeSinceFailure</w:t>
            </w:r>
            <w:proofErr w:type="spellEnd"/>
            <w:r w:rsidRPr="00C408DA">
              <w:rPr>
                <w:rFonts w:ascii="Arial" w:eastAsia="SimSun" w:hAnsi="Arial"/>
                <w:sz w:val="20"/>
                <w:szCs w:val="20"/>
                <w:lang w:val="en-US" w:eastAsia="zh-CN"/>
              </w:rPr>
              <w:t xml:space="preserve"> represents “the time elapsed since the last connection failure” (irrespective of whether that is in source or target).</w:t>
            </w:r>
          </w:p>
          <w:p w14:paraId="752E8B93" w14:textId="503206CE" w:rsidR="00C408DA" w:rsidRPr="00C408DA" w:rsidRDefault="00C408DA" w:rsidP="00D7698D">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 xml:space="preserve">For DAPS, the </w:t>
            </w:r>
            <w:proofErr w:type="spellStart"/>
            <w:r w:rsidRPr="00C408DA">
              <w:rPr>
                <w:rFonts w:ascii="Arial" w:eastAsia="SimSun" w:hAnsi="Arial"/>
                <w:sz w:val="20"/>
                <w:szCs w:val="20"/>
                <w:lang w:val="en-US" w:eastAsia="zh-CN"/>
              </w:rPr>
              <w:t>failedPCell</w:t>
            </w:r>
            <w:proofErr w:type="spellEnd"/>
            <w:r w:rsidRPr="00C408DA">
              <w:rPr>
                <w:rFonts w:ascii="Arial" w:eastAsia="SimSun" w:hAnsi="Arial"/>
                <w:sz w:val="20"/>
                <w:szCs w:val="20"/>
                <w:lang w:val="en-US" w:eastAsia="zh-CN"/>
              </w:rPr>
              <w:t xml:space="preserve"> and </w:t>
            </w:r>
            <w:proofErr w:type="spellStart"/>
            <w:r w:rsidRPr="00C408DA">
              <w:rPr>
                <w:rFonts w:ascii="Arial" w:eastAsia="SimSun" w:hAnsi="Arial"/>
                <w:sz w:val="20"/>
                <w:szCs w:val="20"/>
                <w:lang w:val="en-US" w:eastAsia="zh-CN"/>
              </w:rPr>
              <w:t>reestablishmentCellID</w:t>
            </w:r>
            <w:proofErr w:type="spellEnd"/>
            <w:r w:rsidRPr="00C408DA">
              <w:rPr>
                <w:rFonts w:ascii="Arial" w:eastAsia="SimSun" w:hAnsi="Arial"/>
                <w:sz w:val="20"/>
                <w:szCs w:val="20"/>
                <w:lang w:val="en-US" w:eastAsia="zh-CN"/>
              </w:rPr>
              <w:t xml:space="preserve"> in the RLF-report are reused as in legacy</w:t>
            </w:r>
          </w:p>
          <w:p w14:paraId="4E7876C3" w14:textId="3E81CC52" w:rsidR="00E36C80" w:rsidRPr="00C408DA" w:rsidRDefault="00C408DA" w:rsidP="00C408DA">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scenarios 2b/2c and 3b/3c are merged</w:t>
            </w:r>
          </w:p>
        </w:tc>
      </w:tr>
    </w:tbl>
    <w:p w14:paraId="331EB61D" w14:textId="6B337D41" w:rsidR="00FB5207" w:rsidRDefault="00FB5207" w:rsidP="00FB5207">
      <w:pPr>
        <w:rPr>
          <w:lang w:eastAsia="zh-CN"/>
        </w:rPr>
      </w:pPr>
    </w:p>
    <w:p w14:paraId="412514D9" w14:textId="6BECD544" w:rsidR="009B0B05" w:rsidRPr="00D840BE" w:rsidRDefault="009B0B05" w:rsidP="009B0B05">
      <w:pPr>
        <w:rPr>
          <w:rFonts w:ascii="Arial" w:hAnsi="Arial"/>
          <w:lang w:val="en-US" w:eastAsia="zh-CN"/>
        </w:rPr>
      </w:pPr>
      <w:r w:rsidRPr="00D840BE">
        <w:rPr>
          <w:rFonts w:ascii="Arial" w:hAnsi="Arial"/>
          <w:lang w:val="en-US" w:eastAsia="zh-CN"/>
        </w:rPr>
        <w:t xml:space="preserve">Related to open issues on </w:t>
      </w:r>
      <w:r>
        <w:rPr>
          <w:rFonts w:ascii="Arial" w:hAnsi="Arial"/>
          <w:lang w:val="en-US" w:eastAsia="zh-CN"/>
        </w:rPr>
        <w:t>DAPS</w:t>
      </w:r>
      <w:r w:rsidRPr="00D840BE">
        <w:rPr>
          <w:rFonts w:ascii="Arial" w:hAnsi="Arial"/>
          <w:lang w:val="en-US" w:eastAsia="zh-CN"/>
        </w:rPr>
        <w:t>, the following was captured as FFS:</w:t>
      </w:r>
    </w:p>
    <w:tbl>
      <w:tblPr>
        <w:tblStyle w:val="TableGrid"/>
        <w:tblW w:w="0" w:type="auto"/>
        <w:tblLook w:val="04A0" w:firstRow="1" w:lastRow="0" w:firstColumn="1" w:lastColumn="0" w:noHBand="0" w:noVBand="1"/>
      </w:tblPr>
      <w:tblGrid>
        <w:gridCol w:w="9629"/>
      </w:tblGrid>
      <w:tr w:rsidR="009B0B05" w14:paraId="1BC2922A" w14:textId="77777777" w:rsidTr="00D7698D">
        <w:tc>
          <w:tcPr>
            <w:tcW w:w="9629" w:type="dxa"/>
          </w:tcPr>
          <w:p w14:paraId="469DB195" w14:textId="355CCF50" w:rsidR="009B0B05" w:rsidRDefault="009B0B05" w:rsidP="00D7698D">
            <w:pPr>
              <w:rPr>
                <w:lang w:val="en-US" w:eastAsia="zh-CN"/>
              </w:rPr>
            </w:pPr>
            <w:r>
              <w:rPr>
                <w:rFonts w:ascii="Arial" w:eastAsia="SimSun" w:hAnsi="Arial"/>
                <w:b/>
                <w:bCs/>
                <w:sz w:val="20"/>
                <w:szCs w:val="20"/>
                <w:u w:val="single"/>
                <w:lang w:val="en-US" w:eastAsia="zh-CN"/>
              </w:rPr>
              <w:t>Open issues on DAPS f</w:t>
            </w:r>
            <w:r w:rsidRPr="00C87E1B">
              <w:rPr>
                <w:rFonts w:ascii="Arial" w:eastAsia="SimSun" w:hAnsi="Arial"/>
                <w:b/>
                <w:bCs/>
                <w:sz w:val="20"/>
                <w:szCs w:val="20"/>
                <w:u w:val="single"/>
                <w:lang w:val="en-US" w:eastAsia="zh-CN"/>
              </w:rPr>
              <w:t>rom RAN2#114-e:</w:t>
            </w:r>
          </w:p>
          <w:p w14:paraId="1F8D6C41" w14:textId="77777777" w:rsidR="009B0B05" w:rsidRPr="002C7414" w:rsidRDefault="00422713" w:rsidP="00D7698D">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768E8AE4" w14:textId="77777777" w:rsidR="00422713" w:rsidRPr="002C7414" w:rsidRDefault="00422713" w:rsidP="00D7698D">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For DAPS, RAN2 to further discuss the need of the following information in the RLF-Report</w:t>
            </w:r>
          </w:p>
          <w:p w14:paraId="5629BF5B"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DAPS handover type indication in RLF-report in case that DAPS HO is successfully performed but subsequent RLF occurs in target</w:t>
            </w:r>
          </w:p>
          <w:p w14:paraId="7BF535BD"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 xml:space="preserve">failure order indicator, e.g., </w:t>
            </w:r>
            <w:proofErr w:type="spellStart"/>
            <w:r w:rsidRPr="002C7414">
              <w:rPr>
                <w:rFonts w:ascii="Arial" w:eastAsia="SimSun" w:hAnsi="Arial"/>
                <w:sz w:val="20"/>
                <w:szCs w:val="20"/>
                <w:lang w:val="en-US" w:eastAsia="zh-CN"/>
              </w:rPr>
              <w:t>consecutivetwofailuresoder</w:t>
            </w:r>
            <w:proofErr w:type="spellEnd"/>
            <w:r w:rsidRPr="002C7414">
              <w:rPr>
                <w:rFonts w:ascii="Arial" w:eastAsia="SimSun" w:hAnsi="Arial"/>
                <w:sz w:val="20"/>
                <w:szCs w:val="20"/>
                <w:lang w:val="en-US" w:eastAsia="zh-CN"/>
              </w:rPr>
              <w:t>, to indicate whether the failure between the UE and the source cell occurs before the one between the UE and the target cell</w:t>
            </w:r>
          </w:p>
          <w:p w14:paraId="4530314E"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 xml:space="preserve">Indicator to determine whether the </w:t>
            </w:r>
            <w:proofErr w:type="spellStart"/>
            <w:r w:rsidRPr="002C7414">
              <w:rPr>
                <w:rFonts w:ascii="Arial" w:eastAsia="SimSun" w:hAnsi="Arial"/>
                <w:sz w:val="20"/>
                <w:szCs w:val="20"/>
                <w:lang w:val="en-US" w:eastAsia="zh-CN"/>
              </w:rPr>
              <w:t>HoF</w:t>
            </w:r>
            <w:proofErr w:type="spellEnd"/>
            <w:r w:rsidRPr="002C7414">
              <w:rPr>
                <w:rFonts w:ascii="Arial" w:eastAsia="SimSun" w:hAnsi="Arial"/>
                <w:sz w:val="20"/>
                <w:szCs w:val="20"/>
                <w:lang w:val="en-US" w:eastAsia="zh-CN"/>
              </w:rPr>
              <w:t xml:space="preserve"> happened before or after the RLF at the source</w:t>
            </w:r>
          </w:p>
          <w:p w14:paraId="5FCDB056"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The state of source link after successful RACH should be included in the RLF-Report</w:t>
            </w:r>
          </w:p>
          <w:p w14:paraId="4049C205" w14:textId="77777777" w:rsidR="00422713" w:rsidRPr="002C7414" w:rsidRDefault="00272201" w:rsidP="00422713">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 xml:space="preserve">FFS: For DAPS, the </w:t>
            </w:r>
            <w:proofErr w:type="spellStart"/>
            <w:r w:rsidRPr="002C7414">
              <w:rPr>
                <w:rFonts w:ascii="Arial" w:eastAsia="SimSun" w:hAnsi="Arial"/>
                <w:sz w:val="20"/>
                <w:szCs w:val="20"/>
                <w:lang w:val="en-US" w:eastAsia="zh-CN"/>
              </w:rPr>
              <w:t>timeConnFailure</w:t>
            </w:r>
            <w:proofErr w:type="spellEnd"/>
            <w:r w:rsidRPr="002C7414">
              <w:rPr>
                <w:rFonts w:ascii="Arial" w:eastAsia="SimSun" w:hAnsi="Arial"/>
                <w:sz w:val="20"/>
                <w:szCs w:val="20"/>
                <w:lang w:val="en-US" w:eastAsia="zh-CN"/>
              </w:rPr>
              <w:t xml:space="preserve"> in the RLF-report represents “The elapsed time between the execution of DAPS and HOF or RLF in target cell”.</w:t>
            </w:r>
          </w:p>
          <w:p w14:paraId="63B82F22" w14:textId="4B1D2EDF" w:rsidR="00272201" w:rsidRPr="002C7414" w:rsidRDefault="00BA54F7" w:rsidP="00422713">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 xml:space="preserve">FFS: For DAPS, “The time elapsed since DAPS HO execution until RLF occurs in source cell before fallback”, is represented by a new timer in the RLF-Report, e.g. </w:t>
            </w:r>
            <w:proofErr w:type="spellStart"/>
            <w:r w:rsidRPr="002C7414">
              <w:rPr>
                <w:rFonts w:ascii="Arial" w:eastAsia="SimSun" w:hAnsi="Arial"/>
                <w:sz w:val="20"/>
                <w:szCs w:val="20"/>
                <w:lang w:val="en-US" w:eastAsia="zh-CN"/>
              </w:rPr>
              <w:t>timeConnSourceFailure</w:t>
            </w:r>
            <w:proofErr w:type="spellEnd"/>
            <w:r w:rsidRPr="002C7414">
              <w:rPr>
                <w:rFonts w:ascii="Arial" w:eastAsia="SimSun" w:hAnsi="Arial"/>
                <w:sz w:val="20"/>
                <w:szCs w:val="20"/>
                <w:lang w:val="en-US" w:eastAsia="zh-CN"/>
              </w:rPr>
              <w:t>.</w:t>
            </w:r>
          </w:p>
          <w:p w14:paraId="2AB2786C" w14:textId="4B753AB2" w:rsidR="00BA54F7" w:rsidRPr="00D840BE" w:rsidRDefault="00BA54F7" w:rsidP="00422713">
            <w:pPr>
              <w:pStyle w:val="ListParagraph"/>
              <w:numPr>
                <w:ilvl w:val="0"/>
                <w:numId w:val="46"/>
              </w:numPr>
              <w:rPr>
                <w:lang w:val="en-US" w:eastAsia="zh-CN"/>
              </w:rPr>
            </w:pPr>
            <w:r w:rsidRPr="002C7414">
              <w:rPr>
                <w:rFonts w:ascii="Arial" w:eastAsia="SimSun" w:hAnsi="Arial"/>
                <w:sz w:val="20"/>
                <w:szCs w:val="20"/>
                <w:lang w:val="en-US" w:eastAsia="zh-CN"/>
              </w:rPr>
              <w:t xml:space="preserve">FFS: For DAPS, “The time elapsed since DAPS HO execution until RLF occurs in source cell after fallback”, is represented by the legacy </w:t>
            </w:r>
            <w:proofErr w:type="spellStart"/>
            <w:r w:rsidRPr="002C7414">
              <w:rPr>
                <w:rFonts w:ascii="Arial" w:eastAsia="SimSun" w:hAnsi="Arial"/>
                <w:sz w:val="20"/>
                <w:szCs w:val="20"/>
                <w:lang w:val="en-US" w:eastAsia="zh-CN"/>
              </w:rPr>
              <w:t>timeConnFailure</w:t>
            </w:r>
            <w:proofErr w:type="spellEnd"/>
            <w:r w:rsidRPr="002C7414">
              <w:rPr>
                <w:rFonts w:ascii="Arial" w:eastAsia="SimSun" w:hAnsi="Arial"/>
                <w:sz w:val="20"/>
                <w:szCs w:val="20"/>
                <w:lang w:val="en-US" w:eastAsia="zh-CN"/>
              </w:rPr>
              <w:t xml:space="preserve"> and by a “DAPS fallback” indication.</w:t>
            </w:r>
          </w:p>
        </w:tc>
      </w:tr>
    </w:tbl>
    <w:p w14:paraId="31591270" w14:textId="77777777" w:rsidR="009B0B05" w:rsidRPr="009B0B05" w:rsidRDefault="009B0B05" w:rsidP="00FB5207">
      <w:pPr>
        <w:rPr>
          <w:lang w:val="en-US" w:eastAsia="zh-CN"/>
        </w:rPr>
      </w:pPr>
    </w:p>
    <w:p w14:paraId="207E0929" w14:textId="77777777" w:rsidR="00B06190" w:rsidRPr="00E02A94" w:rsidRDefault="00B06190" w:rsidP="00B06190">
      <w:pPr>
        <w:rPr>
          <w:rFonts w:ascii="Arial" w:hAnsi="Arial"/>
          <w:lang w:val="en-US" w:eastAsia="zh-CN"/>
        </w:rPr>
      </w:pPr>
      <w:r w:rsidRPr="00E02A94">
        <w:rPr>
          <w:rFonts w:ascii="Arial" w:hAnsi="Arial"/>
          <w:lang w:val="en-US" w:eastAsia="zh-CN"/>
        </w:rPr>
        <w:t>Given the above, Rapporteur would like to mainly focus on the following open issues:</w:t>
      </w:r>
    </w:p>
    <w:p w14:paraId="39FA8800" w14:textId="4295212B" w:rsidR="007C5851" w:rsidRDefault="007C5851" w:rsidP="00B06190">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Contents of RLF report related</w:t>
      </w:r>
    </w:p>
    <w:p w14:paraId="51F406AA" w14:textId="29856B4E" w:rsidR="00E6331B" w:rsidRDefault="00E6331B" w:rsidP="007C5851">
      <w:pPr>
        <w:pStyle w:val="ListParagraph"/>
        <w:numPr>
          <w:ilvl w:val="1"/>
          <w:numId w:val="46"/>
        </w:numPr>
        <w:rPr>
          <w:rFonts w:ascii="Arial" w:eastAsia="SimSun" w:hAnsi="Arial"/>
          <w:sz w:val="20"/>
          <w:szCs w:val="20"/>
          <w:lang w:val="en-US" w:eastAsia="zh-CN"/>
        </w:rPr>
      </w:pPr>
      <w:r>
        <w:rPr>
          <w:rFonts w:ascii="Arial" w:eastAsia="SimSun" w:hAnsi="Arial"/>
          <w:sz w:val="20"/>
          <w:szCs w:val="20"/>
          <w:lang w:val="en-US" w:eastAsia="zh-CN"/>
        </w:rPr>
        <w:t>Timer related</w:t>
      </w:r>
    </w:p>
    <w:p w14:paraId="735870AA" w14:textId="75858029" w:rsidR="00E6331B" w:rsidRPr="00EA4326" w:rsidRDefault="00E6331B" w:rsidP="00EA4326">
      <w:pPr>
        <w:pStyle w:val="ListParagraph"/>
        <w:numPr>
          <w:ilvl w:val="2"/>
          <w:numId w:val="46"/>
        </w:numPr>
        <w:rPr>
          <w:rFonts w:ascii="Arial" w:eastAsia="SimSun" w:hAnsi="Arial"/>
          <w:sz w:val="20"/>
          <w:szCs w:val="20"/>
          <w:lang w:val="en-US" w:eastAsia="zh-CN"/>
        </w:rPr>
      </w:pPr>
      <w:proofErr w:type="spellStart"/>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proofErr w:type="spellEnd"/>
      <w:r>
        <w:rPr>
          <w:rFonts w:ascii="Arial" w:eastAsia="SimSun" w:hAnsi="Arial"/>
          <w:sz w:val="20"/>
          <w:szCs w:val="20"/>
          <w:lang w:val="en-US" w:eastAsia="zh-CN"/>
        </w:rPr>
        <w:t xml:space="preserve">: </w:t>
      </w:r>
      <w:r w:rsidR="00D0438A">
        <w:rPr>
          <w:rFonts w:ascii="Arial" w:eastAsia="SimSun" w:hAnsi="Arial"/>
          <w:sz w:val="20"/>
          <w:szCs w:val="20"/>
          <w:lang w:val="en-US" w:eastAsia="zh-CN"/>
        </w:rPr>
        <w:t xml:space="preserve">Whether the following definition of a new timer associated to a DAPS HO is agreeable - </w:t>
      </w:r>
      <w:r w:rsidR="00CF2356">
        <w:rPr>
          <w:rFonts w:ascii="Arial" w:eastAsia="SimSun" w:hAnsi="Arial"/>
          <w:sz w:val="20"/>
          <w:szCs w:val="20"/>
          <w:lang w:val="en-US" w:eastAsia="zh-CN"/>
        </w:rPr>
        <w:t>time between successive failure</w:t>
      </w:r>
      <w:r w:rsidR="00787084">
        <w:rPr>
          <w:rFonts w:ascii="Arial" w:eastAsia="SimSun" w:hAnsi="Arial"/>
          <w:sz w:val="20"/>
          <w:szCs w:val="20"/>
          <w:lang w:val="en-US" w:eastAsia="zh-CN"/>
        </w:rPr>
        <w:t xml:space="preserve"> (</w:t>
      </w:r>
      <w:r w:rsidR="00787084" w:rsidRPr="002C7414">
        <w:rPr>
          <w:rFonts w:ascii="Arial" w:eastAsia="SimSun" w:hAnsi="Arial"/>
          <w:sz w:val="20"/>
          <w:szCs w:val="20"/>
          <w:lang w:val="en-US" w:eastAsia="zh-CN"/>
        </w:rPr>
        <w:t>failure in source (or target) and second failure in target (or source)</w:t>
      </w:r>
      <w:r w:rsidR="00787084">
        <w:rPr>
          <w:rFonts w:ascii="Arial" w:eastAsia="SimSun" w:hAnsi="Arial"/>
          <w:sz w:val="20"/>
          <w:szCs w:val="20"/>
          <w:lang w:val="en-US" w:eastAsia="zh-CN"/>
        </w:rPr>
        <w:t>)</w:t>
      </w:r>
      <w:r w:rsidR="00CF2356">
        <w:rPr>
          <w:rFonts w:ascii="Arial" w:eastAsia="SimSun" w:hAnsi="Arial"/>
          <w:sz w:val="20"/>
          <w:szCs w:val="20"/>
          <w:lang w:val="en-US" w:eastAsia="zh-CN"/>
        </w:rPr>
        <w:t xml:space="preserve"> in DAPS HO</w:t>
      </w:r>
    </w:p>
    <w:p w14:paraId="73D156B4" w14:textId="4584247D" w:rsidR="00683842" w:rsidRDefault="00E6331B" w:rsidP="00E6331B">
      <w:pPr>
        <w:pStyle w:val="ListParagraph"/>
        <w:numPr>
          <w:ilvl w:val="2"/>
          <w:numId w:val="46"/>
        </w:numPr>
        <w:rPr>
          <w:rFonts w:ascii="Arial" w:eastAsia="SimSun" w:hAnsi="Arial"/>
          <w:sz w:val="20"/>
          <w:szCs w:val="20"/>
          <w:lang w:val="en-US" w:eastAsia="zh-CN"/>
        </w:rPr>
      </w:pPr>
      <w:proofErr w:type="spellStart"/>
      <w:r w:rsidRPr="00D0438A">
        <w:rPr>
          <w:rFonts w:ascii="Arial" w:eastAsia="SimSun" w:hAnsi="Arial"/>
          <w:i/>
          <w:iCs/>
          <w:sz w:val="20"/>
          <w:szCs w:val="20"/>
          <w:lang w:val="en-US" w:eastAsia="zh-CN"/>
        </w:rPr>
        <w:t>timeConnFailure</w:t>
      </w:r>
      <w:proofErr w:type="spellEnd"/>
      <w:r>
        <w:rPr>
          <w:rFonts w:ascii="Arial" w:eastAsia="SimSun" w:hAnsi="Arial"/>
          <w:sz w:val="20"/>
          <w:szCs w:val="20"/>
          <w:lang w:val="en-US" w:eastAsia="zh-CN"/>
        </w:rPr>
        <w:t>:</w:t>
      </w:r>
      <w:r w:rsidR="0061351C">
        <w:rPr>
          <w:rFonts w:ascii="Arial" w:eastAsia="SimSun" w:hAnsi="Arial"/>
          <w:sz w:val="20"/>
          <w:szCs w:val="20"/>
          <w:lang w:val="en-US" w:eastAsia="zh-CN"/>
        </w:rPr>
        <w:t xml:space="preserve"> Whether the following definition</w:t>
      </w:r>
      <w:r w:rsidR="00683842">
        <w:rPr>
          <w:rFonts w:ascii="Arial" w:eastAsia="SimSun" w:hAnsi="Arial"/>
          <w:sz w:val="20"/>
          <w:szCs w:val="20"/>
          <w:lang w:val="en-US" w:eastAsia="zh-CN"/>
        </w:rPr>
        <w:t>s</w:t>
      </w:r>
      <w:r w:rsidR="0061351C">
        <w:rPr>
          <w:rFonts w:ascii="Arial" w:eastAsia="SimSun" w:hAnsi="Arial"/>
          <w:sz w:val="20"/>
          <w:szCs w:val="20"/>
          <w:lang w:val="en-US" w:eastAsia="zh-CN"/>
        </w:rPr>
        <w:t xml:space="preserve"> of </w:t>
      </w:r>
      <w:proofErr w:type="spellStart"/>
      <w:r w:rsidR="0061351C">
        <w:rPr>
          <w:rFonts w:ascii="Arial" w:eastAsia="SimSun" w:hAnsi="Arial"/>
          <w:sz w:val="20"/>
          <w:szCs w:val="20"/>
          <w:lang w:val="en-US" w:eastAsia="zh-CN"/>
        </w:rPr>
        <w:t>timeConnFailure</w:t>
      </w:r>
      <w:proofErr w:type="spellEnd"/>
      <w:r w:rsidR="0061351C">
        <w:rPr>
          <w:rFonts w:ascii="Arial" w:eastAsia="SimSun" w:hAnsi="Arial"/>
          <w:sz w:val="20"/>
          <w:szCs w:val="20"/>
          <w:lang w:val="en-US" w:eastAsia="zh-CN"/>
        </w:rPr>
        <w:t xml:space="preserve"> associated to a DAPS HO is </w:t>
      </w:r>
      <w:r w:rsidR="00D0438A">
        <w:rPr>
          <w:rFonts w:ascii="Arial" w:eastAsia="SimSun" w:hAnsi="Arial"/>
          <w:sz w:val="20"/>
          <w:szCs w:val="20"/>
          <w:lang w:val="en-US" w:eastAsia="zh-CN"/>
        </w:rPr>
        <w:t>agreeable</w:t>
      </w:r>
      <w:r w:rsidR="00683842">
        <w:rPr>
          <w:rFonts w:ascii="Arial" w:eastAsia="SimSun" w:hAnsi="Arial"/>
          <w:sz w:val="20"/>
          <w:szCs w:val="20"/>
          <w:lang w:val="en-US" w:eastAsia="zh-CN"/>
        </w:rPr>
        <w:t xml:space="preserve"> (under different scenarios associated to DAPS):</w:t>
      </w:r>
      <w:r w:rsidR="00D0438A">
        <w:rPr>
          <w:rFonts w:ascii="Arial" w:eastAsia="SimSun" w:hAnsi="Arial"/>
          <w:sz w:val="20"/>
          <w:szCs w:val="20"/>
          <w:lang w:val="en-US" w:eastAsia="zh-CN"/>
        </w:rPr>
        <w:t xml:space="preserve"> </w:t>
      </w:r>
    </w:p>
    <w:p w14:paraId="74B57851" w14:textId="7978B95B" w:rsidR="00377363" w:rsidRDefault="00D0438A" w:rsidP="00683842">
      <w:pPr>
        <w:pStyle w:val="ListParagraph"/>
        <w:numPr>
          <w:ilvl w:val="3"/>
          <w:numId w:val="46"/>
        </w:numPr>
        <w:rPr>
          <w:rFonts w:ascii="Arial" w:eastAsia="SimSun" w:hAnsi="Arial"/>
          <w:sz w:val="20"/>
          <w:szCs w:val="20"/>
          <w:lang w:val="en-US" w:eastAsia="zh-CN"/>
        </w:rPr>
      </w:pPr>
      <w:r w:rsidRPr="002C7414">
        <w:rPr>
          <w:rFonts w:ascii="Arial" w:eastAsia="SimSun" w:hAnsi="Arial"/>
          <w:sz w:val="20"/>
          <w:szCs w:val="20"/>
          <w:lang w:val="en-US" w:eastAsia="zh-CN"/>
        </w:rPr>
        <w:t>The elapsed time between the execution of DAPS and HOF or RLF in target cell</w:t>
      </w:r>
    </w:p>
    <w:p w14:paraId="276BD21E" w14:textId="1DEAA46B" w:rsidR="00683842" w:rsidRDefault="00D8695D" w:rsidP="00683842">
      <w:pPr>
        <w:pStyle w:val="ListParagraph"/>
        <w:numPr>
          <w:ilvl w:val="3"/>
          <w:numId w:val="46"/>
        </w:numPr>
        <w:rPr>
          <w:rFonts w:ascii="Arial" w:eastAsia="SimSun" w:hAnsi="Arial"/>
          <w:sz w:val="20"/>
          <w:szCs w:val="20"/>
          <w:lang w:val="en-US" w:eastAsia="zh-CN"/>
        </w:rPr>
      </w:pPr>
      <w:r w:rsidRPr="00D8695D">
        <w:rPr>
          <w:rFonts w:ascii="Arial" w:eastAsia="SimSun" w:hAnsi="Arial"/>
          <w:sz w:val="20"/>
          <w:szCs w:val="20"/>
          <w:lang w:val="en-US" w:eastAsia="zh-CN"/>
        </w:rPr>
        <w:t>The time elapsed since DAPS HO execution until RLF occurs in source cell after fallback</w:t>
      </w:r>
    </w:p>
    <w:p w14:paraId="38D35C98" w14:textId="2CE0BC0C" w:rsidR="00D0438A" w:rsidRDefault="00D0438A" w:rsidP="00E6331B">
      <w:pPr>
        <w:pStyle w:val="ListParagraph"/>
        <w:numPr>
          <w:ilvl w:val="2"/>
          <w:numId w:val="46"/>
        </w:numPr>
        <w:rPr>
          <w:rFonts w:ascii="Arial" w:eastAsia="SimSun" w:hAnsi="Arial"/>
          <w:sz w:val="20"/>
          <w:szCs w:val="20"/>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sz w:val="20"/>
          <w:szCs w:val="20"/>
          <w:lang w:val="en-US" w:eastAsia="zh-CN"/>
        </w:rPr>
        <w:t xml:space="preserve">: Whether the following definition of a new timer associated to a DAPS HO is agreeable - </w:t>
      </w:r>
      <w:r w:rsidRPr="002C7414">
        <w:rPr>
          <w:rFonts w:ascii="Arial" w:eastAsia="SimSun" w:hAnsi="Arial"/>
          <w:sz w:val="20"/>
          <w:szCs w:val="20"/>
          <w:lang w:val="en-US" w:eastAsia="zh-CN"/>
        </w:rPr>
        <w:t>The time elapsed since DAPS HO execution until RLF occurs in source cell before fallback</w:t>
      </w:r>
    </w:p>
    <w:p w14:paraId="5E339863" w14:textId="77777777" w:rsidR="00D0438A" w:rsidRPr="00E02A94" w:rsidRDefault="00D0438A" w:rsidP="00782073">
      <w:pPr>
        <w:pStyle w:val="ListParagraph"/>
        <w:ind w:left="2160"/>
        <w:rPr>
          <w:rFonts w:ascii="Arial" w:eastAsia="SimSun" w:hAnsi="Arial"/>
          <w:sz w:val="20"/>
          <w:szCs w:val="20"/>
          <w:lang w:val="en-US" w:eastAsia="zh-CN"/>
        </w:rPr>
      </w:pPr>
    </w:p>
    <w:p w14:paraId="1A8D2798" w14:textId="318C2F76" w:rsidR="00EA4326" w:rsidRDefault="00EA4326" w:rsidP="007C5851">
      <w:pPr>
        <w:pStyle w:val="ListParagraph"/>
        <w:numPr>
          <w:ilvl w:val="1"/>
          <w:numId w:val="46"/>
        </w:numPr>
        <w:rPr>
          <w:rFonts w:ascii="Arial" w:eastAsia="SimSun" w:hAnsi="Arial"/>
          <w:sz w:val="20"/>
          <w:szCs w:val="20"/>
          <w:lang w:val="en-US" w:eastAsia="zh-CN"/>
        </w:rPr>
      </w:pPr>
      <w:r>
        <w:rPr>
          <w:rFonts w:ascii="Arial" w:eastAsia="SimSun" w:hAnsi="Arial"/>
          <w:sz w:val="20"/>
          <w:szCs w:val="20"/>
          <w:lang w:val="en-US" w:eastAsia="zh-CN"/>
        </w:rPr>
        <w:t>Other measurements</w:t>
      </w:r>
    </w:p>
    <w:p w14:paraId="6A05824E" w14:textId="7974FD6E" w:rsidR="00EA4326" w:rsidRDefault="00EA4326" w:rsidP="00EA4326">
      <w:pPr>
        <w:pStyle w:val="ListParagraph"/>
        <w:numPr>
          <w:ilvl w:val="2"/>
          <w:numId w:val="46"/>
        </w:numPr>
        <w:rPr>
          <w:rFonts w:ascii="Arial" w:eastAsia="SimSun" w:hAnsi="Arial"/>
          <w:sz w:val="20"/>
          <w:szCs w:val="20"/>
          <w:lang w:val="en-US" w:eastAsia="zh-CN"/>
        </w:rPr>
      </w:pPr>
      <w:r>
        <w:rPr>
          <w:rFonts w:ascii="Arial" w:eastAsia="SimSun" w:hAnsi="Arial"/>
          <w:sz w:val="20"/>
          <w:szCs w:val="20"/>
          <w:lang w:val="en-US" w:eastAsia="zh-CN"/>
        </w:rPr>
        <w:t xml:space="preserve">Chronological sequence of the failure i.e., indication of whether the source failure </w:t>
      </w:r>
      <w:proofErr w:type="spellStart"/>
      <w:r>
        <w:rPr>
          <w:rFonts w:ascii="Arial" w:eastAsia="SimSun" w:hAnsi="Arial"/>
          <w:sz w:val="20"/>
          <w:szCs w:val="20"/>
          <w:lang w:val="en-US" w:eastAsia="zh-CN"/>
        </w:rPr>
        <w:t>occured</w:t>
      </w:r>
      <w:proofErr w:type="spellEnd"/>
      <w:r>
        <w:rPr>
          <w:rFonts w:ascii="Arial" w:eastAsia="SimSun" w:hAnsi="Arial"/>
          <w:sz w:val="20"/>
          <w:szCs w:val="20"/>
          <w:lang w:val="en-US" w:eastAsia="zh-CN"/>
        </w:rPr>
        <w:t xml:space="preserve"> first or the target failure occurred first when the UE experiences successive failures</w:t>
      </w:r>
    </w:p>
    <w:p w14:paraId="1C88050F" w14:textId="1D928F38" w:rsidR="004D7026" w:rsidRDefault="004D7026" w:rsidP="00F957C0">
      <w:pPr>
        <w:pStyle w:val="ListParagraph"/>
        <w:numPr>
          <w:ilvl w:val="2"/>
          <w:numId w:val="46"/>
        </w:numPr>
        <w:rPr>
          <w:rFonts w:ascii="Arial" w:eastAsia="SimSun" w:hAnsi="Arial"/>
          <w:sz w:val="20"/>
          <w:szCs w:val="20"/>
          <w:lang w:val="en-US" w:eastAsia="zh-CN"/>
        </w:rPr>
      </w:pPr>
      <w:r>
        <w:rPr>
          <w:rFonts w:ascii="Arial" w:eastAsia="SimSun" w:hAnsi="Arial"/>
          <w:sz w:val="20"/>
          <w:szCs w:val="20"/>
          <w:lang w:val="en-US" w:eastAsia="zh-CN"/>
        </w:rPr>
        <w:t xml:space="preserve">State of the source </w:t>
      </w:r>
      <w:r w:rsidR="008B6E47">
        <w:rPr>
          <w:rFonts w:ascii="Arial" w:eastAsia="SimSun" w:hAnsi="Arial"/>
          <w:sz w:val="20"/>
          <w:szCs w:val="20"/>
          <w:lang w:val="en-US" w:eastAsia="zh-CN"/>
        </w:rPr>
        <w:t xml:space="preserve">link after succeeding in perform RA to the target cell of the DAPS HO when the UE </w:t>
      </w:r>
      <w:r w:rsidR="007C5851">
        <w:rPr>
          <w:rFonts w:ascii="Arial" w:eastAsia="SimSun" w:hAnsi="Arial"/>
          <w:sz w:val="20"/>
          <w:szCs w:val="20"/>
          <w:lang w:val="en-US" w:eastAsia="zh-CN"/>
        </w:rPr>
        <w:t xml:space="preserve">experiences </w:t>
      </w:r>
      <w:r w:rsidR="005D18F1">
        <w:rPr>
          <w:rFonts w:ascii="Arial" w:eastAsia="SimSun" w:hAnsi="Arial"/>
          <w:sz w:val="20"/>
          <w:szCs w:val="20"/>
          <w:lang w:val="en-US" w:eastAsia="zh-CN"/>
        </w:rPr>
        <w:t>failure in the target before receiving DAPS source release message.</w:t>
      </w:r>
    </w:p>
    <w:p w14:paraId="1A88CAC1" w14:textId="304FCFA1" w:rsidR="005D18F1" w:rsidRPr="00F55934" w:rsidRDefault="00837606" w:rsidP="00F55934">
      <w:pPr>
        <w:pStyle w:val="ListParagraph"/>
        <w:numPr>
          <w:ilvl w:val="2"/>
          <w:numId w:val="46"/>
        </w:numPr>
        <w:rPr>
          <w:rFonts w:ascii="Arial" w:eastAsia="SimSun" w:hAnsi="Arial"/>
          <w:sz w:val="20"/>
          <w:szCs w:val="20"/>
          <w:lang w:val="en-US" w:eastAsia="zh-CN"/>
        </w:rPr>
      </w:pPr>
      <w:r w:rsidRPr="00837606">
        <w:rPr>
          <w:rFonts w:ascii="Arial" w:eastAsia="SimSun" w:hAnsi="Arial"/>
          <w:sz w:val="20"/>
          <w:szCs w:val="20"/>
          <w:lang w:val="en-US" w:eastAsia="zh-CN"/>
        </w:rPr>
        <w:t>Handover type indicator i.e., indication that the handover failure is associated to the DAPS HO.</w:t>
      </w:r>
    </w:p>
    <w:p w14:paraId="0597806D" w14:textId="5EE45FA8" w:rsidR="00B06190" w:rsidRDefault="00B06190" w:rsidP="00B06190">
      <w:pPr>
        <w:pStyle w:val="ListParagraph"/>
        <w:numPr>
          <w:ilvl w:val="0"/>
          <w:numId w:val="46"/>
        </w:numPr>
        <w:rPr>
          <w:rFonts w:ascii="Arial" w:eastAsia="SimSun" w:hAnsi="Arial"/>
          <w:sz w:val="20"/>
          <w:szCs w:val="20"/>
          <w:lang w:val="en-US" w:eastAsia="zh-CN"/>
        </w:rPr>
      </w:pPr>
      <w:proofErr w:type="spellStart"/>
      <w:r w:rsidRPr="00E02A94">
        <w:rPr>
          <w:rFonts w:ascii="Arial" w:eastAsia="SimSun" w:hAnsi="Arial"/>
          <w:sz w:val="20"/>
          <w:szCs w:val="20"/>
          <w:lang w:val="en-US" w:eastAsia="zh-CN"/>
        </w:rPr>
        <w:t>Signalling</w:t>
      </w:r>
      <w:proofErr w:type="spellEnd"/>
      <w:r w:rsidRPr="00E02A94">
        <w:rPr>
          <w:rFonts w:ascii="Arial" w:eastAsia="SimSun" w:hAnsi="Arial"/>
          <w:sz w:val="20"/>
          <w:szCs w:val="20"/>
          <w:lang w:val="en-US" w:eastAsia="zh-CN"/>
        </w:rPr>
        <w:t xml:space="preserve"> model for </w:t>
      </w:r>
      <w:r w:rsidR="00787084">
        <w:rPr>
          <w:rFonts w:ascii="Arial" w:eastAsia="SimSun" w:hAnsi="Arial"/>
          <w:sz w:val="20"/>
          <w:szCs w:val="20"/>
          <w:lang w:val="en-US" w:eastAsia="zh-CN"/>
        </w:rPr>
        <w:t>failure related reporting in DAPS</w:t>
      </w:r>
      <w:r w:rsidRPr="00E02A94">
        <w:rPr>
          <w:rFonts w:ascii="Arial" w:eastAsia="SimSun" w:hAnsi="Arial"/>
          <w:sz w:val="20"/>
          <w:szCs w:val="20"/>
          <w:lang w:val="en-US" w:eastAsia="zh-CN"/>
        </w:rPr>
        <w:t xml:space="preserve"> failures</w:t>
      </w:r>
    </w:p>
    <w:p w14:paraId="636CC592" w14:textId="77777777" w:rsidR="006539CA" w:rsidRPr="00E02A94" w:rsidRDefault="006539CA" w:rsidP="00FA6633">
      <w:pPr>
        <w:pStyle w:val="ListParagraph"/>
        <w:rPr>
          <w:rFonts w:ascii="Arial" w:eastAsia="SimSun" w:hAnsi="Arial"/>
          <w:sz w:val="20"/>
          <w:szCs w:val="20"/>
          <w:lang w:val="en-US" w:eastAsia="zh-CN"/>
        </w:rPr>
      </w:pPr>
    </w:p>
    <w:p w14:paraId="28948937" w14:textId="255CF212" w:rsidR="00B82155" w:rsidRDefault="00B82155" w:rsidP="00B82155">
      <w:pPr>
        <w:pStyle w:val="Heading3"/>
        <w:rPr>
          <w:lang w:val="en-US" w:eastAsia="zh-CN"/>
        </w:rPr>
      </w:pPr>
      <w:r>
        <w:rPr>
          <w:lang w:val="en-US" w:eastAsia="zh-CN"/>
        </w:rPr>
        <w:t>2.2.1</w:t>
      </w:r>
      <w:r w:rsidR="00CC67C6">
        <w:rPr>
          <w:lang w:val="en-US" w:eastAsia="zh-CN"/>
        </w:rPr>
        <w:t xml:space="preserve"> Scenario of DAPS HOF or RLF in target cell after DAPS HO</w:t>
      </w:r>
    </w:p>
    <w:p w14:paraId="57114387" w14:textId="39FC8C06" w:rsidR="00E4288B" w:rsidRDefault="00E4288B" w:rsidP="00E4288B">
      <w:pPr>
        <w:rPr>
          <w:rFonts w:ascii="Arial" w:hAnsi="Arial"/>
          <w:lang w:val="en-US" w:eastAsia="zh-CN"/>
        </w:rPr>
      </w:pPr>
      <w:r>
        <w:rPr>
          <w:rFonts w:ascii="Arial" w:hAnsi="Arial"/>
          <w:lang w:val="en-US" w:eastAsia="zh-CN"/>
        </w:rPr>
        <w:t xml:space="preserve">First of all, </w:t>
      </w:r>
      <w:r w:rsidRPr="00A5131B">
        <w:rPr>
          <w:rFonts w:ascii="Arial" w:hAnsi="Arial"/>
          <w:lang w:val="en-US" w:eastAsia="zh-CN"/>
        </w:rPr>
        <w:t xml:space="preserve">Rapporteur would like to ask if RAN2 can confirm </w:t>
      </w:r>
      <w:r>
        <w:rPr>
          <w:rFonts w:ascii="Arial" w:hAnsi="Arial"/>
          <w:lang w:val="en-US" w:eastAsia="zh-CN"/>
        </w:rPr>
        <w:t xml:space="preserve">the following definition for </w:t>
      </w:r>
      <w:proofErr w:type="spellStart"/>
      <w:r>
        <w:rPr>
          <w:rFonts w:ascii="Arial" w:hAnsi="Arial"/>
          <w:lang w:val="en-US" w:eastAsia="zh-CN"/>
        </w:rPr>
        <w:t>timeConnFailure</w:t>
      </w:r>
      <w:proofErr w:type="spellEnd"/>
      <w:r>
        <w:rPr>
          <w:rFonts w:ascii="Arial" w:hAnsi="Arial"/>
          <w:lang w:val="en-US" w:eastAsia="zh-CN"/>
        </w:rPr>
        <w:t xml:space="preserve"> associated to the scenario of DAPS HOF or RLF in target cell (after DAPS HO)</w:t>
      </w:r>
      <w:r w:rsidRPr="00A5131B">
        <w:rPr>
          <w:rFonts w:ascii="Arial" w:hAnsi="Arial"/>
          <w:lang w:val="en-US" w:eastAsia="zh-CN"/>
        </w:rPr>
        <w:t>.</w:t>
      </w:r>
    </w:p>
    <w:p w14:paraId="04DF33B0" w14:textId="28D6A0AE" w:rsidR="00A958A3" w:rsidRPr="00E4288B" w:rsidRDefault="00E4288B" w:rsidP="004E61DA">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w:t>
      </w:r>
      <w:r w:rsidRPr="002C7414">
        <w:rPr>
          <w:rFonts w:ascii="Arial" w:eastAsia="SimSun" w:hAnsi="Arial"/>
          <w:sz w:val="20"/>
          <w:szCs w:val="20"/>
          <w:lang w:val="en-US" w:eastAsia="zh-CN"/>
        </w:rPr>
        <w:t>The elapsed time between the execution of DAPS and HOF or RLF in target cell</w:t>
      </w:r>
      <w:r>
        <w:rPr>
          <w:rFonts w:ascii="Arial" w:eastAsia="SimSun" w:hAnsi="Arial"/>
          <w:sz w:val="20"/>
          <w:szCs w:val="20"/>
          <w:lang w:val="en-US" w:eastAsia="zh-CN"/>
        </w:rPr>
        <w:t>”</w:t>
      </w:r>
    </w:p>
    <w:p w14:paraId="6EBBA9FC" w14:textId="77777777" w:rsidR="00E4288B" w:rsidRPr="001D2962" w:rsidRDefault="00E4288B" w:rsidP="00E4288B">
      <w:pPr>
        <w:pStyle w:val="ListParagraph"/>
        <w:rPr>
          <w:rFonts w:ascii="Arial" w:hAnsi="Arial"/>
          <w:lang w:val="en-US" w:eastAsia="zh-CN"/>
        </w:rPr>
      </w:pPr>
    </w:p>
    <w:p w14:paraId="307512DF" w14:textId="0843A837" w:rsidR="00E4288B" w:rsidRPr="00E02A94" w:rsidRDefault="00E4288B" w:rsidP="00E4288B">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 above definition of </w:t>
      </w:r>
      <w:proofErr w:type="spellStart"/>
      <w:r>
        <w:rPr>
          <w:rFonts w:ascii="Arial" w:eastAsia="SimSun" w:hAnsi="Arial"/>
          <w:b/>
          <w:bCs/>
          <w:sz w:val="20"/>
          <w:szCs w:val="20"/>
          <w:u w:val="single"/>
          <w:lang w:val="en-US" w:eastAsia="zh-CN"/>
        </w:rPr>
        <w:t>timeConnFailure</w:t>
      </w:r>
      <w:proofErr w:type="spellEnd"/>
      <w:r>
        <w:rPr>
          <w:rFonts w:ascii="Arial" w:eastAsia="SimSun" w:hAnsi="Arial"/>
          <w:b/>
          <w:bCs/>
          <w:sz w:val="20"/>
          <w:szCs w:val="20"/>
          <w:u w:val="single"/>
          <w:lang w:val="en-US" w:eastAsia="zh-CN"/>
        </w:rPr>
        <w:t xml:space="preserve"> acceptable</w:t>
      </w:r>
      <w:r w:rsidR="00A53202">
        <w:rPr>
          <w:rFonts w:ascii="Arial" w:eastAsia="SimSun" w:hAnsi="Arial"/>
          <w:b/>
          <w:bCs/>
          <w:sz w:val="20"/>
          <w:szCs w:val="20"/>
          <w:u w:val="single"/>
          <w:lang w:val="en-US" w:eastAsia="zh-CN"/>
        </w:rPr>
        <w:t xml:space="preserve"> to represent </w:t>
      </w:r>
      <w:r w:rsidR="00933210">
        <w:rPr>
          <w:rFonts w:ascii="Arial" w:eastAsia="SimSun" w:hAnsi="Arial"/>
          <w:b/>
          <w:bCs/>
          <w:sz w:val="20"/>
          <w:szCs w:val="20"/>
          <w:u w:val="single"/>
          <w:lang w:val="en-US" w:eastAsia="zh-CN"/>
        </w:rPr>
        <w:t xml:space="preserve">in the RLF report </w:t>
      </w:r>
      <w:r w:rsidR="00A53202" w:rsidRPr="00E4288B">
        <w:rPr>
          <w:rFonts w:ascii="Arial" w:eastAsia="SimSun" w:hAnsi="Arial"/>
          <w:b/>
          <w:bCs/>
          <w:sz w:val="20"/>
          <w:szCs w:val="20"/>
          <w:u w:val="single"/>
          <w:lang w:val="en-US" w:eastAsia="zh-CN"/>
        </w:rPr>
        <w:t>the scenario of DAPS HOF or RLF in target cell (after DAPS HO)</w:t>
      </w:r>
      <w:r w:rsidRPr="00E02A94">
        <w:rPr>
          <w:rFonts w:ascii="Arial" w:eastAsia="SimSun" w:hAnsi="Arial"/>
          <w:b/>
          <w:bCs/>
          <w:sz w:val="20"/>
          <w:szCs w:val="20"/>
          <w:u w:val="single"/>
          <w:lang w:val="en-US" w:eastAsia="zh-CN"/>
        </w:rPr>
        <w:t>?</w:t>
      </w:r>
    </w:p>
    <w:p w14:paraId="1661C543" w14:textId="77777777" w:rsidR="00E4288B" w:rsidRDefault="00E4288B" w:rsidP="00E4288B">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E4288B" w14:paraId="283C3572" w14:textId="77777777" w:rsidTr="00D7698D">
        <w:trPr>
          <w:trHeight w:val="429"/>
        </w:trPr>
        <w:tc>
          <w:tcPr>
            <w:tcW w:w="2081" w:type="dxa"/>
          </w:tcPr>
          <w:p w14:paraId="3FD9636C" w14:textId="77777777" w:rsidR="00E4288B" w:rsidRDefault="00E4288B"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1C7F609" w14:textId="3D5F2EB7" w:rsidR="00E4288B" w:rsidRPr="00A958A3" w:rsidRDefault="00E4288B" w:rsidP="00D7698D">
            <w:pPr>
              <w:rPr>
                <w:rFonts w:ascii="Arial" w:hAnsi="Arial" w:cs="Arial"/>
                <w:b/>
                <w:bCs/>
                <w:sz w:val="20"/>
                <w:szCs w:val="20"/>
                <w:lang w:val="en-US"/>
              </w:rPr>
            </w:pPr>
            <w:r w:rsidRPr="00E4288B">
              <w:rPr>
                <w:rFonts w:ascii="Arial" w:hAnsi="Arial" w:cs="Arial"/>
                <w:b/>
                <w:bCs/>
                <w:sz w:val="20"/>
                <w:szCs w:val="20"/>
                <w:lang w:val="de-DE"/>
              </w:rPr>
              <w:t>Yes/No</w:t>
            </w:r>
          </w:p>
        </w:tc>
        <w:tc>
          <w:tcPr>
            <w:tcW w:w="5716" w:type="dxa"/>
          </w:tcPr>
          <w:p w14:paraId="3F367BE7" w14:textId="77777777" w:rsidR="00E4288B" w:rsidRDefault="00E4288B" w:rsidP="00D7698D">
            <w:pPr>
              <w:rPr>
                <w:rFonts w:ascii="Arial" w:hAnsi="Arial" w:cs="Arial"/>
                <w:b/>
                <w:bCs/>
                <w:lang w:val="de-DE"/>
              </w:rPr>
            </w:pPr>
            <w:r>
              <w:rPr>
                <w:rFonts w:ascii="Arial" w:hAnsi="Arial" w:cs="Arial"/>
                <w:b/>
                <w:bCs/>
                <w:sz w:val="20"/>
                <w:szCs w:val="20"/>
                <w:lang w:val="de-DE"/>
              </w:rPr>
              <w:t>Comments</w:t>
            </w:r>
          </w:p>
        </w:tc>
      </w:tr>
      <w:tr w:rsidR="00E4288B" w14:paraId="296CE568" w14:textId="77777777" w:rsidTr="00D7698D">
        <w:trPr>
          <w:trHeight w:val="461"/>
        </w:trPr>
        <w:tc>
          <w:tcPr>
            <w:tcW w:w="2081" w:type="dxa"/>
          </w:tcPr>
          <w:p w14:paraId="28DB18CD" w14:textId="56786723" w:rsidR="00E4288B" w:rsidRDefault="006726C7"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785347C3" w14:textId="73FCF1A7" w:rsidR="00E4288B" w:rsidRDefault="00E31973" w:rsidP="00D7698D">
            <w:pPr>
              <w:rPr>
                <w:rFonts w:eastAsia="DengXian"/>
                <w:lang w:val="en-US" w:eastAsia="zh-CN"/>
              </w:rPr>
            </w:pPr>
            <w:r>
              <w:rPr>
                <w:rFonts w:eastAsia="DengXian"/>
                <w:lang w:val="en-US" w:eastAsia="zh-CN"/>
              </w:rPr>
              <w:t>Yes</w:t>
            </w:r>
          </w:p>
        </w:tc>
        <w:tc>
          <w:tcPr>
            <w:tcW w:w="5716" w:type="dxa"/>
          </w:tcPr>
          <w:p w14:paraId="2DF4F522" w14:textId="064B32FB" w:rsidR="008972B8" w:rsidRDefault="008972B8" w:rsidP="00D7698D">
            <w:pPr>
              <w:rPr>
                <w:rFonts w:eastAsia="DengXian"/>
                <w:u w:val="single"/>
                <w:lang w:val="en-US" w:eastAsia="zh-CN"/>
              </w:rPr>
            </w:pPr>
          </w:p>
        </w:tc>
      </w:tr>
      <w:tr w:rsidR="00E4288B" w14:paraId="1B24C4CF" w14:textId="77777777" w:rsidTr="00D7698D">
        <w:trPr>
          <w:trHeight w:val="461"/>
        </w:trPr>
        <w:tc>
          <w:tcPr>
            <w:tcW w:w="2081" w:type="dxa"/>
          </w:tcPr>
          <w:p w14:paraId="51A98845" w14:textId="05161432" w:rsidR="00E4288B" w:rsidRPr="000545EB" w:rsidRDefault="000545EB" w:rsidP="00D7698D">
            <w:pPr>
              <w:pStyle w:val="ListParagraph"/>
              <w:ind w:left="0"/>
              <w:rPr>
                <w:rFonts w:eastAsia="Malgun Gothic"/>
                <w:b/>
                <w:bCs/>
                <w:lang w:val="en-US" w:eastAsia="ko-KR"/>
              </w:rPr>
            </w:pPr>
            <w:r>
              <w:rPr>
                <w:rFonts w:eastAsia="Malgun Gothic" w:hint="eastAsia"/>
                <w:b/>
                <w:bCs/>
                <w:lang w:val="en-US" w:eastAsia="ko-KR"/>
              </w:rPr>
              <w:t>Samsung</w:t>
            </w:r>
          </w:p>
        </w:tc>
        <w:tc>
          <w:tcPr>
            <w:tcW w:w="2734" w:type="dxa"/>
          </w:tcPr>
          <w:p w14:paraId="6FDD8F76" w14:textId="2BEF39B8" w:rsidR="00E4288B" w:rsidRDefault="000545EB" w:rsidP="000545EB">
            <w:pPr>
              <w:rPr>
                <w:rFonts w:eastAsia="DengXian"/>
                <w:lang w:val="en-US" w:eastAsia="zh-CN"/>
              </w:rPr>
            </w:pPr>
            <w:r>
              <w:rPr>
                <w:rFonts w:eastAsia="Malgun Gothic"/>
                <w:lang w:val="en-US" w:eastAsia="ko-KR"/>
              </w:rPr>
              <w:t>Yes (but preferable to keep the wording of current definition)</w:t>
            </w:r>
          </w:p>
        </w:tc>
        <w:tc>
          <w:tcPr>
            <w:tcW w:w="5716" w:type="dxa"/>
          </w:tcPr>
          <w:p w14:paraId="21D59E40" w14:textId="621E6618" w:rsidR="00E4288B" w:rsidRPr="000545EB" w:rsidRDefault="000545EB" w:rsidP="00D7698D">
            <w:pPr>
              <w:rPr>
                <w:rFonts w:eastAsia="DengXian"/>
                <w:lang w:val="en-US" w:eastAsia="zh-CN"/>
              </w:rPr>
            </w:pPr>
            <w:r>
              <w:rPr>
                <w:rFonts w:eastAsia="DengXian"/>
                <w:lang w:val="en-US" w:eastAsia="zh-CN"/>
              </w:rPr>
              <w:t>F</w:t>
            </w:r>
            <w:r w:rsidRPr="000545EB">
              <w:rPr>
                <w:rFonts w:eastAsia="DengXian"/>
                <w:lang w:val="en-US" w:eastAsia="zh-CN"/>
              </w:rPr>
              <w:t xml:space="preserve">or the indicated scenario, the existing definition of </w:t>
            </w:r>
            <w:proofErr w:type="spellStart"/>
            <w:r w:rsidRPr="000545EB">
              <w:rPr>
                <w:rFonts w:eastAsia="DengXian"/>
                <w:lang w:val="en-US" w:eastAsia="zh-CN"/>
              </w:rPr>
              <w:t>timeConnFailure</w:t>
            </w:r>
            <w:proofErr w:type="spellEnd"/>
            <w:r w:rsidRPr="000545EB">
              <w:rPr>
                <w:rFonts w:eastAsia="DengXian"/>
                <w:lang w:val="en-US" w:eastAsia="zh-CN"/>
              </w:rPr>
              <w:t xml:space="preserve"> is ok and clear i.e. since the reception of the last </w:t>
            </w:r>
            <w:proofErr w:type="spellStart"/>
            <w:r w:rsidRPr="000545EB">
              <w:rPr>
                <w:rFonts w:eastAsia="DengXian"/>
                <w:lang w:val="en-US" w:eastAsia="zh-CN"/>
              </w:rPr>
              <w:t>RRCReconfiguration</w:t>
            </w:r>
            <w:proofErr w:type="spellEnd"/>
            <w:r w:rsidRPr="000545EB">
              <w:rPr>
                <w:rFonts w:eastAsia="DengXian"/>
                <w:lang w:val="en-US" w:eastAsia="zh-CN"/>
              </w:rPr>
              <w:t xml:space="preserve"> message to the failure. To say “the execution of DAPS” is not that clear (seems mix DAPS with CHO).</w:t>
            </w:r>
          </w:p>
        </w:tc>
      </w:tr>
      <w:tr w:rsidR="00E4288B" w14:paraId="6107C34F" w14:textId="77777777" w:rsidTr="00D7698D">
        <w:trPr>
          <w:trHeight w:val="461"/>
        </w:trPr>
        <w:tc>
          <w:tcPr>
            <w:tcW w:w="2081" w:type="dxa"/>
          </w:tcPr>
          <w:p w14:paraId="6C9EFE95" w14:textId="5B8DF05E" w:rsidR="00E4288B" w:rsidRDefault="006E71BC" w:rsidP="00D7698D">
            <w:pPr>
              <w:pStyle w:val="ListParagraph"/>
              <w:ind w:left="0"/>
              <w:rPr>
                <w:rFonts w:eastAsia="DengXian"/>
                <w:b/>
                <w:bCs/>
                <w:lang w:val="en-US" w:eastAsia="zh-CN"/>
              </w:rPr>
            </w:pPr>
            <w:ins w:id="117" w:author="OPPO- Liu yang" w:date="2021-07-20T16:58:00Z">
              <w:r>
                <w:rPr>
                  <w:rFonts w:eastAsia="DengXian" w:hint="eastAsia"/>
                  <w:b/>
                  <w:bCs/>
                  <w:lang w:val="en-US" w:eastAsia="zh-CN"/>
                </w:rPr>
                <w:t>O</w:t>
              </w:r>
              <w:r>
                <w:rPr>
                  <w:rFonts w:eastAsia="DengXian"/>
                  <w:b/>
                  <w:bCs/>
                  <w:lang w:val="en-US" w:eastAsia="zh-CN"/>
                </w:rPr>
                <w:t>PPO</w:t>
              </w:r>
            </w:ins>
          </w:p>
        </w:tc>
        <w:tc>
          <w:tcPr>
            <w:tcW w:w="2734" w:type="dxa"/>
          </w:tcPr>
          <w:p w14:paraId="2A997B9D" w14:textId="443C523A" w:rsidR="00E4288B" w:rsidRDefault="006E71BC" w:rsidP="00D7698D">
            <w:pPr>
              <w:rPr>
                <w:rFonts w:eastAsia="DengXian"/>
                <w:lang w:val="en-US" w:eastAsia="zh-CN"/>
              </w:rPr>
            </w:pPr>
            <w:ins w:id="118" w:author="OPPO- Liu yang" w:date="2021-07-20T16:58:00Z">
              <w:r>
                <w:rPr>
                  <w:rFonts w:eastAsia="DengXian" w:hint="eastAsia"/>
                  <w:lang w:val="en-US" w:eastAsia="zh-CN"/>
                </w:rPr>
                <w:t>Y</w:t>
              </w:r>
              <w:r>
                <w:rPr>
                  <w:rFonts w:eastAsia="DengXian"/>
                  <w:lang w:val="en-US" w:eastAsia="zh-CN"/>
                </w:rPr>
                <w:t>es</w:t>
              </w:r>
            </w:ins>
          </w:p>
        </w:tc>
        <w:tc>
          <w:tcPr>
            <w:tcW w:w="5716" w:type="dxa"/>
          </w:tcPr>
          <w:p w14:paraId="5D27F5A6" w14:textId="77777777" w:rsidR="00E4288B" w:rsidRDefault="00E4288B" w:rsidP="00D7698D">
            <w:pPr>
              <w:rPr>
                <w:rFonts w:eastAsia="DengXian"/>
                <w:u w:val="single"/>
                <w:lang w:val="en-US" w:eastAsia="zh-CN"/>
              </w:rPr>
            </w:pPr>
          </w:p>
        </w:tc>
      </w:tr>
      <w:tr w:rsidR="002F2F48" w14:paraId="1D0ACF6B" w14:textId="77777777" w:rsidTr="00335334">
        <w:trPr>
          <w:trHeight w:val="461"/>
          <w:ins w:id="119" w:author="Brian Alexander Martin" w:date="2021-07-22T11:32:00Z"/>
        </w:trPr>
        <w:tc>
          <w:tcPr>
            <w:tcW w:w="2081" w:type="dxa"/>
          </w:tcPr>
          <w:p w14:paraId="054386A0" w14:textId="77777777" w:rsidR="002F2F48" w:rsidRDefault="002F2F48" w:rsidP="00335334">
            <w:pPr>
              <w:pStyle w:val="ListParagraph"/>
              <w:ind w:left="0"/>
              <w:rPr>
                <w:ins w:id="120" w:author="Brian Alexander Martin" w:date="2021-07-22T11:32:00Z"/>
                <w:rFonts w:eastAsia="DengXian"/>
                <w:b/>
                <w:bCs/>
                <w:lang w:val="en-US" w:eastAsia="zh-CN"/>
              </w:rPr>
            </w:pPr>
            <w:ins w:id="121"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0A904E1E" w14:textId="77777777" w:rsidR="002F2F48" w:rsidRDefault="002F2F48" w:rsidP="00335334">
            <w:pPr>
              <w:rPr>
                <w:ins w:id="122" w:author="Brian Alexander Martin" w:date="2021-07-22T11:32:00Z"/>
                <w:rFonts w:eastAsia="DengXian"/>
                <w:lang w:val="en-US" w:eastAsia="zh-CN"/>
              </w:rPr>
            </w:pPr>
            <w:ins w:id="123" w:author="Brian Alexander Martin" w:date="2021-07-22T11:32:00Z">
              <w:r>
                <w:rPr>
                  <w:rFonts w:eastAsia="DengXian" w:hint="eastAsia"/>
                  <w:lang w:val="en-US" w:eastAsia="zh-CN"/>
                </w:rPr>
                <w:t>N</w:t>
              </w:r>
              <w:r>
                <w:rPr>
                  <w:rFonts w:eastAsia="DengXian"/>
                  <w:lang w:val="en-US" w:eastAsia="zh-CN"/>
                </w:rPr>
                <w:t>o</w:t>
              </w:r>
            </w:ins>
          </w:p>
        </w:tc>
        <w:tc>
          <w:tcPr>
            <w:tcW w:w="5716" w:type="dxa"/>
          </w:tcPr>
          <w:p w14:paraId="5D118BE5" w14:textId="77777777" w:rsidR="002F2F48" w:rsidRDefault="002F2F48" w:rsidP="00335334">
            <w:pPr>
              <w:rPr>
                <w:ins w:id="124" w:author="Brian Alexander Martin" w:date="2021-07-22T11:32:00Z"/>
                <w:rFonts w:eastAsia="DengXian"/>
                <w:lang w:val="en-US" w:eastAsia="zh-CN"/>
              </w:rPr>
            </w:pPr>
            <w:ins w:id="125" w:author="Brian Alexander Martin" w:date="2021-07-22T11:32:00Z">
              <w:r>
                <w:rPr>
                  <w:rFonts w:eastAsia="DengXian"/>
                  <w:lang w:val="en-US" w:eastAsia="zh-CN"/>
                </w:rPr>
                <w:t xml:space="preserve">We think </w:t>
              </w:r>
              <w:proofErr w:type="spellStart"/>
              <w:r>
                <w:rPr>
                  <w:rFonts w:eastAsia="DengXian"/>
                  <w:lang w:val="en-US" w:eastAsia="zh-CN"/>
                </w:rPr>
                <w:t>timeConnFailure</w:t>
              </w:r>
              <w:proofErr w:type="spellEnd"/>
              <w:r>
                <w:rPr>
                  <w:rFonts w:eastAsia="DengXian"/>
                  <w:lang w:val="en-US" w:eastAsia="zh-CN"/>
                </w:rPr>
                <w:t xml:space="preserve"> is defined as:</w:t>
              </w:r>
            </w:ins>
          </w:p>
          <w:p w14:paraId="0530B679" w14:textId="77777777" w:rsidR="002F2F48" w:rsidRPr="002A7389" w:rsidRDefault="002F2F48" w:rsidP="00335334">
            <w:pPr>
              <w:pStyle w:val="ListParagraph"/>
              <w:numPr>
                <w:ilvl w:val="0"/>
                <w:numId w:val="59"/>
              </w:numPr>
              <w:rPr>
                <w:ins w:id="126" w:author="Brian Alexander Martin" w:date="2021-07-22T11:32:00Z"/>
                <w:rFonts w:eastAsia="DengXian"/>
                <w:lang w:val="en-US" w:eastAsia="zh-CN"/>
              </w:rPr>
            </w:pPr>
            <w:ins w:id="127" w:author="Brian Alexander Martin" w:date="2021-07-22T11:32:00Z">
              <w:r>
                <w:rPr>
                  <w:rFonts w:eastAsia="DengXian" w:hint="eastAsia"/>
                  <w:lang w:val="en-US" w:eastAsia="zh-CN"/>
                </w:rPr>
                <w:t>T</w:t>
              </w:r>
              <w:r>
                <w:rPr>
                  <w:rFonts w:eastAsia="DengXian"/>
                  <w:lang w:val="en-US" w:eastAsia="zh-CN"/>
                </w:rPr>
                <w:t>he elapsed time between execution of DAPS and HOF or RLF in either source cell or target cell</w:t>
              </w:r>
            </w:ins>
          </w:p>
          <w:p w14:paraId="38D4F11C" w14:textId="77777777" w:rsidR="002F2F48" w:rsidRPr="002A7389" w:rsidRDefault="002F2F48" w:rsidP="00335334">
            <w:pPr>
              <w:rPr>
                <w:ins w:id="128" w:author="Brian Alexander Martin" w:date="2021-07-22T11:32:00Z"/>
                <w:rFonts w:eastAsia="DengXian"/>
                <w:lang w:val="en-US" w:eastAsia="zh-CN"/>
              </w:rPr>
            </w:pPr>
          </w:p>
          <w:p w14:paraId="5C329F01" w14:textId="77777777" w:rsidR="002F2F48" w:rsidRPr="00D90D86" w:rsidRDefault="002F2F48" w:rsidP="00335334">
            <w:pPr>
              <w:rPr>
                <w:ins w:id="129" w:author="Brian Alexander Martin" w:date="2021-07-22T11:32:00Z"/>
                <w:rFonts w:eastAsia="DengXian"/>
                <w:lang w:val="en-US" w:eastAsia="zh-CN"/>
              </w:rPr>
            </w:pPr>
            <w:ins w:id="130" w:author="Brian Alexander Martin" w:date="2021-07-22T11:32:00Z">
              <w:r>
                <w:rPr>
                  <w:rFonts w:eastAsia="DengXian" w:hint="eastAsia"/>
                  <w:lang w:val="en-US" w:eastAsia="zh-CN"/>
                </w:rPr>
                <w:t>I</w:t>
              </w:r>
              <w:r>
                <w:rPr>
                  <w:rFonts w:eastAsia="DengXian"/>
                  <w:lang w:val="en-US" w:eastAsia="zh-CN"/>
                </w:rPr>
                <w:t>f the first failure happens in the target cell, our suggested definition is the same as Q5.</w:t>
              </w:r>
            </w:ins>
          </w:p>
        </w:tc>
      </w:tr>
      <w:tr w:rsidR="00E4288B" w14:paraId="358BC51F" w14:textId="77777777" w:rsidTr="00D7698D">
        <w:trPr>
          <w:trHeight w:val="461"/>
        </w:trPr>
        <w:tc>
          <w:tcPr>
            <w:tcW w:w="2081" w:type="dxa"/>
          </w:tcPr>
          <w:p w14:paraId="01DC9E05" w14:textId="4E614776" w:rsidR="00E4288B" w:rsidRPr="00C05F50" w:rsidRDefault="00C05F50" w:rsidP="00D7698D">
            <w:pPr>
              <w:pStyle w:val="ListParagraph"/>
              <w:ind w:left="0"/>
              <w:rPr>
                <w:rFonts w:eastAsia="DengXian"/>
                <w:b/>
                <w:bCs/>
                <w:lang w:val="en-GB" w:eastAsia="zh-CN"/>
              </w:rPr>
            </w:pPr>
            <w:r>
              <w:rPr>
                <w:rFonts w:eastAsia="DengXian" w:hint="eastAsia"/>
                <w:b/>
                <w:bCs/>
                <w:lang w:val="en-GB" w:eastAsia="zh-CN"/>
              </w:rPr>
              <w:t>CATT</w:t>
            </w:r>
          </w:p>
        </w:tc>
        <w:tc>
          <w:tcPr>
            <w:tcW w:w="2734" w:type="dxa"/>
          </w:tcPr>
          <w:p w14:paraId="07A6E403" w14:textId="04FF6B2A" w:rsidR="00E4288B" w:rsidRDefault="00C05F50" w:rsidP="00D7698D">
            <w:pPr>
              <w:rPr>
                <w:rFonts w:eastAsia="DengXian"/>
                <w:lang w:val="en-US" w:eastAsia="zh-CN"/>
              </w:rPr>
            </w:pPr>
            <w:r>
              <w:rPr>
                <w:rFonts w:eastAsia="DengXian" w:hint="eastAsia"/>
                <w:lang w:val="en-US" w:eastAsia="zh-CN"/>
              </w:rPr>
              <w:t>Yes</w:t>
            </w:r>
          </w:p>
        </w:tc>
        <w:tc>
          <w:tcPr>
            <w:tcW w:w="5716" w:type="dxa"/>
          </w:tcPr>
          <w:p w14:paraId="2885F16E" w14:textId="77777777" w:rsidR="00E4288B" w:rsidRDefault="00E4288B" w:rsidP="00D7698D">
            <w:pPr>
              <w:rPr>
                <w:rFonts w:eastAsia="DengXian"/>
                <w:u w:val="single"/>
                <w:lang w:val="en-US" w:eastAsia="zh-CN"/>
              </w:rPr>
            </w:pPr>
          </w:p>
        </w:tc>
      </w:tr>
      <w:tr w:rsidR="00200E65" w14:paraId="7DD470FC" w14:textId="77777777" w:rsidTr="00D7698D">
        <w:trPr>
          <w:trHeight w:val="461"/>
        </w:trPr>
        <w:tc>
          <w:tcPr>
            <w:tcW w:w="2081" w:type="dxa"/>
          </w:tcPr>
          <w:p w14:paraId="4E15FB62" w14:textId="056B3E36" w:rsidR="00200E65" w:rsidRDefault="00200E65" w:rsidP="00200E65">
            <w:pPr>
              <w:pStyle w:val="ListParagraph"/>
              <w:ind w:left="0"/>
              <w:rPr>
                <w:rFonts w:eastAsia="DengXian"/>
                <w:b/>
                <w:bCs/>
                <w:lang w:val="en-US" w:eastAsia="zh-CN"/>
              </w:rPr>
            </w:pPr>
            <w:ins w:id="131" w:author="Ericsson" w:date="2021-07-23T11:17:00Z">
              <w:r>
                <w:rPr>
                  <w:rFonts w:eastAsia="DengXian"/>
                  <w:b/>
                  <w:bCs/>
                  <w:lang w:val="en-US" w:eastAsia="zh-CN"/>
                </w:rPr>
                <w:t>Ericsson</w:t>
              </w:r>
            </w:ins>
          </w:p>
        </w:tc>
        <w:tc>
          <w:tcPr>
            <w:tcW w:w="2734" w:type="dxa"/>
          </w:tcPr>
          <w:p w14:paraId="3C59BAEA" w14:textId="7E3E4D58" w:rsidR="00200E65" w:rsidRDefault="00200E65" w:rsidP="00200E65">
            <w:pPr>
              <w:rPr>
                <w:rFonts w:eastAsia="DengXian"/>
                <w:lang w:val="en-US" w:eastAsia="zh-CN"/>
              </w:rPr>
            </w:pPr>
            <w:ins w:id="132" w:author="Ericsson" w:date="2021-07-23T11:17:00Z">
              <w:r>
                <w:rPr>
                  <w:rFonts w:eastAsia="DengXian"/>
                  <w:lang w:val="en-US" w:eastAsia="zh-CN"/>
                </w:rPr>
                <w:t>Yes</w:t>
              </w:r>
            </w:ins>
          </w:p>
        </w:tc>
        <w:tc>
          <w:tcPr>
            <w:tcW w:w="5716" w:type="dxa"/>
          </w:tcPr>
          <w:p w14:paraId="59647474" w14:textId="372A1DDC" w:rsidR="00200E65" w:rsidRDefault="00200E65" w:rsidP="00200E65">
            <w:pPr>
              <w:rPr>
                <w:rFonts w:eastAsia="DengXian"/>
                <w:u w:val="single"/>
                <w:lang w:val="en-US" w:eastAsia="zh-CN"/>
              </w:rPr>
            </w:pPr>
            <w:ins w:id="133" w:author="Ericsson" w:date="2021-07-23T11:17:00Z">
              <w:r>
                <w:rPr>
                  <w:rFonts w:eastAsia="DengXian"/>
                  <w:u w:val="single"/>
                  <w:lang w:val="en-US" w:eastAsia="zh-CN"/>
                </w:rPr>
                <w:t xml:space="preserve">The legacy </w:t>
              </w:r>
              <w:proofErr w:type="spellStart"/>
              <w:r>
                <w:rPr>
                  <w:rFonts w:eastAsia="DengXian"/>
                  <w:u w:val="single"/>
                  <w:lang w:val="en-US" w:eastAsia="zh-CN"/>
                </w:rPr>
                <w:t>timeConnFailure</w:t>
              </w:r>
              <w:proofErr w:type="spellEnd"/>
              <w:r>
                <w:rPr>
                  <w:rFonts w:eastAsia="DengXian"/>
                  <w:u w:val="single"/>
                  <w:lang w:val="en-US" w:eastAsia="zh-CN"/>
                </w:rPr>
                <w:t xml:space="preserve"> can be reused for DAPS, as it is in the legacy</w:t>
              </w:r>
            </w:ins>
          </w:p>
        </w:tc>
      </w:tr>
      <w:tr w:rsidR="00200E65" w14:paraId="211A0A45" w14:textId="77777777" w:rsidTr="00D7698D">
        <w:trPr>
          <w:trHeight w:val="461"/>
        </w:trPr>
        <w:tc>
          <w:tcPr>
            <w:tcW w:w="2081" w:type="dxa"/>
          </w:tcPr>
          <w:p w14:paraId="59FF747F" w14:textId="77777777" w:rsidR="00200E65" w:rsidRDefault="00200E65" w:rsidP="00200E65">
            <w:pPr>
              <w:pStyle w:val="ListParagraph"/>
              <w:ind w:left="0"/>
              <w:rPr>
                <w:rFonts w:eastAsia="DengXian"/>
                <w:b/>
                <w:bCs/>
                <w:lang w:val="en-US" w:eastAsia="zh-CN"/>
              </w:rPr>
            </w:pPr>
          </w:p>
        </w:tc>
        <w:tc>
          <w:tcPr>
            <w:tcW w:w="2734" w:type="dxa"/>
          </w:tcPr>
          <w:p w14:paraId="38251D34" w14:textId="77777777" w:rsidR="00200E65" w:rsidRDefault="00200E65" w:rsidP="00200E65">
            <w:pPr>
              <w:rPr>
                <w:rFonts w:eastAsia="DengXian"/>
                <w:lang w:val="en-US" w:eastAsia="zh-CN"/>
              </w:rPr>
            </w:pPr>
          </w:p>
        </w:tc>
        <w:tc>
          <w:tcPr>
            <w:tcW w:w="5716" w:type="dxa"/>
          </w:tcPr>
          <w:p w14:paraId="02DE3168" w14:textId="77777777" w:rsidR="00200E65" w:rsidRDefault="00200E65" w:rsidP="00200E65">
            <w:pPr>
              <w:rPr>
                <w:rFonts w:eastAsia="DengXian"/>
                <w:u w:val="single"/>
                <w:lang w:val="en-US" w:eastAsia="zh-CN"/>
              </w:rPr>
            </w:pPr>
          </w:p>
        </w:tc>
      </w:tr>
      <w:tr w:rsidR="00200E65" w14:paraId="58BF69F9" w14:textId="77777777" w:rsidTr="00D7698D">
        <w:trPr>
          <w:trHeight w:val="461"/>
        </w:trPr>
        <w:tc>
          <w:tcPr>
            <w:tcW w:w="2081" w:type="dxa"/>
          </w:tcPr>
          <w:p w14:paraId="7F08C857" w14:textId="77777777" w:rsidR="00200E65" w:rsidRDefault="00200E65" w:rsidP="00200E65">
            <w:pPr>
              <w:pStyle w:val="ListParagraph"/>
              <w:ind w:left="0"/>
              <w:rPr>
                <w:rFonts w:eastAsia="DengXian"/>
                <w:b/>
                <w:bCs/>
                <w:lang w:val="en-US" w:eastAsia="zh-CN"/>
              </w:rPr>
            </w:pPr>
          </w:p>
        </w:tc>
        <w:tc>
          <w:tcPr>
            <w:tcW w:w="2734" w:type="dxa"/>
          </w:tcPr>
          <w:p w14:paraId="0EFAA932" w14:textId="77777777" w:rsidR="00200E65" w:rsidRDefault="00200E65" w:rsidP="00200E65">
            <w:pPr>
              <w:rPr>
                <w:rFonts w:eastAsia="DengXian"/>
                <w:lang w:val="en-US" w:eastAsia="zh-CN"/>
              </w:rPr>
            </w:pPr>
          </w:p>
        </w:tc>
        <w:tc>
          <w:tcPr>
            <w:tcW w:w="5716" w:type="dxa"/>
          </w:tcPr>
          <w:p w14:paraId="413992BE" w14:textId="77777777" w:rsidR="00200E65" w:rsidRDefault="00200E65" w:rsidP="00200E65">
            <w:pPr>
              <w:rPr>
                <w:rFonts w:eastAsia="DengXian"/>
                <w:u w:val="single"/>
                <w:lang w:val="en-US" w:eastAsia="zh-CN"/>
              </w:rPr>
            </w:pPr>
          </w:p>
        </w:tc>
      </w:tr>
      <w:tr w:rsidR="00200E65" w14:paraId="5CFF43B2" w14:textId="77777777" w:rsidTr="00D7698D">
        <w:trPr>
          <w:trHeight w:val="461"/>
        </w:trPr>
        <w:tc>
          <w:tcPr>
            <w:tcW w:w="2081" w:type="dxa"/>
          </w:tcPr>
          <w:p w14:paraId="42516553" w14:textId="77777777" w:rsidR="00200E65" w:rsidRDefault="00200E65" w:rsidP="00200E65">
            <w:pPr>
              <w:pStyle w:val="ListParagraph"/>
              <w:ind w:left="0"/>
              <w:rPr>
                <w:rFonts w:eastAsia="DengXian"/>
                <w:b/>
                <w:bCs/>
                <w:lang w:val="en-US" w:eastAsia="zh-CN"/>
              </w:rPr>
            </w:pPr>
          </w:p>
        </w:tc>
        <w:tc>
          <w:tcPr>
            <w:tcW w:w="2734" w:type="dxa"/>
          </w:tcPr>
          <w:p w14:paraId="47A90242" w14:textId="77777777" w:rsidR="00200E65" w:rsidRDefault="00200E65" w:rsidP="00200E65">
            <w:pPr>
              <w:rPr>
                <w:rFonts w:eastAsia="DengXian"/>
                <w:lang w:val="en-US" w:eastAsia="zh-CN"/>
              </w:rPr>
            </w:pPr>
          </w:p>
        </w:tc>
        <w:tc>
          <w:tcPr>
            <w:tcW w:w="5716" w:type="dxa"/>
          </w:tcPr>
          <w:p w14:paraId="39C88767" w14:textId="77777777" w:rsidR="00200E65" w:rsidRDefault="00200E65" w:rsidP="00200E65">
            <w:pPr>
              <w:rPr>
                <w:rFonts w:eastAsia="DengXian"/>
                <w:u w:val="single"/>
                <w:lang w:val="en-US" w:eastAsia="zh-CN"/>
              </w:rPr>
            </w:pPr>
          </w:p>
        </w:tc>
      </w:tr>
      <w:tr w:rsidR="00200E65" w14:paraId="6814BA08" w14:textId="77777777" w:rsidTr="00D7698D">
        <w:trPr>
          <w:trHeight w:val="461"/>
        </w:trPr>
        <w:tc>
          <w:tcPr>
            <w:tcW w:w="2081" w:type="dxa"/>
          </w:tcPr>
          <w:p w14:paraId="47D4F63B" w14:textId="77777777" w:rsidR="00200E65" w:rsidRDefault="00200E65" w:rsidP="00200E65">
            <w:pPr>
              <w:pStyle w:val="ListParagraph"/>
              <w:ind w:left="0"/>
              <w:rPr>
                <w:rFonts w:eastAsia="DengXian"/>
                <w:b/>
                <w:bCs/>
                <w:lang w:val="en-US" w:eastAsia="zh-CN"/>
              </w:rPr>
            </w:pPr>
          </w:p>
        </w:tc>
        <w:tc>
          <w:tcPr>
            <w:tcW w:w="2734" w:type="dxa"/>
          </w:tcPr>
          <w:p w14:paraId="4FF704DB" w14:textId="77777777" w:rsidR="00200E65" w:rsidRDefault="00200E65" w:rsidP="00200E65">
            <w:pPr>
              <w:rPr>
                <w:rFonts w:eastAsia="DengXian"/>
                <w:lang w:val="en-US" w:eastAsia="zh-CN"/>
              </w:rPr>
            </w:pPr>
          </w:p>
        </w:tc>
        <w:tc>
          <w:tcPr>
            <w:tcW w:w="5716" w:type="dxa"/>
          </w:tcPr>
          <w:p w14:paraId="52823414" w14:textId="77777777" w:rsidR="00200E65" w:rsidRDefault="00200E65" w:rsidP="00200E65">
            <w:pPr>
              <w:rPr>
                <w:rFonts w:eastAsia="DengXian"/>
                <w:u w:val="single"/>
                <w:lang w:val="en-US" w:eastAsia="zh-CN"/>
              </w:rPr>
            </w:pPr>
          </w:p>
        </w:tc>
      </w:tr>
      <w:tr w:rsidR="00200E65" w14:paraId="1A76109D" w14:textId="77777777" w:rsidTr="00D7698D">
        <w:trPr>
          <w:trHeight w:val="461"/>
        </w:trPr>
        <w:tc>
          <w:tcPr>
            <w:tcW w:w="2081" w:type="dxa"/>
          </w:tcPr>
          <w:p w14:paraId="7E31ABC8" w14:textId="77777777" w:rsidR="00200E65" w:rsidRDefault="00200E65" w:rsidP="00200E65">
            <w:pPr>
              <w:pStyle w:val="ListParagraph"/>
              <w:ind w:left="0"/>
              <w:rPr>
                <w:rFonts w:eastAsia="DengXian"/>
                <w:b/>
                <w:bCs/>
                <w:lang w:val="en-US" w:eastAsia="zh-CN"/>
              </w:rPr>
            </w:pPr>
          </w:p>
        </w:tc>
        <w:tc>
          <w:tcPr>
            <w:tcW w:w="2734" w:type="dxa"/>
          </w:tcPr>
          <w:p w14:paraId="5298008E" w14:textId="77777777" w:rsidR="00200E65" w:rsidRDefault="00200E65" w:rsidP="00200E65">
            <w:pPr>
              <w:rPr>
                <w:rFonts w:eastAsia="DengXian"/>
                <w:lang w:val="en-US" w:eastAsia="zh-CN"/>
              </w:rPr>
            </w:pPr>
          </w:p>
        </w:tc>
        <w:tc>
          <w:tcPr>
            <w:tcW w:w="5716" w:type="dxa"/>
          </w:tcPr>
          <w:p w14:paraId="2C5A2CD1" w14:textId="77777777" w:rsidR="00200E65" w:rsidRDefault="00200E65" w:rsidP="00200E65">
            <w:pPr>
              <w:rPr>
                <w:rFonts w:eastAsia="DengXian"/>
                <w:u w:val="single"/>
                <w:lang w:val="en-US" w:eastAsia="zh-CN"/>
              </w:rPr>
            </w:pPr>
          </w:p>
        </w:tc>
      </w:tr>
    </w:tbl>
    <w:p w14:paraId="3E6823D6" w14:textId="77777777" w:rsidR="00E4288B" w:rsidRDefault="00E4288B" w:rsidP="00E4288B">
      <w:pPr>
        <w:rPr>
          <w:lang w:val="en-US" w:eastAsia="zh-CN"/>
        </w:rPr>
      </w:pPr>
    </w:p>
    <w:p w14:paraId="402D646C" w14:textId="16675ACA" w:rsidR="00CC67C6" w:rsidRDefault="00CC67C6" w:rsidP="00CC67C6">
      <w:pPr>
        <w:pStyle w:val="Heading3"/>
        <w:rPr>
          <w:lang w:val="en-US" w:eastAsia="zh-CN"/>
        </w:rPr>
      </w:pPr>
      <w:r>
        <w:rPr>
          <w:lang w:val="en-US" w:eastAsia="zh-CN"/>
        </w:rPr>
        <w:t>2.2.2 Scenario of RLF in source while performing DAPS HO</w:t>
      </w:r>
    </w:p>
    <w:p w14:paraId="4D934075" w14:textId="79BF6FB5" w:rsidR="004E61DA" w:rsidRDefault="00E4288B" w:rsidP="004E61DA">
      <w:pPr>
        <w:rPr>
          <w:rFonts w:ascii="Arial" w:hAnsi="Arial"/>
          <w:lang w:val="en-US" w:eastAsia="zh-CN"/>
        </w:rPr>
      </w:pPr>
      <w:r>
        <w:rPr>
          <w:rFonts w:ascii="Arial" w:hAnsi="Arial"/>
          <w:lang w:val="en-US" w:eastAsia="zh-CN"/>
        </w:rPr>
        <w:t>Related to the scenario of RLF in source cell while performing DAPS HO</w:t>
      </w:r>
      <w:r w:rsidR="00C64587">
        <w:rPr>
          <w:rFonts w:ascii="Arial" w:hAnsi="Arial"/>
          <w:lang w:val="en-US" w:eastAsia="zh-CN"/>
        </w:rPr>
        <w:t xml:space="preserve"> (i.e. before fallback)</w:t>
      </w:r>
      <w:r>
        <w:rPr>
          <w:rFonts w:ascii="Arial" w:hAnsi="Arial"/>
          <w:lang w:val="en-US" w:eastAsia="zh-CN"/>
        </w:rPr>
        <w:t xml:space="preserve">, </w:t>
      </w:r>
      <w:r w:rsidR="004E61DA" w:rsidRPr="00A5131B">
        <w:rPr>
          <w:rFonts w:ascii="Arial" w:hAnsi="Arial"/>
          <w:lang w:val="en-US" w:eastAsia="zh-CN"/>
        </w:rPr>
        <w:t xml:space="preserve">Rapporteur would like to ask </w:t>
      </w:r>
      <w:r>
        <w:rPr>
          <w:rFonts w:ascii="Arial" w:hAnsi="Arial"/>
          <w:lang w:val="en-US" w:eastAsia="zh-CN"/>
        </w:rPr>
        <w:t>which of</w:t>
      </w:r>
      <w:r w:rsidR="004E61DA" w:rsidRPr="00A5131B">
        <w:rPr>
          <w:rFonts w:ascii="Arial" w:hAnsi="Arial"/>
          <w:lang w:val="en-US" w:eastAsia="zh-CN"/>
        </w:rPr>
        <w:t xml:space="preserve"> </w:t>
      </w:r>
      <w:r w:rsidR="004B432F">
        <w:rPr>
          <w:rFonts w:ascii="Arial" w:hAnsi="Arial"/>
          <w:lang w:val="en-US" w:eastAsia="zh-CN"/>
        </w:rPr>
        <w:t xml:space="preserve">the following new timer values </w:t>
      </w:r>
      <w:r>
        <w:rPr>
          <w:rFonts w:ascii="Arial" w:hAnsi="Arial"/>
          <w:lang w:val="en-US" w:eastAsia="zh-CN"/>
        </w:rPr>
        <w:t>should</w:t>
      </w:r>
      <w:r w:rsidR="004B432F">
        <w:rPr>
          <w:rFonts w:ascii="Arial" w:hAnsi="Arial"/>
          <w:lang w:val="en-US" w:eastAsia="zh-CN"/>
        </w:rPr>
        <w:t xml:space="preserve"> be included in the RLF report associated to the </w:t>
      </w:r>
      <w:r w:rsidR="001D2962">
        <w:rPr>
          <w:rFonts w:ascii="Arial" w:hAnsi="Arial"/>
          <w:lang w:val="en-US" w:eastAsia="zh-CN"/>
        </w:rPr>
        <w:t>DAPS HO</w:t>
      </w:r>
      <w:r w:rsidR="004E61DA" w:rsidRPr="00A5131B">
        <w:rPr>
          <w:rFonts w:ascii="Arial" w:hAnsi="Arial"/>
          <w:lang w:val="en-US" w:eastAsia="zh-CN"/>
        </w:rPr>
        <w:t>.</w:t>
      </w:r>
    </w:p>
    <w:p w14:paraId="317AE5B2" w14:textId="1BF08FC7" w:rsidR="00E4288B" w:rsidRPr="00E4288B" w:rsidRDefault="00E4288B" w:rsidP="00E4288B">
      <w:pPr>
        <w:pStyle w:val="ListParagraph"/>
        <w:numPr>
          <w:ilvl w:val="0"/>
          <w:numId w:val="52"/>
        </w:numPr>
        <w:rPr>
          <w:rFonts w:ascii="Arial" w:hAnsi="Arial"/>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i/>
          <w:iCs/>
          <w:sz w:val="20"/>
          <w:szCs w:val="20"/>
          <w:lang w:val="en-US" w:eastAsia="zh-CN"/>
        </w:rPr>
        <w:t xml:space="preserve">: </w:t>
      </w:r>
      <w:r w:rsidRPr="002C7414">
        <w:rPr>
          <w:rFonts w:ascii="Arial" w:eastAsia="SimSun" w:hAnsi="Arial"/>
          <w:sz w:val="20"/>
          <w:szCs w:val="20"/>
          <w:lang w:val="en-US" w:eastAsia="zh-CN"/>
        </w:rPr>
        <w:t>The time elapsed since DAPS HO execution until RLF occurs in source cell before fallback</w:t>
      </w:r>
    </w:p>
    <w:p w14:paraId="37BB1742" w14:textId="04364828" w:rsidR="001D2962" w:rsidRPr="001D2962" w:rsidRDefault="001D2962" w:rsidP="001D2962">
      <w:pPr>
        <w:pStyle w:val="ListParagraph"/>
        <w:numPr>
          <w:ilvl w:val="0"/>
          <w:numId w:val="52"/>
        </w:numPr>
        <w:rPr>
          <w:rFonts w:ascii="Arial" w:hAnsi="Arial"/>
          <w:lang w:val="en-US" w:eastAsia="zh-CN"/>
        </w:rPr>
      </w:pPr>
      <w:proofErr w:type="spellStart"/>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proofErr w:type="spellEnd"/>
      <w:r>
        <w:rPr>
          <w:rFonts w:ascii="Arial" w:eastAsia="SimSun" w:hAnsi="Arial"/>
          <w:i/>
          <w:iCs/>
          <w:sz w:val="20"/>
          <w:szCs w:val="20"/>
          <w:lang w:val="en-US" w:eastAsia="zh-CN"/>
        </w:rPr>
        <w:t xml:space="preserve">: </w:t>
      </w:r>
      <w:r>
        <w:rPr>
          <w:rFonts w:ascii="Arial" w:eastAsia="SimSun" w:hAnsi="Arial"/>
          <w:sz w:val="20"/>
          <w:szCs w:val="20"/>
          <w:lang w:val="en-US" w:eastAsia="zh-CN"/>
        </w:rPr>
        <w:t>time between successive failure (</w:t>
      </w:r>
      <w:r w:rsidRPr="002C7414">
        <w:rPr>
          <w:rFonts w:ascii="Arial" w:eastAsia="SimSun" w:hAnsi="Arial"/>
          <w:sz w:val="20"/>
          <w:szCs w:val="20"/>
          <w:lang w:val="en-US" w:eastAsia="zh-CN"/>
        </w:rPr>
        <w:t>failure in source (or target) and second failure in target (or source)</w:t>
      </w:r>
      <w:r>
        <w:rPr>
          <w:rFonts w:ascii="Arial" w:eastAsia="SimSun" w:hAnsi="Arial"/>
          <w:sz w:val="20"/>
          <w:szCs w:val="20"/>
          <w:lang w:val="en-US" w:eastAsia="zh-CN"/>
        </w:rPr>
        <w:t>) in DAPS HO</w:t>
      </w:r>
    </w:p>
    <w:p w14:paraId="3EE82858" w14:textId="77777777" w:rsidR="001D2962" w:rsidRPr="001D2962" w:rsidRDefault="001D2962" w:rsidP="001D2962">
      <w:pPr>
        <w:pStyle w:val="ListParagraph"/>
        <w:rPr>
          <w:rFonts w:ascii="Arial" w:hAnsi="Arial"/>
          <w:lang w:val="en-US" w:eastAsia="zh-CN"/>
        </w:rPr>
      </w:pPr>
    </w:p>
    <w:p w14:paraId="251CA544" w14:textId="58C6B016" w:rsidR="004E61DA" w:rsidRPr="00E02A94" w:rsidRDefault="004E61DA" w:rsidP="004E61DA">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sidR="001344E5">
        <w:rPr>
          <w:rFonts w:ascii="Arial" w:eastAsia="SimSun" w:hAnsi="Arial"/>
          <w:b/>
          <w:bCs/>
          <w:sz w:val="20"/>
          <w:szCs w:val="20"/>
          <w:u w:val="single"/>
          <w:lang w:val="en-US" w:eastAsia="zh-CN"/>
        </w:rPr>
        <w:t xml:space="preserve">Which </w:t>
      </w:r>
      <w:r w:rsidR="00D27391">
        <w:rPr>
          <w:rFonts w:ascii="Arial" w:eastAsia="SimSun" w:hAnsi="Arial"/>
          <w:b/>
          <w:bCs/>
          <w:sz w:val="20"/>
          <w:szCs w:val="20"/>
          <w:u w:val="single"/>
          <w:lang w:val="en-US" w:eastAsia="zh-CN"/>
        </w:rPr>
        <w:t>o</w:t>
      </w:r>
      <w:r w:rsidR="001344E5">
        <w:rPr>
          <w:rFonts w:ascii="Arial" w:eastAsia="SimSun" w:hAnsi="Arial"/>
          <w:b/>
          <w:bCs/>
          <w:sz w:val="20"/>
          <w:szCs w:val="20"/>
          <w:u w:val="single"/>
          <w:lang w:val="en-US" w:eastAsia="zh-CN"/>
        </w:rPr>
        <w:t xml:space="preserve">f the above new timer values </w:t>
      </w:r>
      <w:r w:rsidR="003B3F8C">
        <w:rPr>
          <w:rFonts w:ascii="Arial" w:eastAsia="SimSun" w:hAnsi="Arial"/>
          <w:b/>
          <w:bCs/>
          <w:sz w:val="20"/>
          <w:szCs w:val="20"/>
          <w:u w:val="single"/>
          <w:lang w:val="en-US" w:eastAsia="zh-CN"/>
        </w:rPr>
        <w:t>should</w:t>
      </w:r>
      <w:r w:rsidR="00A958A3">
        <w:rPr>
          <w:rFonts w:ascii="Arial" w:eastAsia="SimSun" w:hAnsi="Arial"/>
          <w:b/>
          <w:bCs/>
          <w:sz w:val="20"/>
          <w:szCs w:val="20"/>
          <w:u w:val="single"/>
          <w:lang w:val="en-US" w:eastAsia="zh-CN"/>
        </w:rPr>
        <w:t xml:space="preserve"> be included by the UE in the RLF report </w:t>
      </w:r>
      <w:r w:rsidR="008168F5">
        <w:rPr>
          <w:rFonts w:ascii="Arial" w:eastAsia="SimSun" w:hAnsi="Arial"/>
          <w:b/>
          <w:bCs/>
          <w:sz w:val="20"/>
          <w:szCs w:val="20"/>
          <w:u w:val="single"/>
          <w:lang w:val="en-US" w:eastAsia="zh-CN"/>
        </w:rPr>
        <w:t>to represent the</w:t>
      </w:r>
      <w:r w:rsidR="00A958A3">
        <w:rPr>
          <w:rFonts w:ascii="Arial" w:eastAsia="SimSun" w:hAnsi="Arial"/>
          <w:b/>
          <w:bCs/>
          <w:sz w:val="20"/>
          <w:szCs w:val="20"/>
          <w:u w:val="single"/>
          <w:lang w:val="en-US" w:eastAsia="zh-CN"/>
        </w:rPr>
        <w:t xml:space="preserve"> </w:t>
      </w:r>
      <w:r w:rsidR="00D7698D">
        <w:rPr>
          <w:rFonts w:ascii="Arial" w:eastAsia="SimSun" w:hAnsi="Arial"/>
          <w:b/>
          <w:bCs/>
          <w:sz w:val="20"/>
          <w:szCs w:val="20"/>
          <w:u w:val="single"/>
          <w:lang w:val="en-US" w:eastAsia="zh-CN"/>
        </w:rPr>
        <w:t xml:space="preserve">scenario of </w:t>
      </w:r>
      <w:r w:rsidR="00D7698D" w:rsidRPr="00D7698D">
        <w:rPr>
          <w:rFonts w:ascii="Arial" w:eastAsia="SimSun" w:hAnsi="Arial"/>
          <w:b/>
          <w:bCs/>
          <w:sz w:val="20"/>
          <w:szCs w:val="20"/>
          <w:u w:val="single"/>
          <w:lang w:val="en-US" w:eastAsia="zh-CN"/>
        </w:rPr>
        <w:t>RLF in source cell while performing DAPS HO (i.e. before fallback)</w:t>
      </w:r>
      <w:r w:rsidRPr="00E02A94">
        <w:rPr>
          <w:rFonts w:ascii="Arial" w:eastAsia="SimSun" w:hAnsi="Arial"/>
          <w:b/>
          <w:bCs/>
          <w:sz w:val="20"/>
          <w:szCs w:val="20"/>
          <w:u w:val="single"/>
          <w:lang w:val="en-US" w:eastAsia="zh-CN"/>
        </w:rPr>
        <w:t>?</w:t>
      </w:r>
    </w:p>
    <w:p w14:paraId="56FCF699" w14:textId="77777777" w:rsidR="004E61DA" w:rsidRDefault="004E61DA" w:rsidP="004E61DA">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4E61DA" w14:paraId="777B11D2" w14:textId="77777777" w:rsidTr="00A958A3">
        <w:trPr>
          <w:trHeight w:val="429"/>
        </w:trPr>
        <w:tc>
          <w:tcPr>
            <w:tcW w:w="2081" w:type="dxa"/>
          </w:tcPr>
          <w:p w14:paraId="418D1DB4" w14:textId="77777777" w:rsidR="004E61DA" w:rsidRDefault="004E61DA"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5DB95F3A" w14:textId="77D0C6ED" w:rsidR="004E61DA" w:rsidRPr="00A958A3" w:rsidRDefault="00A958A3" w:rsidP="00D7698D">
            <w:pPr>
              <w:rPr>
                <w:rFonts w:ascii="Arial" w:hAnsi="Arial" w:cs="Arial"/>
                <w:b/>
                <w:bCs/>
                <w:sz w:val="20"/>
                <w:szCs w:val="20"/>
                <w:lang w:val="en-US"/>
              </w:rPr>
            </w:pPr>
            <w:proofErr w:type="spellStart"/>
            <w:r w:rsidRPr="00A958A3">
              <w:rPr>
                <w:rFonts w:ascii="Arial" w:eastAsia="SimSun" w:hAnsi="Arial"/>
                <w:b/>
                <w:bCs/>
                <w:i/>
                <w:iCs/>
                <w:sz w:val="20"/>
                <w:szCs w:val="20"/>
                <w:lang w:val="en-US" w:eastAsia="zh-CN"/>
              </w:rPr>
              <w:t>timeBetweenTwoFailure</w:t>
            </w:r>
            <w:proofErr w:type="spellEnd"/>
            <w:r w:rsidRPr="00A958A3">
              <w:rPr>
                <w:rFonts w:ascii="Arial" w:hAnsi="Arial" w:cs="Arial"/>
                <w:b/>
                <w:bCs/>
                <w:sz w:val="20"/>
                <w:szCs w:val="20"/>
                <w:lang w:val="en-US"/>
              </w:rPr>
              <w:t xml:space="preserve"> </w:t>
            </w:r>
            <w:r w:rsidR="004E61DA"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w:t>
            </w:r>
            <w:proofErr w:type="spellStart"/>
            <w:r w:rsidRPr="00A958A3">
              <w:rPr>
                <w:rFonts w:ascii="Arial" w:eastAsia="SimSun" w:hAnsi="Arial"/>
                <w:b/>
                <w:bCs/>
                <w:i/>
                <w:iCs/>
                <w:sz w:val="20"/>
                <w:szCs w:val="20"/>
                <w:lang w:val="en-US" w:eastAsia="zh-CN"/>
              </w:rPr>
              <w:t>timeConnSourceFailure</w:t>
            </w:r>
            <w:proofErr w:type="spellEnd"/>
            <w:r w:rsidRPr="00A958A3">
              <w:rPr>
                <w:rFonts w:ascii="Arial" w:eastAsia="SimSun" w:hAnsi="Arial"/>
                <w:b/>
                <w:bCs/>
                <w:i/>
                <w:iCs/>
                <w:sz w:val="20"/>
                <w:szCs w:val="20"/>
                <w:lang w:val="en-US" w:eastAsia="zh-CN"/>
              </w:rPr>
              <w:t xml:space="preserve"> </w:t>
            </w:r>
            <w:r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Both</w:t>
            </w:r>
          </w:p>
        </w:tc>
        <w:tc>
          <w:tcPr>
            <w:tcW w:w="5716" w:type="dxa"/>
          </w:tcPr>
          <w:p w14:paraId="2B870FEF" w14:textId="77777777" w:rsidR="004E61DA" w:rsidRDefault="004E61DA" w:rsidP="00D7698D">
            <w:pPr>
              <w:rPr>
                <w:rFonts w:ascii="Arial" w:hAnsi="Arial" w:cs="Arial"/>
                <w:b/>
                <w:bCs/>
                <w:lang w:val="de-DE"/>
              </w:rPr>
            </w:pPr>
            <w:r>
              <w:rPr>
                <w:rFonts w:ascii="Arial" w:hAnsi="Arial" w:cs="Arial"/>
                <w:b/>
                <w:bCs/>
                <w:sz w:val="20"/>
                <w:szCs w:val="20"/>
                <w:lang w:val="de-DE"/>
              </w:rPr>
              <w:t>Comments</w:t>
            </w:r>
          </w:p>
        </w:tc>
      </w:tr>
      <w:tr w:rsidR="004E61DA" w14:paraId="17C20057" w14:textId="77777777" w:rsidTr="00A958A3">
        <w:trPr>
          <w:trHeight w:val="461"/>
        </w:trPr>
        <w:tc>
          <w:tcPr>
            <w:tcW w:w="2081" w:type="dxa"/>
          </w:tcPr>
          <w:p w14:paraId="4767A8DD" w14:textId="21127771" w:rsidR="004E61DA" w:rsidRDefault="00F05197"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6EC5FEA0" w14:textId="5776B57A" w:rsidR="004E61DA" w:rsidRDefault="00E31973" w:rsidP="00D7698D">
            <w:pPr>
              <w:rPr>
                <w:rFonts w:eastAsia="DengXian"/>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p>
        </w:tc>
        <w:tc>
          <w:tcPr>
            <w:tcW w:w="5716" w:type="dxa"/>
          </w:tcPr>
          <w:p w14:paraId="3CC61FE2" w14:textId="747E59E1" w:rsidR="004E61DA" w:rsidRPr="00DB5A1F" w:rsidRDefault="00472D15" w:rsidP="00D7698D">
            <w:pPr>
              <w:rPr>
                <w:rFonts w:ascii="Arial" w:eastAsia="DengXian" w:hAnsi="Arial" w:cs="Arial"/>
                <w:sz w:val="20"/>
                <w:szCs w:val="20"/>
                <w:u w:val="single"/>
                <w:lang w:val="en-US" w:eastAsia="zh-CN"/>
              </w:rPr>
            </w:pPr>
            <w:r w:rsidRPr="00DB5A1F">
              <w:rPr>
                <w:rFonts w:ascii="Arial" w:eastAsia="DengXian" w:hAnsi="Arial" w:cs="Arial"/>
                <w:sz w:val="20"/>
                <w:szCs w:val="20"/>
                <w:u w:val="single"/>
                <w:lang w:val="en-US" w:eastAsia="zh-CN"/>
              </w:rPr>
              <w:t xml:space="preserve">However, we want to </w:t>
            </w:r>
            <w:proofErr w:type="spellStart"/>
            <w:r w:rsidRPr="00DB5A1F">
              <w:rPr>
                <w:rFonts w:ascii="Arial" w:eastAsia="DengXian" w:hAnsi="Arial" w:cs="Arial"/>
                <w:sz w:val="20"/>
                <w:szCs w:val="20"/>
                <w:u w:val="single"/>
                <w:lang w:val="en-US" w:eastAsia="zh-CN"/>
              </w:rPr>
              <w:t>chaane</w:t>
            </w:r>
            <w:proofErr w:type="spellEnd"/>
            <w:r w:rsidRPr="00DB5A1F">
              <w:rPr>
                <w:rFonts w:ascii="Arial" w:eastAsia="DengXian" w:hAnsi="Arial" w:cs="Arial"/>
                <w:sz w:val="20"/>
                <w:szCs w:val="20"/>
                <w:u w:val="single"/>
                <w:lang w:val="en-US" w:eastAsia="zh-CN"/>
              </w:rPr>
              <w:t xml:space="preserve"> the definition as: “</w:t>
            </w:r>
            <w:r w:rsidRPr="00DB5A1F">
              <w:rPr>
                <w:rFonts w:ascii="Arial" w:eastAsia="SimSun" w:hAnsi="Arial" w:cs="Arial"/>
                <w:sz w:val="20"/>
                <w:szCs w:val="20"/>
                <w:u w:val="single"/>
                <w:lang w:val="en-US" w:eastAsia="zh-CN"/>
              </w:rPr>
              <w:t xml:space="preserve">The time elapsed since DAPS HO execution until RLF occurs in source cell”. We can use the flag to indicate if </w:t>
            </w:r>
            <w:r w:rsidR="00DB5A1F" w:rsidRPr="00DB5A1F">
              <w:rPr>
                <w:rFonts w:ascii="Arial" w:eastAsia="SimSun" w:hAnsi="Arial" w:cs="Arial"/>
                <w:sz w:val="20"/>
                <w:szCs w:val="20"/>
                <w:u w:val="single"/>
                <w:lang w:val="en-US" w:eastAsia="zh-CN"/>
              </w:rPr>
              <w:t>RLF at source happened before or after fallback.</w:t>
            </w:r>
          </w:p>
        </w:tc>
      </w:tr>
      <w:tr w:rsidR="00B71D3B" w14:paraId="5D85B705" w14:textId="77777777" w:rsidTr="00A958A3">
        <w:trPr>
          <w:trHeight w:val="461"/>
        </w:trPr>
        <w:tc>
          <w:tcPr>
            <w:tcW w:w="2081" w:type="dxa"/>
          </w:tcPr>
          <w:p w14:paraId="0893B7EA" w14:textId="09D60E47" w:rsidR="00B71D3B" w:rsidRDefault="00B71D3B" w:rsidP="00B71D3B">
            <w:pPr>
              <w:pStyle w:val="ListParagraph"/>
              <w:ind w:left="0"/>
              <w:rPr>
                <w:rFonts w:eastAsia="DengXian"/>
                <w:b/>
                <w:bCs/>
                <w:lang w:val="en-US" w:eastAsia="zh-CN"/>
              </w:rPr>
            </w:pPr>
            <w:r>
              <w:rPr>
                <w:rFonts w:eastAsia="Malgun Gothic" w:hint="eastAsia"/>
                <w:b/>
                <w:bCs/>
                <w:lang w:val="en-US" w:eastAsia="ko-KR"/>
              </w:rPr>
              <w:t>Samsung</w:t>
            </w:r>
          </w:p>
        </w:tc>
        <w:tc>
          <w:tcPr>
            <w:tcW w:w="2734" w:type="dxa"/>
          </w:tcPr>
          <w:p w14:paraId="73EE689F" w14:textId="77777777" w:rsidR="00B71D3B" w:rsidRDefault="00B71D3B" w:rsidP="00B71D3B">
            <w:pPr>
              <w:rPr>
                <w:rFonts w:eastAsia="Malgun Gothic"/>
                <w:lang w:val="en-US" w:eastAsia="ko-KR"/>
              </w:rPr>
            </w:pPr>
            <w:proofErr w:type="spellStart"/>
            <w:r>
              <w:rPr>
                <w:rFonts w:eastAsia="Malgun Gothic" w:hint="eastAsia"/>
                <w:lang w:val="en-US" w:eastAsia="ko-KR"/>
              </w:rPr>
              <w:t>timeBetweenTwoFailure</w:t>
            </w:r>
            <w:proofErr w:type="spellEnd"/>
          </w:p>
          <w:p w14:paraId="2603493A" w14:textId="1C3089C2" w:rsidR="00B71D3B" w:rsidRDefault="00B71D3B" w:rsidP="00B71D3B">
            <w:pPr>
              <w:rPr>
                <w:rFonts w:eastAsia="DengXian"/>
                <w:lang w:val="en-US" w:eastAsia="zh-CN"/>
              </w:rPr>
            </w:pPr>
            <w:r>
              <w:rPr>
                <w:rFonts w:eastAsia="Malgun Gothic"/>
                <w:lang w:val="en-US" w:eastAsia="ko-KR"/>
              </w:rPr>
              <w:t>(but, need to clarify whether to implicitly indicate it)</w:t>
            </w:r>
          </w:p>
        </w:tc>
        <w:tc>
          <w:tcPr>
            <w:tcW w:w="5716" w:type="dxa"/>
          </w:tcPr>
          <w:p w14:paraId="67E27351" w14:textId="77777777" w:rsidR="00B71D3B" w:rsidRPr="00B71D3B" w:rsidRDefault="00B71D3B" w:rsidP="00B71D3B">
            <w:pPr>
              <w:rPr>
                <w:rFonts w:eastAsia="DengXian"/>
                <w:lang w:val="en-US" w:eastAsia="zh-CN"/>
              </w:rPr>
            </w:pPr>
            <w:r w:rsidRPr="00B71D3B">
              <w:rPr>
                <w:rFonts w:eastAsia="DengXian"/>
                <w:lang w:val="en-US" w:eastAsia="zh-CN"/>
              </w:rPr>
              <w:t>For DAPS HO optimization, we have assumed that it is useful to identify the interruption time happening even though DAPS HO has been configured.</w:t>
            </w:r>
          </w:p>
          <w:p w14:paraId="756EDF29" w14:textId="77777777" w:rsidR="00B71D3B" w:rsidRPr="00B71D3B" w:rsidRDefault="00B71D3B" w:rsidP="00B71D3B">
            <w:pPr>
              <w:rPr>
                <w:rFonts w:eastAsia="DengXian"/>
                <w:lang w:val="en-US" w:eastAsia="zh-CN"/>
              </w:rPr>
            </w:pPr>
            <w:r w:rsidRPr="00B71D3B">
              <w:rPr>
                <w:rFonts w:eastAsia="DengXian"/>
                <w:lang w:val="en-US" w:eastAsia="zh-CN"/>
              </w:rPr>
              <w:t>If the interruption time is not ignored, it means the goal of the DAPS HO is not achieved, and the DAPS HO parameters may need to be updated.</w:t>
            </w:r>
          </w:p>
          <w:p w14:paraId="397427F3" w14:textId="77777777" w:rsidR="00B71D3B" w:rsidRPr="00B71D3B" w:rsidRDefault="00B71D3B" w:rsidP="00B71D3B">
            <w:pPr>
              <w:rPr>
                <w:rFonts w:eastAsia="DengXian"/>
                <w:lang w:val="en-US" w:eastAsia="zh-CN"/>
              </w:rPr>
            </w:pPr>
            <w:r w:rsidRPr="00B71D3B">
              <w:rPr>
                <w:rFonts w:eastAsia="DengXian"/>
                <w:lang w:val="en-US" w:eastAsia="zh-CN"/>
              </w:rPr>
              <w:t xml:space="preserve">Similar as CHO, if two RLF Report entries are defined, </w:t>
            </w:r>
            <w:proofErr w:type="spellStart"/>
            <w:r w:rsidRPr="00B71D3B">
              <w:rPr>
                <w:rFonts w:eastAsia="DengXian"/>
                <w:lang w:val="en-US" w:eastAsia="zh-CN"/>
              </w:rPr>
              <w:t>timeBetweenTwoFailure</w:t>
            </w:r>
            <w:proofErr w:type="spellEnd"/>
            <w:r w:rsidRPr="00B71D3B">
              <w:rPr>
                <w:rFonts w:eastAsia="DengXian"/>
                <w:lang w:val="en-US" w:eastAsia="zh-CN"/>
              </w:rPr>
              <w:t xml:space="preserve"> can be deduced from the two </w:t>
            </w:r>
            <w:proofErr w:type="spellStart"/>
            <w:r w:rsidRPr="00B71D3B">
              <w:rPr>
                <w:rFonts w:eastAsia="DengXian"/>
                <w:lang w:val="en-US" w:eastAsia="zh-CN"/>
              </w:rPr>
              <w:t>timeConnFailure</w:t>
            </w:r>
            <w:proofErr w:type="spellEnd"/>
            <w:r w:rsidRPr="00B71D3B">
              <w:rPr>
                <w:rFonts w:eastAsia="DengXian"/>
                <w:lang w:val="en-US" w:eastAsia="zh-CN"/>
              </w:rPr>
              <w:t>, i.e. no new explicit timer is needed.</w:t>
            </w:r>
          </w:p>
          <w:p w14:paraId="671CF8E7" w14:textId="382D5917" w:rsidR="00B71D3B" w:rsidRDefault="00B71D3B" w:rsidP="00B71D3B">
            <w:pPr>
              <w:rPr>
                <w:rFonts w:eastAsia="DengXian"/>
                <w:u w:val="single"/>
                <w:lang w:val="en-US" w:eastAsia="zh-CN"/>
              </w:rPr>
            </w:pPr>
            <w:r w:rsidRPr="00B71D3B">
              <w:rPr>
                <w:rFonts w:eastAsia="DengXian"/>
                <w:lang w:val="en-US" w:eastAsia="zh-CN"/>
              </w:rPr>
              <w:t>On the other hand, the time between the source failure and DAPS HO success may be also required. It can be reported with the Successful HO Report.</w:t>
            </w:r>
          </w:p>
        </w:tc>
      </w:tr>
      <w:tr w:rsidR="00B71D3B" w14:paraId="51B16F4E" w14:textId="77777777" w:rsidTr="00A958A3">
        <w:trPr>
          <w:trHeight w:val="461"/>
        </w:trPr>
        <w:tc>
          <w:tcPr>
            <w:tcW w:w="2081" w:type="dxa"/>
          </w:tcPr>
          <w:p w14:paraId="6DCB1361" w14:textId="6176AE2A" w:rsidR="00B71D3B" w:rsidRDefault="006E71BC" w:rsidP="00B71D3B">
            <w:pPr>
              <w:pStyle w:val="ListParagraph"/>
              <w:ind w:left="0"/>
              <w:rPr>
                <w:rFonts w:eastAsia="DengXian"/>
                <w:b/>
                <w:bCs/>
                <w:lang w:val="en-US" w:eastAsia="zh-CN"/>
              </w:rPr>
            </w:pPr>
            <w:ins w:id="134" w:author="OPPO- Liu yang" w:date="2021-07-20T17:03:00Z">
              <w:r>
                <w:rPr>
                  <w:rFonts w:eastAsia="DengXian" w:hint="eastAsia"/>
                  <w:b/>
                  <w:bCs/>
                  <w:lang w:val="en-US" w:eastAsia="zh-CN"/>
                </w:rPr>
                <w:t>O</w:t>
              </w:r>
              <w:r>
                <w:rPr>
                  <w:rFonts w:eastAsia="DengXian"/>
                  <w:b/>
                  <w:bCs/>
                  <w:lang w:val="en-US" w:eastAsia="zh-CN"/>
                </w:rPr>
                <w:t>PPO</w:t>
              </w:r>
            </w:ins>
          </w:p>
        </w:tc>
        <w:tc>
          <w:tcPr>
            <w:tcW w:w="2734" w:type="dxa"/>
          </w:tcPr>
          <w:p w14:paraId="22B364E7" w14:textId="572020F2" w:rsidR="00B71D3B" w:rsidRDefault="006E71BC" w:rsidP="00B71D3B">
            <w:pPr>
              <w:rPr>
                <w:rFonts w:eastAsia="DengXian"/>
                <w:lang w:val="en-US" w:eastAsia="zh-CN"/>
              </w:rPr>
            </w:pPr>
            <w:proofErr w:type="spellStart"/>
            <w:ins w:id="135" w:author="OPPO- Liu yang" w:date="2021-07-20T17:03:00Z">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ins>
            <w:proofErr w:type="spellEnd"/>
          </w:p>
        </w:tc>
        <w:tc>
          <w:tcPr>
            <w:tcW w:w="5716" w:type="dxa"/>
          </w:tcPr>
          <w:p w14:paraId="5732C4B6" w14:textId="7F05F3E4" w:rsidR="00B71D3B" w:rsidRDefault="006E71BC" w:rsidP="00B71D3B">
            <w:pPr>
              <w:rPr>
                <w:rFonts w:eastAsia="DengXian"/>
                <w:u w:val="single"/>
                <w:lang w:val="en-US" w:eastAsia="zh-CN"/>
              </w:rPr>
            </w:pPr>
            <w:ins w:id="136" w:author="OPPO- Liu yang" w:date="2021-07-20T17:04:00Z">
              <w:r>
                <w:rPr>
                  <w:rFonts w:eastAsia="DengXian" w:hint="eastAsia"/>
                  <w:u w:val="single"/>
                  <w:lang w:val="en-US" w:eastAsia="zh-CN"/>
                </w:rPr>
                <w:t>A</w:t>
              </w:r>
              <w:r>
                <w:rPr>
                  <w:rFonts w:eastAsia="DengXian"/>
                  <w:u w:val="single"/>
                  <w:lang w:val="en-US" w:eastAsia="zh-CN"/>
                </w:rPr>
                <w:t xml:space="preserve">gree with Qualcomm that </w:t>
              </w: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i/>
                  <w:iCs/>
                  <w:sz w:val="20"/>
                  <w:szCs w:val="20"/>
                  <w:lang w:val="en-US" w:eastAsia="zh-CN"/>
                </w:rPr>
                <w:t xml:space="preserve"> </w:t>
              </w:r>
              <w:r w:rsidRPr="006E71BC">
                <w:rPr>
                  <w:rFonts w:ascii="Arial" w:hAnsi="Arial"/>
                  <w:lang w:val="en-US" w:eastAsia="zh-CN"/>
                  <w:rPrChange w:id="137" w:author="OPPO- Liu yang" w:date="2021-07-20T17:04:00Z">
                    <w:rPr>
                      <w:rFonts w:ascii="Arial" w:hAnsi="Arial"/>
                      <w:i/>
                      <w:iCs/>
                      <w:lang w:val="en-US" w:eastAsia="zh-CN"/>
                    </w:rPr>
                  </w:rPrChange>
                </w:rPr>
                <w:t>IE</w:t>
              </w:r>
              <w:r>
                <w:rPr>
                  <w:rFonts w:ascii="Arial" w:eastAsia="SimSun" w:hAnsi="Arial"/>
                  <w:sz w:val="20"/>
                  <w:szCs w:val="20"/>
                  <w:lang w:val="en-US" w:eastAsia="zh-CN"/>
                </w:rPr>
                <w:t xml:space="preserve"> is only to be used for indicating the time </w:t>
              </w:r>
              <w:r w:rsidRPr="00DB5A1F">
                <w:rPr>
                  <w:rFonts w:ascii="Arial" w:eastAsia="SimSun" w:hAnsi="Arial" w:cs="Arial"/>
                  <w:sz w:val="20"/>
                  <w:szCs w:val="20"/>
                  <w:u w:val="single"/>
                  <w:lang w:val="en-US" w:eastAsia="zh-CN"/>
                </w:rPr>
                <w:t>since DAPS HO execution until RLF occurs in source cell</w:t>
              </w:r>
              <w:r>
                <w:rPr>
                  <w:rFonts w:ascii="Arial" w:eastAsia="SimSun" w:hAnsi="Arial" w:cs="Arial"/>
                  <w:sz w:val="20"/>
                  <w:szCs w:val="20"/>
                  <w:u w:val="single"/>
                  <w:lang w:val="en-US" w:eastAsia="zh-CN"/>
                </w:rPr>
                <w:t>. A</w:t>
              </w:r>
            </w:ins>
            <w:ins w:id="138" w:author="OPPO- Liu yang" w:date="2021-07-20T17:05:00Z">
              <w:r>
                <w:rPr>
                  <w:rFonts w:ascii="Arial" w:eastAsia="SimSun" w:hAnsi="Arial" w:cs="Arial"/>
                  <w:sz w:val="20"/>
                  <w:szCs w:val="20"/>
                  <w:u w:val="single"/>
                  <w:lang w:val="en-US" w:eastAsia="zh-CN"/>
                </w:rPr>
                <w:t xml:space="preserve"> flag could be used to indicate </w:t>
              </w:r>
            </w:ins>
            <w:ins w:id="139" w:author="OPPO- Liu yang" w:date="2021-07-20T17:06:00Z">
              <w:r>
                <w:rPr>
                  <w:rFonts w:ascii="Arial" w:eastAsia="SimSun" w:hAnsi="Arial" w:cs="Arial"/>
                  <w:sz w:val="20"/>
                  <w:szCs w:val="20"/>
                  <w:u w:val="single"/>
                  <w:lang w:val="en-US" w:eastAsia="zh-CN"/>
                </w:rPr>
                <w:t xml:space="preserve">whether </w:t>
              </w:r>
            </w:ins>
            <w:ins w:id="140" w:author="OPPO- Liu yang" w:date="2021-07-20T17:07:00Z">
              <w:r>
                <w:rPr>
                  <w:rFonts w:ascii="Arial" w:eastAsia="SimSun" w:hAnsi="Arial" w:cs="Arial"/>
                  <w:sz w:val="20"/>
                  <w:szCs w:val="20"/>
                  <w:u w:val="single"/>
                  <w:lang w:val="en-US" w:eastAsia="zh-CN"/>
                </w:rPr>
                <w:t>or not</w:t>
              </w:r>
            </w:ins>
            <w:ins w:id="141" w:author="OPPO- Liu yang" w:date="2021-07-20T17:05:00Z">
              <w:r>
                <w:rPr>
                  <w:rFonts w:ascii="Arial" w:eastAsia="SimSun" w:hAnsi="Arial" w:cs="Arial"/>
                  <w:sz w:val="20"/>
                  <w:szCs w:val="20"/>
                  <w:u w:val="single"/>
                  <w:lang w:val="en-US" w:eastAsia="zh-CN"/>
                </w:rPr>
                <w:t xml:space="preserve"> fallback has been experienced</w:t>
              </w:r>
            </w:ins>
            <w:ins w:id="142" w:author="OPPO- Liu yang" w:date="2021-07-20T17:17:00Z">
              <w:r w:rsidR="00FF2020">
                <w:rPr>
                  <w:rFonts w:ascii="Arial" w:eastAsia="SimSun" w:hAnsi="Arial" w:cs="Arial"/>
                  <w:sz w:val="20"/>
                  <w:szCs w:val="20"/>
                  <w:u w:val="single"/>
                  <w:lang w:val="en-US" w:eastAsia="zh-CN"/>
                </w:rPr>
                <w:t xml:space="preserve"> when RLF occurs in source cell</w:t>
              </w:r>
            </w:ins>
            <w:ins w:id="143" w:author="OPPO- Liu yang" w:date="2021-07-20T17:07:00Z">
              <w:r>
                <w:rPr>
                  <w:rFonts w:ascii="Arial" w:eastAsia="SimSun" w:hAnsi="Arial" w:cs="Arial"/>
                  <w:sz w:val="20"/>
                  <w:szCs w:val="20"/>
                  <w:u w:val="single"/>
                  <w:lang w:val="en-US" w:eastAsia="zh-CN"/>
                </w:rPr>
                <w:t>.</w:t>
              </w:r>
            </w:ins>
          </w:p>
        </w:tc>
      </w:tr>
      <w:tr w:rsidR="002F2F48" w14:paraId="795E908A" w14:textId="77777777" w:rsidTr="00335334">
        <w:trPr>
          <w:trHeight w:val="461"/>
          <w:ins w:id="144" w:author="Brian Alexander Martin" w:date="2021-07-22T11:32:00Z"/>
        </w:trPr>
        <w:tc>
          <w:tcPr>
            <w:tcW w:w="2081" w:type="dxa"/>
          </w:tcPr>
          <w:p w14:paraId="222455C5" w14:textId="77777777" w:rsidR="002F2F48" w:rsidRDefault="002F2F48" w:rsidP="00335334">
            <w:pPr>
              <w:pStyle w:val="ListParagraph"/>
              <w:ind w:left="0"/>
              <w:rPr>
                <w:ins w:id="145" w:author="Brian Alexander Martin" w:date="2021-07-22T11:32:00Z"/>
                <w:rFonts w:eastAsia="DengXian"/>
                <w:b/>
                <w:bCs/>
                <w:lang w:val="en-US" w:eastAsia="zh-CN"/>
              </w:rPr>
            </w:pPr>
            <w:ins w:id="146"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66FB1B64" w14:textId="77777777" w:rsidR="002F2F48" w:rsidRDefault="002F2F48" w:rsidP="00335334">
            <w:pPr>
              <w:rPr>
                <w:ins w:id="147" w:author="Brian Alexander Martin" w:date="2021-07-22T11:32:00Z"/>
                <w:rFonts w:eastAsia="DengXian"/>
                <w:lang w:val="en-US" w:eastAsia="zh-CN"/>
              </w:rPr>
            </w:pPr>
            <w:proofErr w:type="spellStart"/>
            <w:ins w:id="148" w:author="Brian Alexander Martin" w:date="2021-07-22T11:32:00Z">
              <w:r>
                <w:rPr>
                  <w:rFonts w:eastAsia="DengXian" w:hint="eastAsia"/>
                  <w:lang w:val="en-US" w:eastAsia="zh-CN"/>
                </w:rPr>
                <w:t>t</w:t>
              </w:r>
              <w:r>
                <w:rPr>
                  <w:rFonts w:eastAsia="DengXian"/>
                  <w:lang w:val="en-US" w:eastAsia="zh-CN"/>
                </w:rPr>
                <w:t>imeBetweenTwoFailure</w:t>
              </w:r>
              <w:proofErr w:type="spellEnd"/>
            </w:ins>
          </w:p>
        </w:tc>
        <w:tc>
          <w:tcPr>
            <w:tcW w:w="5716" w:type="dxa"/>
          </w:tcPr>
          <w:p w14:paraId="4A56A757" w14:textId="77777777" w:rsidR="002F2F48" w:rsidRPr="00D90D86" w:rsidRDefault="002F2F48" w:rsidP="00335334">
            <w:pPr>
              <w:rPr>
                <w:ins w:id="149" w:author="Brian Alexander Martin" w:date="2021-07-22T11:32:00Z"/>
                <w:rFonts w:eastAsia="DengXian"/>
                <w:lang w:val="en-US" w:eastAsia="zh-CN"/>
              </w:rPr>
            </w:pPr>
            <w:ins w:id="150" w:author="Brian Alexander Martin" w:date="2021-07-22T11:32:00Z">
              <w:r w:rsidRPr="000B20D1">
                <w:rPr>
                  <w:rFonts w:eastAsia="DengXian" w:hint="eastAsia"/>
                  <w:lang w:val="en-US" w:eastAsia="zh-CN"/>
                </w:rPr>
                <w:t>R</w:t>
              </w:r>
              <w:r w:rsidRPr="000B20D1">
                <w:rPr>
                  <w:rFonts w:eastAsia="DengXian"/>
                  <w:lang w:val="en-US" w:eastAsia="zh-CN"/>
                </w:rPr>
                <w:t xml:space="preserve">elated to Q5, </w:t>
              </w:r>
              <w:r>
                <w:rPr>
                  <w:rFonts w:eastAsia="DengXian"/>
                  <w:lang w:val="en-US" w:eastAsia="zh-CN"/>
                </w:rPr>
                <w:t xml:space="preserve">we think the legacy </w:t>
              </w:r>
              <w:proofErr w:type="spellStart"/>
              <w:r>
                <w:rPr>
                  <w:rFonts w:eastAsia="DengXian"/>
                  <w:lang w:val="en-US" w:eastAsia="zh-CN"/>
                </w:rPr>
                <w:t>timeConnFailure</w:t>
              </w:r>
              <w:proofErr w:type="spellEnd"/>
              <w:r>
                <w:rPr>
                  <w:rFonts w:eastAsia="DengXian"/>
                  <w:lang w:val="en-US" w:eastAsia="zh-CN"/>
                </w:rPr>
                <w:t xml:space="preserve"> with </w:t>
              </w:r>
              <w:proofErr w:type="spellStart"/>
              <w:r>
                <w:rPr>
                  <w:rFonts w:eastAsia="DengXian"/>
                  <w:lang w:val="en-US" w:eastAsia="zh-CN"/>
                </w:rPr>
                <w:t>timeBetweenTwoFailure</w:t>
              </w:r>
              <w:proofErr w:type="spellEnd"/>
              <w:r>
                <w:rPr>
                  <w:rFonts w:eastAsia="DengXian"/>
                  <w:lang w:val="en-US" w:eastAsia="zh-CN"/>
                </w:rPr>
                <w:t xml:space="preserve"> is sufficient.</w:t>
              </w:r>
            </w:ins>
          </w:p>
        </w:tc>
      </w:tr>
      <w:tr w:rsidR="00491850" w14:paraId="0F547E67" w14:textId="77777777" w:rsidTr="00A958A3">
        <w:trPr>
          <w:trHeight w:val="461"/>
        </w:trPr>
        <w:tc>
          <w:tcPr>
            <w:tcW w:w="2081" w:type="dxa"/>
          </w:tcPr>
          <w:p w14:paraId="1F07E079" w14:textId="6D7FD279" w:rsidR="00491850" w:rsidRPr="00491850" w:rsidRDefault="00491850" w:rsidP="00B71D3B">
            <w:pPr>
              <w:pStyle w:val="ListParagraph"/>
              <w:ind w:left="0"/>
              <w:rPr>
                <w:rFonts w:eastAsia="DengXian"/>
                <w:b/>
                <w:bCs/>
                <w:lang w:val="en-GB" w:eastAsia="zh-CN"/>
              </w:rPr>
            </w:pPr>
            <w:r>
              <w:rPr>
                <w:rFonts w:eastAsia="DengXian" w:hint="eastAsia"/>
                <w:b/>
                <w:bCs/>
                <w:lang w:val="en-US" w:eastAsia="zh-CN"/>
              </w:rPr>
              <w:t>CATT</w:t>
            </w:r>
          </w:p>
        </w:tc>
        <w:tc>
          <w:tcPr>
            <w:tcW w:w="2734" w:type="dxa"/>
          </w:tcPr>
          <w:p w14:paraId="0C3B5355" w14:textId="5BBA5814" w:rsidR="00491850" w:rsidRDefault="00491850" w:rsidP="00B71D3B">
            <w:pPr>
              <w:rPr>
                <w:rFonts w:eastAsia="DengXian"/>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p>
        </w:tc>
        <w:tc>
          <w:tcPr>
            <w:tcW w:w="5716" w:type="dxa"/>
          </w:tcPr>
          <w:p w14:paraId="5AF8A165" w14:textId="4FE8CFD9" w:rsidR="00491850" w:rsidRDefault="009138BD" w:rsidP="009138BD">
            <w:pPr>
              <w:rPr>
                <w:rFonts w:eastAsia="DengXian"/>
                <w:u w:val="single"/>
                <w:lang w:val="en-US" w:eastAsia="zh-CN"/>
              </w:rPr>
            </w:pPr>
            <w:r>
              <w:rPr>
                <w:rFonts w:eastAsia="DengXian" w:hint="eastAsia"/>
                <w:lang w:val="en-US" w:eastAsia="zh-CN"/>
              </w:rPr>
              <w:t xml:space="preserve">In our view </w:t>
            </w:r>
            <w:proofErr w:type="spellStart"/>
            <w:r w:rsidR="00491850" w:rsidRPr="002C7710">
              <w:rPr>
                <w:rFonts w:eastAsia="DengXian"/>
                <w:i/>
                <w:lang w:val="en-US" w:eastAsia="zh-CN"/>
              </w:rPr>
              <w:t>timeConnSourceFailure</w:t>
            </w:r>
            <w:proofErr w:type="spellEnd"/>
            <w:r w:rsidR="00491850" w:rsidRPr="002C7710">
              <w:rPr>
                <w:rFonts w:eastAsia="DengXian" w:hint="eastAsia"/>
                <w:lang w:val="en-US" w:eastAsia="zh-CN"/>
              </w:rPr>
              <w:t xml:space="preserve"> is more suitable.</w:t>
            </w:r>
            <w:r w:rsidR="00491850">
              <w:rPr>
                <w:rFonts w:eastAsia="DengXian" w:hint="eastAsia"/>
                <w:lang w:val="en-US" w:eastAsia="zh-CN"/>
              </w:rPr>
              <w:t xml:space="preserve"> If the legacy </w:t>
            </w:r>
            <w:proofErr w:type="spellStart"/>
            <w:r w:rsidR="00491850" w:rsidRPr="0066113C">
              <w:rPr>
                <w:rFonts w:eastAsia="DengXian"/>
                <w:lang w:val="en-US" w:eastAsia="zh-CN"/>
              </w:rPr>
              <w:t>timeConnFailure</w:t>
            </w:r>
            <w:proofErr w:type="spellEnd"/>
            <w:r w:rsidR="00491850">
              <w:rPr>
                <w:rFonts w:eastAsia="DengXian" w:hint="eastAsia"/>
                <w:lang w:val="en-US" w:eastAsia="zh-CN"/>
              </w:rPr>
              <w:t xml:space="preserve"> is reused for failure in target cell, a new timer should be introduced to indicate the time failure in source cell. We prefer to use two new timers to </w:t>
            </w:r>
            <w:r w:rsidR="00491850" w:rsidRPr="00880763">
              <w:rPr>
                <w:rFonts w:eastAsia="DengXian"/>
                <w:lang w:val="en-US" w:eastAsia="zh-CN"/>
              </w:rPr>
              <w:t>represent</w:t>
            </w:r>
            <w:r w:rsidR="00491850">
              <w:rPr>
                <w:rFonts w:eastAsia="DengXian"/>
                <w:lang w:val="en-US" w:eastAsia="zh-CN"/>
              </w:rPr>
              <w:t xml:space="preserve"> the time </w:t>
            </w:r>
            <w:r w:rsidR="00491850" w:rsidRPr="00880763">
              <w:rPr>
                <w:rFonts w:eastAsia="DengXian"/>
                <w:lang w:val="en-US" w:eastAsia="zh-CN"/>
              </w:rPr>
              <w:t xml:space="preserve">elapsed since DAPS HO execution until </w:t>
            </w:r>
            <w:r w:rsidR="00491850">
              <w:rPr>
                <w:rFonts w:eastAsia="DengXian" w:hint="eastAsia"/>
                <w:lang w:val="en-US" w:eastAsia="zh-CN"/>
              </w:rPr>
              <w:t>RLF in source</w:t>
            </w:r>
            <w:r>
              <w:rPr>
                <w:rFonts w:eastAsia="DengXian" w:hint="eastAsia"/>
                <w:lang w:val="en-US" w:eastAsia="zh-CN"/>
              </w:rPr>
              <w:t xml:space="preserve"> cell before and after fallback, </w:t>
            </w:r>
            <w:r w:rsidR="00491850" w:rsidRPr="002C7710">
              <w:rPr>
                <w:rFonts w:eastAsia="DengXian"/>
                <w:lang w:val="en-US" w:eastAsia="zh-CN"/>
              </w:rPr>
              <w:t>respectively</w:t>
            </w:r>
            <w:r>
              <w:rPr>
                <w:rFonts w:eastAsia="DengXian" w:hint="eastAsia"/>
                <w:lang w:val="en-US" w:eastAsia="zh-CN"/>
              </w:rPr>
              <w:t xml:space="preserve">, for the sake of clarity. </w:t>
            </w:r>
          </w:p>
        </w:tc>
      </w:tr>
      <w:tr w:rsidR="00200E65" w14:paraId="0507EDB8" w14:textId="77777777" w:rsidTr="00A958A3">
        <w:trPr>
          <w:trHeight w:val="461"/>
        </w:trPr>
        <w:tc>
          <w:tcPr>
            <w:tcW w:w="2081" w:type="dxa"/>
          </w:tcPr>
          <w:p w14:paraId="3781FFAC" w14:textId="58F873BF" w:rsidR="00200E65" w:rsidRDefault="00200E65" w:rsidP="00200E65">
            <w:pPr>
              <w:pStyle w:val="ListParagraph"/>
              <w:ind w:left="0"/>
              <w:rPr>
                <w:rFonts w:eastAsia="DengXian"/>
                <w:b/>
                <w:bCs/>
                <w:lang w:val="en-US" w:eastAsia="zh-CN"/>
              </w:rPr>
            </w:pPr>
            <w:ins w:id="151" w:author="Ericsson" w:date="2021-07-23T11:17:00Z">
              <w:r>
                <w:rPr>
                  <w:rFonts w:eastAsia="DengXian"/>
                  <w:b/>
                  <w:bCs/>
                  <w:lang w:val="en-US" w:eastAsia="zh-CN"/>
                </w:rPr>
                <w:t>Ericsson</w:t>
              </w:r>
            </w:ins>
          </w:p>
        </w:tc>
        <w:tc>
          <w:tcPr>
            <w:tcW w:w="2734" w:type="dxa"/>
          </w:tcPr>
          <w:p w14:paraId="113A438D" w14:textId="4E7D543B" w:rsidR="00200E65" w:rsidRDefault="00200E65" w:rsidP="00200E65">
            <w:pPr>
              <w:rPr>
                <w:rFonts w:eastAsia="DengXian"/>
                <w:lang w:val="en-US" w:eastAsia="zh-CN"/>
              </w:rPr>
            </w:pPr>
            <w:proofErr w:type="spellStart"/>
            <w:ins w:id="152" w:author="Ericsson" w:date="2021-07-23T11:17:00Z">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ins>
            <w:proofErr w:type="spellEnd"/>
          </w:p>
        </w:tc>
        <w:tc>
          <w:tcPr>
            <w:tcW w:w="5716" w:type="dxa"/>
          </w:tcPr>
          <w:p w14:paraId="39154037" w14:textId="77777777" w:rsidR="00200E65" w:rsidRDefault="00200E65" w:rsidP="00200E65">
            <w:pPr>
              <w:rPr>
                <w:ins w:id="153" w:author="Ericsson" w:date="2021-07-23T11:17:00Z"/>
                <w:rFonts w:eastAsia="DengXian"/>
                <w:u w:val="single"/>
                <w:lang w:val="en-US" w:eastAsia="zh-CN"/>
              </w:rPr>
            </w:pPr>
            <w:ins w:id="154" w:author="Ericsson" w:date="2021-07-23T11:17:00Z">
              <w:r>
                <w:rPr>
                  <w:rFonts w:eastAsia="DengXian"/>
                  <w:u w:val="single"/>
                  <w:lang w:val="en-US" w:eastAsia="zh-CN"/>
                </w:rPr>
                <w:t xml:space="preserve">We agree to use the </w:t>
              </w: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eastAsia="SimSun"/>
                  <w:i/>
                  <w:iCs/>
                  <w:lang w:val="en-US" w:eastAsia="zh-CN"/>
                </w:rPr>
                <w:t xml:space="preserve">, </w:t>
              </w:r>
              <w:r w:rsidRPr="002E5004">
                <w:rPr>
                  <w:rFonts w:eastAsia="DengXian"/>
                  <w:u w:val="single"/>
                  <w:lang w:val="en-US" w:eastAsia="zh-CN"/>
                </w:rPr>
                <w:t xml:space="preserve">since we do not see what benefit it brings to the network to know the time difference between successive failure. </w:t>
              </w:r>
            </w:ins>
          </w:p>
          <w:p w14:paraId="033E3871" w14:textId="09DF30CC" w:rsidR="00200E65" w:rsidRDefault="00200E65" w:rsidP="00200E65">
            <w:pPr>
              <w:rPr>
                <w:rFonts w:eastAsia="DengXian"/>
                <w:u w:val="single"/>
                <w:lang w:val="en-US" w:eastAsia="zh-CN"/>
              </w:rPr>
            </w:pPr>
            <w:ins w:id="155" w:author="Ericsson" w:date="2021-07-23T11:17:00Z">
              <w:r>
                <w:rPr>
                  <w:rFonts w:eastAsia="DengXian"/>
                  <w:u w:val="single"/>
                  <w:lang w:val="en-US" w:eastAsia="zh-CN"/>
                </w:rPr>
                <w:t xml:space="preserve">However, </w:t>
              </w:r>
              <w:r w:rsidRPr="002E5004">
                <w:rPr>
                  <w:rFonts w:eastAsia="DengXian"/>
                  <w:u w:val="single"/>
                  <w:lang w:val="en-US" w:eastAsia="zh-CN"/>
                </w:rPr>
                <w:t>we are not sure on the benefit of the</w:t>
              </w:r>
              <w:r>
                <w:rPr>
                  <w:rFonts w:eastAsia="DengXian"/>
                  <w:u w:val="single"/>
                  <w:lang w:val="en-US" w:eastAsia="zh-CN"/>
                </w:rPr>
                <w:t xml:space="preserve"> Qualcomm</w:t>
              </w:r>
              <w:r>
                <w:rPr>
                  <w:rFonts w:eastAsia="DengXian"/>
                  <w:u w:val="single"/>
                  <w:lang w:val="en-US" w:eastAsia="zh-CN"/>
                </w:rPr>
                <w:t xml:space="preserve"> proposal</w:t>
              </w:r>
              <w:r>
                <w:rPr>
                  <w:rFonts w:eastAsia="DengXian"/>
                  <w:u w:val="single"/>
                  <w:lang w:val="en-US" w:eastAsia="zh-CN"/>
                </w:rPr>
                <w:t xml:space="preserve">. Note that as per legacy </w:t>
              </w:r>
              <w:proofErr w:type="spellStart"/>
              <w:r>
                <w:rPr>
                  <w:rFonts w:eastAsia="DengXian"/>
                  <w:u w:val="single"/>
                  <w:lang w:val="en-US" w:eastAsia="zh-CN"/>
                </w:rPr>
                <w:t>behaviour</w:t>
              </w:r>
              <w:proofErr w:type="spellEnd"/>
              <w:r>
                <w:rPr>
                  <w:rFonts w:eastAsia="DengXian"/>
                  <w:u w:val="single"/>
                  <w:lang w:val="en-US" w:eastAsia="zh-CN"/>
                </w:rPr>
                <w:t xml:space="preserve">, the legacy </w:t>
              </w:r>
              <w:proofErr w:type="spellStart"/>
              <w:r w:rsidRPr="00DE5341">
                <w:rPr>
                  <w:i/>
                </w:rPr>
                <w:t>timeConnFailure</w:t>
              </w:r>
              <w:proofErr w:type="spellEnd"/>
              <w:r>
                <w:rPr>
                  <w:rFonts w:eastAsia="DengXian"/>
                  <w:u w:val="single"/>
                  <w:lang w:val="en-US" w:eastAsia="zh-CN"/>
                </w:rPr>
                <w:t xml:space="preserve"> will be anyhow included when there is an RLF, no matter if that occurs in the target or in the source after the DAPS fallback. Hence, if now we want to use the </w:t>
              </w: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sz w:val="20"/>
                  <w:szCs w:val="20"/>
                  <w:lang w:val="en-US" w:eastAsia="zh-CN"/>
                </w:rPr>
                <w:t xml:space="preserve"> for the case of RLF in source cell after fallback, we would need to clarify in the specification that the </w:t>
              </w:r>
              <w:r>
                <w:rPr>
                  <w:rFonts w:eastAsia="DengXian"/>
                  <w:u w:val="single"/>
                  <w:lang w:val="en-US" w:eastAsia="zh-CN"/>
                </w:rPr>
                <w:t xml:space="preserve">legacy </w:t>
              </w:r>
              <w:proofErr w:type="spellStart"/>
              <w:r w:rsidRPr="00DE5341">
                <w:rPr>
                  <w:i/>
                </w:rPr>
                <w:t>timeConnFailure</w:t>
              </w:r>
              <w:proofErr w:type="spellEnd"/>
              <w:r>
                <w:rPr>
                  <w:iCs/>
                </w:rPr>
                <w:t xml:space="preserve"> </w:t>
              </w:r>
              <w:r w:rsidRPr="002E5004">
                <w:rPr>
                  <w:b/>
                  <w:bCs/>
                  <w:iCs/>
                </w:rPr>
                <w:t>shall not</w:t>
              </w:r>
              <w:r>
                <w:rPr>
                  <w:b/>
                  <w:bCs/>
                  <w:iCs/>
                </w:rPr>
                <w:t xml:space="preserve"> </w:t>
              </w:r>
              <w:r>
                <w:rPr>
                  <w:iCs/>
                </w:rPr>
                <w:t xml:space="preserve">be included in the RLF report if the failure happens after fallback. </w:t>
              </w:r>
              <w:r>
                <w:rPr>
                  <w:iCs/>
                </w:rPr>
                <w:br/>
                <w:t xml:space="preserve">This seems an unnecessary complication in the procedural text. It seems more straightforward to assume that the new </w:t>
              </w: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i/>
                  <w:iCs/>
                  <w:sz w:val="20"/>
                  <w:szCs w:val="20"/>
                  <w:lang w:val="en-US" w:eastAsia="zh-CN"/>
                </w:rPr>
                <w:t xml:space="preserve"> </w:t>
              </w:r>
              <w:r>
                <w:rPr>
                  <w:rFonts w:ascii="Arial" w:eastAsia="SimSun" w:hAnsi="Arial"/>
                  <w:sz w:val="20"/>
                  <w:szCs w:val="20"/>
                  <w:lang w:val="en-US" w:eastAsia="zh-CN"/>
                </w:rPr>
                <w:t xml:space="preserve">is just used during the DAPS HO, and the legacy </w:t>
              </w:r>
              <w:proofErr w:type="spellStart"/>
              <w:r w:rsidRPr="00DE5341">
                <w:rPr>
                  <w:i/>
                </w:rPr>
                <w:t>timeConnFailure</w:t>
              </w:r>
              <w:proofErr w:type="spellEnd"/>
              <w:r>
                <w:rPr>
                  <w:iCs/>
                </w:rPr>
                <w:t xml:space="preserve"> is used for the ordinary RLFs after the DAPS HO (i.e. no changes needed to the standard procedures related to the </w:t>
              </w:r>
              <w:proofErr w:type="spellStart"/>
              <w:r w:rsidRPr="00DE5341">
                <w:rPr>
                  <w:i/>
                </w:rPr>
                <w:t>timeConnFailure</w:t>
              </w:r>
              <w:proofErr w:type="spellEnd"/>
              <w:r>
                <w:rPr>
                  <w:iCs/>
                </w:rPr>
                <w:t>).</w:t>
              </w:r>
            </w:ins>
          </w:p>
        </w:tc>
      </w:tr>
      <w:tr w:rsidR="00200E65" w14:paraId="713CD6FE" w14:textId="77777777" w:rsidTr="00A958A3">
        <w:trPr>
          <w:trHeight w:val="461"/>
        </w:trPr>
        <w:tc>
          <w:tcPr>
            <w:tcW w:w="2081" w:type="dxa"/>
          </w:tcPr>
          <w:p w14:paraId="1C3754D6" w14:textId="77777777" w:rsidR="00200E65" w:rsidRDefault="00200E65" w:rsidP="00200E65">
            <w:pPr>
              <w:pStyle w:val="ListParagraph"/>
              <w:ind w:left="0"/>
              <w:rPr>
                <w:rFonts w:eastAsia="DengXian"/>
                <w:b/>
                <w:bCs/>
                <w:lang w:val="en-US" w:eastAsia="zh-CN"/>
              </w:rPr>
            </w:pPr>
          </w:p>
        </w:tc>
        <w:tc>
          <w:tcPr>
            <w:tcW w:w="2734" w:type="dxa"/>
          </w:tcPr>
          <w:p w14:paraId="11BE4790" w14:textId="77777777" w:rsidR="00200E65" w:rsidRDefault="00200E65" w:rsidP="00200E65">
            <w:pPr>
              <w:rPr>
                <w:rFonts w:eastAsia="DengXian"/>
                <w:lang w:val="en-US" w:eastAsia="zh-CN"/>
              </w:rPr>
            </w:pPr>
          </w:p>
        </w:tc>
        <w:tc>
          <w:tcPr>
            <w:tcW w:w="5716" w:type="dxa"/>
          </w:tcPr>
          <w:p w14:paraId="4BCC21E3" w14:textId="77777777" w:rsidR="00200E65" w:rsidRDefault="00200E65" w:rsidP="00200E65">
            <w:pPr>
              <w:rPr>
                <w:rFonts w:eastAsia="DengXian"/>
                <w:u w:val="single"/>
                <w:lang w:val="en-US" w:eastAsia="zh-CN"/>
              </w:rPr>
            </w:pPr>
          </w:p>
        </w:tc>
      </w:tr>
      <w:tr w:rsidR="00200E65" w14:paraId="0DC60758" w14:textId="77777777" w:rsidTr="00A958A3">
        <w:trPr>
          <w:trHeight w:val="461"/>
        </w:trPr>
        <w:tc>
          <w:tcPr>
            <w:tcW w:w="2081" w:type="dxa"/>
          </w:tcPr>
          <w:p w14:paraId="4610C868" w14:textId="77777777" w:rsidR="00200E65" w:rsidRDefault="00200E65" w:rsidP="00200E65">
            <w:pPr>
              <w:pStyle w:val="ListParagraph"/>
              <w:ind w:left="0"/>
              <w:rPr>
                <w:rFonts w:eastAsia="DengXian"/>
                <w:b/>
                <w:bCs/>
                <w:lang w:val="en-US" w:eastAsia="zh-CN"/>
              </w:rPr>
            </w:pPr>
          </w:p>
        </w:tc>
        <w:tc>
          <w:tcPr>
            <w:tcW w:w="2734" w:type="dxa"/>
          </w:tcPr>
          <w:p w14:paraId="0CE51A9F" w14:textId="77777777" w:rsidR="00200E65" w:rsidRDefault="00200E65" w:rsidP="00200E65">
            <w:pPr>
              <w:rPr>
                <w:rFonts w:eastAsia="DengXian"/>
                <w:lang w:val="en-US" w:eastAsia="zh-CN"/>
              </w:rPr>
            </w:pPr>
          </w:p>
        </w:tc>
        <w:tc>
          <w:tcPr>
            <w:tcW w:w="5716" w:type="dxa"/>
          </w:tcPr>
          <w:p w14:paraId="4C3AFB43" w14:textId="77777777" w:rsidR="00200E65" w:rsidRDefault="00200E65" w:rsidP="00200E65">
            <w:pPr>
              <w:rPr>
                <w:rFonts w:eastAsia="DengXian"/>
                <w:u w:val="single"/>
                <w:lang w:val="en-US" w:eastAsia="zh-CN"/>
              </w:rPr>
            </w:pPr>
          </w:p>
        </w:tc>
      </w:tr>
      <w:tr w:rsidR="00200E65" w14:paraId="463C9874" w14:textId="77777777" w:rsidTr="00A958A3">
        <w:trPr>
          <w:trHeight w:val="461"/>
        </w:trPr>
        <w:tc>
          <w:tcPr>
            <w:tcW w:w="2081" w:type="dxa"/>
          </w:tcPr>
          <w:p w14:paraId="011471D2" w14:textId="77777777" w:rsidR="00200E65" w:rsidRDefault="00200E65" w:rsidP="00200E65">
            <w:pPr>
              <w:pStyle w:val="ListParagraph"/>
              <w:ind w:left="0"/>
              <w:rPr>
                <w:rFonts w:eastAsia="DengXian"/>
                <w:b/>
                <w:bCs/>
                <w:lang w:val="en-US" w:eastAsia="zh-CN"/>
              </w:rPr>
            </w:pPr>
          </w:p>
        </w:tc>
        <w:tc>
          <w:tcPr>
            <w:tcW w:w="2734" w:type="dxa"/>
          </w:tcPr>
          <w:p w14:paraId="085F3745" w14:textId="77777777" w:rsidR="00200E65" w:rsidRDefault="00200E65" w:rsidP="00200E65">
            <w:pPr>
              <w:rPr>
                <w:rFonts w:eastAsia="DengXian"/>
                <w:lang w:val="en-US" w:eastAsia="zh-CN"/>
              </w:rPr>
            </w:pPr>
          </w:p>
        </w:tc>
        <w:tc>
          <w:tcPr>
            <w:tcW w:w="5716" w:type="dxa"/>
          </w:tcPr>
          <w:p w14:paraId="47D80B76" w14:textId="77777777" w:rsidR="00200E65" w:rsidRDefault="00200E65" w:rsidP="00200E65">
            <w:pPr>
              <w:rPr>
                <w:rFonts w:eastAsia="DengXian"/>
                <w:u w:val="single"/>
                <w:lang w:val="en-US" w:eastAsia="zh-CN"/>
              </w:rPr>
            </w:pPr>
          </w:p>
        </w:tc>
      </w:tr>
      <w:tr w:rsidR="00200E65" w14:paraId="268B1B8B" w14:textId="77777777" w:rsidTr="00A958A3">
        <w:trPr>
          <w:trHeight w:val="461"/>
        </w:trPr>
        <w:tc>
          <w:tcPr>
            <w:tcW w:w="2081" w:type="dxa"/>
          </w:tcPr>
          <w:p w14:paraId="1DB16F90" w14:textId="77777777" w:rsidR="00200E65" w:rsidRDefault="00200E65" w:rsidP="00200E65">
            <w:pPr>
              <w:pStyle w:val="ListParagraph"/>
              <w:ind w:left="0"/>
              <w:rPr>
                <w:rFonts w:eastAsia="DengXian"/>
                <w:b/>
                <w:bCs/>
                <w:lang w:val="en-US" w:eastAsia="zh-CN"/>
              </w:rPr>
            </w:pPr>
          </w:p>
        </w:tc>
        <w:tc>
          <w:tcPr>
            <w:tcW w:w="2734" w:type="dxa"/>
          </w:tcPr>
          <w:p w14:paraId="3B119D7C" w14:textId="77777777" w:rsidR="00200E65" w:rsidRDefault="00200E65" w:rsidP="00200E65">
            <w:pPr>
              <w:rPr>
                <w:rFonts w:eastAsia="DengXian"/>
                <w:lang w:val="en-US" w:eastAsia="zh-CN"/>
              </w:rPr>
            </w:pPr>
          </w:p>
        </w:tc>
        <w:tc>
          <w:tcPr>
            <w:tcW w:w="5716" w:type="dxa"/>
          </w:tcPr>
          <w:p w14:paraId="2DD38466" w14:textId="77777777" w:rsidR="00200E65" w:rsidRDefault="00200E65" w:rsidP="00200E65">
            <w:pPr>
              <w:rPr>
                <w:rFonts w:eastAsia="DengXian"/>
                <w:u w:val="single"/>
                <w:lang w:val="en-US" w:eastAsia="zh-CN"/>
              </w:rPr>
            </w:pPr>
          </w:p>
        </w:tc>
      </w:tr>
      <w:tr w:rsidR="00200E65" w14:paraId="702C4B88" w14:textId="77777777" w:rsidTr="00A958A3">
        <w:trPr>
          <w:trHeight w:val="461"/>
        </w:trPr>
        <w:tc>
          <w:tcPr>
            <w:tcW w:w="2081" w:type="dxa"/>
          </w:tcPr>
          <w:p w14:paraId="41AC58D8" w14:textId="77777777" w:rsidR="00200E65" w:rsidRDefault="00200E65" w:rsidP="00200E65">
            <w:pPr>
              <w:pStyle w:val="ListParagraph"/>
              <w:ind w:left="0"/>
              <w:rPr>
                <w:rFonts w:eastAsia="DengXian"/>
                <w:b/>
                <w:bCs/>
                <w:lang w:val="en-US" w:eastAsia="zh-CN"/>
              </w:rPr>
            </w:pPr>
          </w:p>
        </w:tc>
        <w:tc>
          <w:tcPr>
            <w:tcW w:w="2734" w:type="dxa"/>
          </w:tcPr>
          <w:p w14:paraId="0BD93CE6" w14:textId="77777777" w:rsidR="00200E65" w:rsidRDefault="00200E65" w:rsidP="00200E65">
            <w:pPr>
              <w:rPr>
                <w:rFonts w:eastAsia="DengXian"/>
                <w:lang w:val="en-US" w:eastAsia="zh-CN"/>
              </w:rPr>
            </w:pPr>
          </w:p>
        </w:tc>
        <w:tc>
          <w:tcPr>
            <w:tcW w:w="5716" w:type="dxa"/>
          </w:tcPr>
          <w:p w14:paraId="280202A5" w14:textId="77777777" w:rsidR="00200E65" w:rsidRDefault="00200E65" w:rsidP="00200E65">
            <w:pPr>
              <w:rPr>
                <w:rFonts w:eastAsia="DengXian"/>
                <w:u w:val="single"/>
                <w:lang w:val="en-US" w:eastAsia="zh-CN"/>
              </w:rPr>
            </w:pPr>
          </w:p>
        </w:tc>
      </w:tr>
    </w:tbl>
    <w:p w14:paraId="6E5A8735" w14:textId="77777777" w:rsidR="004E61DA" w:rsidRDefault="004E61DA" w:rsidP="004E61DA">
      <w:pPr>
        <w:rPr>
          <w:lang w:val="en-US" w:eastAsia="zh-CN"/>
        </w:rPr>
      </w:pPr>
    </w:p>
    <w:p w14:paraId="2201DE30" w14:textId="77777777" w:rsidR="004E61DA" w:rsidRPr="00ED1476" w:rsidRDefault="004E61DA" w:rsidP="004E61DA">
      <w:pPr>
        <w:rPr>
          <w:rFonts w:ascii="Arial" w:hAnsi="Arial" w:cs="Arial"/>
          <w:lang w:val="en-US" w:eastAsia="zh-CN"/>
        </w:rPr>
      </w:pPr>
      <w:r w:rsidRPr="00ED1476">
        <w:rPr>
          <w:rFonts w:ascii="Arial" w:hAnsi="Arial" w:cs="Arial"/>
          <w:highlight w:val="yellow"/>
          <w:lang w:val="en-US" w:eastAsia="zh-CN"/>
        </w:rPr>
        <w:t>Summary: To be added later</w:t>
      </w:r>
    </w:p>
    <w:p w14:paraId="5724FFAB" w14:textId="49588E9F" w:rsidR="00965320" w:rsidRDefault="00CC67C6" w:rsidP="00CC67C6">
      <w:pPr>
        <w:pStyle w:val="Heading3"/>
        <w:rPr>
          <w:lang w:eastAsia="zh-CN"/>
        </w:rPr>
      </w:pPr>
      <w:r>
        <w:rPr>
          <w:lang w:eastAsia="zh-CN"/>
        </w:rPr>
        <w:t>2.2.3 Scenario of RLF in source after DAPS fallback</w:t>
      </w:r>
    </w:p>
    <w:p w14:paraId="77967511" w14:textId="485E14A2" w:rsidR="000B17B0" w:rsidRDefault="00D7698D" w:rsidP="000B17B0">
      <w:pPr>
        <w:rPr>
          <w:rFonts w:ascii="Arial" w:hAnsi="Arial"/>
          <w:lang w:val="en-US" w:eastAsia="zh-CN"/>
        </w:rPr>
      </w:pPr>
      <w:r>
        <w:rPr>
          <w:rFonts w:ascii="Arial" w:hAnsi="Arial"/>
          <w:lang w:val="en-US" w:eastAsia="zh-CN"/>
        </w:rPr>
        <w:t xml:space="preserve">Related to the scenario of RLF in source cell after fallback, </w:t>
      </w:r>
      <w:r w:rsidR="000B17B0" w:rsidRPr="00A5131B">
        <w:rPr>
          <w:rFonts w:ascii="Arial" w:hAnsi="Arial"/>
          <w:lang w:val="en-US" w:eastAsia="zh-CN"/>
        </w:rPr>
        <w:t xml:space="preserve">Rapporteur would like to ask RAN2 </w:t>
      </w:r>
      <w:r>
        <w:rPr>
          <w:rFonts w:ascii="Arial" w:hAnsi="Arial"/>
          <w:lang w:val="en-US" w:eastAsia="zh-CN"/>
        </w:rPr>
        <w:t>how to cover it</w:t>
      </w:r>
      <w:r w:rsidR="0049717D">
        <w:rPr>
          <w:rFonts w:ascii="Arial" w:hAnsi="Arial"/>
          <w:lang w:val="en-US" w:eastAsia="zh-CN"/>
        </w:rPr>
        <w:t xml:space="preserve"> in the RLF report</w:t>
      </w:r>
      <w:r>
        <w:rPr>
          <w:rFonts w:ascii="Arial" w:hAnsi="Arial"/>
          <w:lang w:val="en-US" w:eastAsia="zh-CN"/>
        </w:rPr>
        <w:t xml:space="preserve">. </w:t>
      </w:r>
      <w:r w:rsidR="0049717D">
        <w:rPr>
          <w:rFonts w:ascii="Arial" w:hAnsi="Arial"/>
          <w:lang w:val="en-US" w:eastAsia="zh-CN"/>
        </w:rPr>
        <w:t xml:space="preserve">In </w:t>
      </w:r>
      <w:r w:rsidR="0049717D">
        <w:rPr>
          <w:rFonts w:ascii="Arial" w:hAnsi="Arial"/>
          <w:lang w:val="en-US" w:eastAsia="zh-CN"/>
        </w:rPr>
        <w:fldChar w:fldCharType="begin"/>
      </w:r>
      <w:r w:rsidR="0049717D">
        <w:rPr>
          <w:rFonts w:ascii="Arial" w:hAnsi="Arial"/>
          <w:lang w:val="en-US" w:eastAsia="zh-CN"/>
        </w:rPr>
        <w:instrText xml:space="preserve"> REF _Ref74835051 \r \h </w:instrText>
      </w:r>
      <w:r w:rsidR="0049717D">
        <w:rPr>
          <w:rFonts w:ascii="Arial" w:hAnsi="Arial"/>
          <w:lang w:val="en-US" w:eastAsia="zh-CN"/>
        </w:rPr>
      </w:r>
      <w:r w:rsidR="0049717D">
        <w:rPr>
          <w:rFonts w:ascii="Arial" w:hAnsi="Arial"/>
          <w:lang w:val="en-US" w:eastAsia="zh-CN"/>
        </w:rPr>
        <w:fldChar w:fldCharType="separate"/>
      </w:r>
      <w:r w:rsidR="0049717D">
        <w:rPr>
          <w:rFonts w:ascii="Arial" w:hAnsi="Arial"/>
          <w:lang w:val="en-US" w:eastAsia="zh-CN"/>
        </w:rPr>
        <w:t>[1]</w:t>
      </w:r>
      <w:r w:rsidR="0049717D">
        <w:rPr>
          <w:rFonts w:ascii="Arial" w:hAnsi="Arial"/>
          <w:lang w:val="en-US" w:eastAsia="zh-CN"/>
        </w:rPr>
        <w:fldChar w:fldCharType="end"/>
      </w:r>
      <w:r w:rsidR="0049717D">
        <w:rPr>
          <w:rFonts w:ascii="Arial" w:hAnsi="Arial"/>
          <w:lang w:val="en-US" w:eastAsia="zh-CN"/>
        </w:rPr>
        <w:t>, t</w:t>
      </w:r>
      <w:r>
        <w:rPr>
          <w:rFonts w:ascii="Arial" w:hAnsi="Arial"/>
          <w:lang w:val="en-US" w:eastAsia="zh-CN"/>
        </w:rPr>
        <w:t xml:space="preserve">wo possible </w:t>
      </w:r>
      <w:r w:rsidR="0049717D">
        <w:rPr>
          <w:rFonts w:ascii="Arial" w:hAnsi="Arial"/>
          <w:lang w:val="en-US" w:eastAsia="zh-CN"/>
        </w:rPr>
        <w:t>options were discussed:</w:t>
      </w:r>
    </w:p>
    <w:p w14:paraId="003FBF75" w14:textId="55363ACC" w:rsidR="00805D86" w:rsidRDefault="0049717D" w:rsidP="00805D86">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Option 1</w:t>
      </w:r>
      <w:r w:rsidR="00805D86">
        <w:rPr>
          <w:rFonts w:ascii="Arial" w:eastAsia="SimSun" w:hAnsi="Arial"/>
          <w:sz w:val="20"/>
          <w:szCs w:val="20"/>
          <w:lang w:val="en-US" w:eastAsia="zh-CN"/>
        </w:rPr>
        <w:t xml:space="preserve">: </w:t>
      </w:r>
      <w:r>
        <w:rPr>
          <w:rFonts w:ascii="Arial" w:eastAsia="SimSun" w:hAnsi="Arial"/>
          <w:sz w:val="20"/>
          <w:szCs w:val="20"/>
          <w:lang w:val="en-US" w:eastAsia="zh-CN"/>
        </w:rPr>
        <w:t xml:space="preserve">Introduce a new timer, e.g. </w:t>
      </w:r>
      <w:proofErr w:type="spellStart"/>
      <w:r>
        <w:rPr>
          <w:rFonts w:ascii="Arial" w:eastAsia="SimSun" w:hAnsi="Arial"/>
          <w:sz w:val="20"/>
          <w:szCs w:val="20"/>
          <w:lang w:val="en-US" w:eastAsia="zh-CN"/>
        </w:rPr>
        <w:t>timeSinceFallback</w:t>
      </w:r>
      <w:proofErr w:type="spellEnd"/>
      <w:r>
        <w:rPr>
          <w:rFonts w:ascii="Arial" w:eastAsia="SimSun" w:hAnsi="Arial"/>
          <w:sz w:val="20"/>
          <w:szCs w:val="20"/>
          <w:lang w:val="en-US" w:eastAsia="zh-CN"/>
        </w:rPr>
        <w:t>, representing the time elapsed between the HO execution (or the fallback) and the RLF in the source.</w:t>
      </w:r>
    </w:p>
    <w:p w14:paraId="28A0A460" w14:textId="48A8E04C" w:rsidR="00805D86" w:rsidRDefault="0049717D" w:rsidP="00805D86">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Option</w:t>
      </w:r>
      <w:r w:rsidR="00805D86">
        <w:rPr>
          <w:rFonts w:ascii="Arial" w:eastAsia="SimSun" w:hAnsi="Arial"/>
          <w:sz w:val="20"/>
          <w:szCs w:val="20"/>
          <w:lang w:val="en-US" w:eastAsia="zh-CN"/>
        </w:rPr>
        <w:t xml:space="preserve">-2: </w:t>
      </w:r>
      <w:r>
        <w:rPr>
          <w:rFonts w:ascii="Arial" w:eastAsia="SimSun" w:hAnsi="Arial"/>
          <w:sz w:val="20"/>
          <w:szCs w:val="20"/>
          <w:lang w:val="en-US" w:eastAsia="zh-CN"/>
        </w:rPr>
        <w:t xml:space="preserve">Reuse </w:t>
      </w:r>
      <w:proofErr w:type="spellStart"/>
      <w:r>
        <w:rPr>
          <w:rFonts w:ascii="Arial" w:eastAsia="SimSun" w:hAnsi="Arial"/>
          <w:sz w:val="20"/>
          <w:szCs w:val="20"/>
          <w:lang w:val="en-US" w:eastAsia="zh-CN"/>
        </w:rPr>
        <w:t>timeConnFailure</w:t>
      </w:r>
      <w:proofErr w:type="spellEnd"/>
      <w:r>
        <w:rPr>
          <w:rFonts w:ascii="Arial" w:eastAsia="SimSun" w:hAnsi="Arial"/>
          <w:sz w:val="20"/>
          <w:szCs w:val="20"/>
          <w:lang w:val="en-US" w:eastAsia="zh-CN"/>
        </w:rPr>
        <w:t xml:space="preserve"> (i.e. the time between DAPS HO execution and RLF) and introduce a “DAPS fallback” indication </w:t>
      </w:r>
    </w:p>
    <w:p w14:paraId="58BC26EC" w14:textId="77777777" w:rsidR="000B17B0" w:rsidRPr="001D2962" w:rsidRDefault="000B17B0" w:rsidP="000B17B0">
      <w:pPr>
        <w:pStyle w:val="ListParagraph"/>
        <w:rPr>
          <w:rFonts w:ascii="Arial" w:hAnsi="Arial"/>
          <w:lang w:val="en-US" w:eastAsia="zh-CN"/>
        </w:rPr>
      </w:pPr>
    </w:p>
    <w:p w14:paraId="452E062C" w14:textId="7D5CFE74" w:rsidR="000B17B0" w:rsidRPr="00E02A94" w:rsidRDefault="000B17B0" w:rsidP="000B17B0">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9717D">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0049717D">
        <w:rPr>
          <w:rFonts w:ascii="Arial" w:eastAsia="SimSun" w:hAnsi="Arial"/>
          <w:b/>
          <w:bCs/>
          <w:sz w:val="20"/>
          <w:szCs w:val="20"/>
          <w:u w:val="single"/>
          <w:lang w:val="en-US" w:eastAsia="zh-CN"/>
        </w:rPr>
        <w:t>Which of the abov</w:t>
      </w:r>
      <w:r w:rsidR="0049717D" w:rsidRPr="003944FA">
        <w:rPr>
          <w:rFonts w:ascii="Arial" w:eastAsia="SimSun" w:hAnsi="Arial"/>
          <w:b/>
          <w:bCs/>
          <w:sz w:val="20"/>
          <w:szCs w:val="20"/>
          <w:u w:val="single"/>
          <w:lang w:val="en-US" w:eastAsia="zh-CN"/>
        </w:rPr>
        <w:t xml:space="preserve">e </w:t>
      </w:r>
      <w:r w:rsidR="0049717D">
        <w:rPr>
          <w:rFonts w:ascii="Arial" w:eastAsia="SimSun" w:hAnsi="Arial"/>
          <w:b/>
          <w:bCs/>
          <w:sz w:val="20"/>
          <w:szCs w:val="20"/>
          <w:u w:val="single"/>
          <w:lang w:val="en-US" w:eastAsia="zh-CN"/>
        </w:rPr>
        <w:t>options do you prefer to represent</w:t>
      </w:r>
      <w:r w:rsidR="00933210">
        <w:rPr>
          <w:rFonts w:ascii="Arial" w:eastAsia="SimSun" w:hAnsi="Arial"/>
          <w:b/>
          <w:bCs/>
          <w:sz w:val="20"/>
          <w:szCs w:val="20"/>
          <w:u w:val="single"/>
          <w:lang w:val="en-US" w:eastAsia="zh-CN"/>
        </w:rPr>
        <w:t xml:space="preserve"> in the RLF report</w:t>
      </w:r>
      <w:r w:rsidR="003944FA">
        <w:rPr>
          <w:rFonts w:ascii="Arial" w:eastAsia="SimSun" w:hAnsi="Arial"/>
          <w:b/>
          <w:bCs/>
          <w:sz w:val="20"/>
          <w:szCs w:val="20"/>
          <w:u w:val="single"/>
          <w:lang w:val="en-US" w:eastAsia="zh-CN"/>
        </w:rPr>
        <w:t xml:space="preserve"> the scenario of RLF in source cell after fallback</w:t>
      </w:r>
      <w:r w:rsidRPr="00E02A94">
        <w:rPr>
          <w:rFonts w:ascii="Arial" w:eastAsia="SimSun" w:hAnsi="Arial"/>
          <w:b/>
          <w:bCs/>
          <w:sz w:val="20"/>
          <w:szCs w:val="20"/>
          <w:u w:val="single"/>
          <w:lang w:val="en-US" w:eastAsia="zh-CN"/>
        </w:rPr>
        <w:t>?</w:t>
      </w:r>
    </w:p>
    <w:p w14:paraId="11AFA90B" w14:textId="77777777" w:rsidR="000B17B0" w:rsidRDefault="000B17B0" w:rsidP="000B17B0">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0B17B0" w14:paraId="152B2959" w14:textId="77777777" w:rsidTr="00D7698D">
        <w:trPr>
          <w:trHeight w:val="429"/>
        </w:trPr>
        <w:tc>
          <w:tcPr>
            <w:tcW w:w="2081" w:type="dxa"/>
          </w:tcPr>
          <w:p w14:paraId="1AF4C36B" w14:textId="77777777" w:rsidR="000B17B0" w:rsidRDefault="000B17B0"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AF9B118" w14:textId="7820D933" w:rsidR="000B17B0" w:rsidRPr="003944FA" w:rsidRDefault="00687D8D" w:rsidP="00D7698D">
            <w:pPr>
              <w:rPr>
                <w:rFonts w:ascii="Arial" w:hAnsi="Arial" w:cs="Arial"/>
                <w:b/>
                <w:bCs/>
                <w:sz w:val="20"/>
                <w:szCs w:val="20"/>
                <w:lang w:val="de-DE"/>
              </w:rPr>
            </w:pPr>
            <w:r w:rsidRPr="003944FA">
              <w:rPr>
                <w:rFonts w:ascii="Arial" w:hAnsi="Arial" w:cs="Arial"/>
                <w:b/>
                <w:bCs/>
                <w:sz w:val="20"/>
                <w:szCs w:val="20"/>
                <w:lang w:val="de-DE"/>
              </w:rPr>
              <w:t>Option 1 / Option 2</w:t>
            </w:r>
          </w:p>
        </w:tc>
        <w:tc>
          <w:tcPr>
            <w:tcW w:w="5716" w:type="dxa"/>
          </w:tcPr>
          <w:p w14:paraId="180BBBAA" w14:textId="77777777" w:rsidR="000B17B0" w:rsidRDefault="000B17B0" w:rsidP="00D7698D">
            <w:pPr>
              <w:rPr>
                <w:rFonts w:ascii="Arial" w:hAnsi="Arial" w:cs="Arial"/>
                <w:b/>
                <w:bCs/>
                <w:lang w:val="de-DE"/>
              </w:rPr>
            </w:pPr>
            <w:r>
              <w:rPr>
                <w:rFonts w:ascii="Arial" w:hAnsi="Arial" w:cs="Arial"/>
                <w:b/>
                <w:bCs/>
                <w:sz w:val="20"/>
                <w:szCs w:val="20"/>
                <w:lang w:val="de-DE"/>
              </w:rPr>
              <w:t>Comments</w:t>
            </w:r>
          </w:p>
        </w:tc>
      </w:tr>
      <w:tr w:rsidR="000B17B0" w14:paraId="0E55B943" w14:textId="77777777" w:rsidTr="00D7698D">
        <w:trPr>
          <w:trHeight w:val="461"/>
        </w:trPr>
        <w:tc>
          <w:tcPr>
            <w:tcW w:w="2081" w:type="dxa"/>
          </w:tcPr>
          <w:p w14:paraId="33DE04D6" w14:textId="7ECE40C0" w:rsidR="000B17B0" w:rsidRDefault="00F17EBE"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676C66D9" w14:textId="15A94E12" w:rsidR="000B17B0" w:rsidRDefault="00F17EBE" w:rsidP="00D7698D">
            <w:pPr>
              <w:rPr>
                <w:rFonts w:eastAsia="DengXian"/>
                <w:lang w:val="en-US" w:eastAsia="zh-CN"/>
              </w:rPr>
            </w:pPr>
            <w:r>
              <w:rPr>
                <w:rFonts w:eastAsia="DengXian"/>
                <w:lang w:val="en-US" w:eastAsia="zh-CN"/>
              </w:rPr>
              <w:t>Option 2</w:t>
            </w:r>
          </w:p>
        </w:tc>
        <w:tc>
          <w:tcPr>
            <w:tcW w:w="5716" w:type="dxa"/>
          </w:tcPr>
          <w:p w14:paraId="44B27C42" w14:textId="2DCD3224" w:rsidR="000B17B0" w:rsidRPr="00C12F2F" w:rsidRDefault="00782A1E" w:rsidP="00D7698D">
            <w:pPr>
              <w:rPr>
                <w:rFonts w:ascii="Arial" w:eastAsia="DengXian" w:hAnsi="Arial" w:cs="Arial"/>
                <w:sz w:val="18"/>
                <w:szCs w:val="18"/>
                <w:u w:val="single"/>
                <w:lang w:val="en-US" w:eastAsia="zh-CN"/>
              </w:rPr>
            </w:pPr>
            <w:r w:rsidRPr="00C12F2F">
              <w:rPr>
                <w:rFonts w:ascii="Arial" w:eastAsia="DengXian" w:hAnsi="Arial" w:cs="Arial"/>
                <w:sz w:val="18"/>
                <w:szCs w:val="18"/>
                <w:u w:val="single"/>
                <w:lang w:val="en-US" w:eastAsia="zh-CN"/>
              </w:rPr>
              <w:t xml:space="preserve">However, instead </w:t>
            </w:r>
            <w:r w:rsidR="00EC139F" w:rsidRPr="00C12F2F">
              <w:rPr>
                <w:rFonts w:ascii="Arial" w:eastAsia="DengXian" w:hAnsi="Arial" w:cs="Arial"/>
                <w:sz w:val="18"/>
                <w:szCs w:val="18"/>
                <w:u w:val="single"/>
                <w:lang w:val="en-US" w:eastAsia="zh-CN"/>
              </w:rPr>
              <w:t>o</w:t>
            </w:r>
            <w:r w:rsidRPr="00C12F2F">
              <w:rPr>
                <w:rFonts w:ascii="Arial" w:eastAsia="DengXian" w:hAnsi="Arial" w:cs="Arial"/>
                <w:sz w:val="18"/>
                <w:szCs w:val="18"/>
                <w:u w:val="single"/>
                <w:lang w:val="en-US" w:eastAsia="zh-CN"/>
              </w:rPr>
              <w:t xml:space="preserve">f using </w:t>
            </w:r>
            <w:proofErr w:type="spellStart"/>
            <w:r w:rsidRPr="00C12F2F">
              <w:rPr>
                <w:rFonts w:ascii="Arial" w:eastAsia="DengXian" w:hAnsi="Arial" w:cs="Arial"/>
                <w:sz w:val="18"/>
                <w:szCs w:val="18"/>
                <w:u w:val="single"/>
                <w:lang w:val="en-US" w:eastAsia="zh-CN"/>
              </w:rPr>
              <w:t>timeConnFailure</w:t>
            </w:r>
            <w:proofErr w:type="spellEnd"/>
            <w:r w:rsidRPr="00C12F2F">
              <w:rPr>
                <w:rFonts w:ascii="Arial" w:eastAsia="DengXian" w:hAnsi="Arial" w:cs="Arial"/>
                <w:sz w:val="18"/>
                <w:szCs w:val="18"/>
                <w:u w:val="single"/>
                <w:lang w:val="en-US" w:eastAsia="zh-CN"/>
              </w:rPr>
              <w:t xml:space="preserve">, we would prefer to use </w:t>
            </w:r>
            <w:proofErr w:type="spellStart"/>
            <w:r w:rsidRPr="00C12F2F">
              <w:rPr>
                <w:rFonts w:ascii="Arial" w:eastAsia="SimSun" w:hAnsi="Arial" w:cs="Arial"/>
                <w:i/>
                <w:iCs/>
                <w:sz w:val="18"/>
                <w:szCs w:val="18"/>
                <w:u w:val="single"/>
                <w:lang w:val="en-US" w:eastAsia="zh-CN"/>
              </w:rPr>
              <w:t>timeConnSourceFailure</w:t>
            </w:r>
            <w:proofErr w:type="spellEnd"/>
            <w:r w:rsidR="00C12F2F" w:rsidRPr="00C12F2F">
              <w:rPr>
                <w:rFonts w:ascii="Arial" w:eastAsia="SimSun" w:hAnsi="Arial" w:cs="Arial"/>
                <w:i/>
                <w:iCs/>
                <w:sz w:val="18"/>
                <w:szCs w:val="18"/>
                <w:u w:val="single"/>
                <w:lang w:val="en-US" w:eastAsia="zh-CN"/>
              </w:rPr>
              <w:t xml:space="preserve">, if for Q6 </w:t>
            </w:r>
            <w:proofErr w:type="spellStart"/>
            <w:r w:rsidR="00C12F2F" w:rsidRPr="00C12F2F">
              <w:rPr>
                <w:rFonts w:ascii="Arial" w:eastAsia="SimSun" w:hAnsi="Arial" w:cs="Arial"/>
                <w:i/>
                <w:iCs/>
                <w:sz w:val="18"/>
                <w:szCs w:val="18"/>
                <w:u w:val="single"/>
                <w:lang w:val="en-US" w:eastAsia="zh-CN"/>
              </w:rPr>
              <w:t>timeConnSourceFailure</w:t>
            </w:r>
            <w:proofErr w:type="spellEnd"/>
            <w:r w:rsidR="00C12F2F" w:rsidRPr="00C12F2F">
              <w:rPr>
                <w:rFonts w:ascii="Arial" w:eastAsia="SimSun" w:hAnsi="Arial" w:cs="Arial"/>
                <w:i/>
                <w:iCs/>
                <w:sz w:val="18"/>
                <w:szCs w:val="18"/>
                <w:u w:val="single"/>
                <w:lang w:val="en-US" w:eastAsia="zh-CN"/>
              </w:rPr>
              <w:t xml:space="preserve"> is agreed. </w:t>
            </w:r>
          </w:p>
        </w:tc>
      </w:tr>
      <w:tr w:rsidR="000B17B0" w14:paraId="5A573CC7" w14:textId="77777777" w:rsidTr="00D7698D">
        <w:trPr>
          <w:trHeight w:val="461"/>
        </w:trPr>
        <w:tc>
          <w:tcPr>
            <w:tcW w:w="2081" w:type="dxa"/>
          </w:tcPr>
          <w:p w14:paraId="09B0E52F" w14:textId="3697830F" w:rsidR="000B17B0" w:rsidRPr="00B71D3B" w:rsidRDefault="00B71D3B" w:rsidP="00D7698D">
            <w:pPr>
              <w:pStyle w:val="ListParagraph"/>
              <w:ind w:left="0"/>
              <w:rPr>
                <w:rFonts w:eastAsia="Malgun Gothic"/>
                <w:b/>
                <w:bCs/>
                <w:lang w:val="en-US" w:eastAsia="ko-KR"/>
              </w:rPr>
            </w:pPr>
            <w:r>
              <w:rPr>
                <w:rFonts w:eastAsia="Malgun Gothic" w:hint="eastAsia"/>
                <w:b/>
                <w:bCs/>
                <w:lang w:val="en-US" w:eastAsia="ko-KR"/>
              </w:rPr>
              <w:t>Samsung</w:t>
            </w:r>
          </w:p>
        </w:tc>
        <w:tc>
          <w:tcPr>
            <w:tcW w:w="2734" w:type="dxa"/>
          </w:tcPr>
          <w:p w14:paraId="6254E522" w14:textId="7F028FD7" w:rsidR="000B17B0" w:rsidRDefault="00B71D3B" w:rsidP="00D7698D">
            <w:pPr>
              <w:rPr>
                <w:rFonts w:eastAsia="DengXian"/>
                <w:lang w:val="en-US" w:eastAsia="zh-CN"/>
              </w:rPr>
            </w:pPr>
            <w:r>
              <w:rPr>
                <w:rFonts w:eastAsia="Malgun Gothic" w:hint="eastAsia"/>
                <w:lang w:val="en-US" w:eastAsia="ko-KR"/>
              </w:rPr>
              <w:t>O</w:t>
            </w:r>
            <w:r>
              <w:rPr>
                <w:rFonts w:eastAsia="Malgun Gothic"/>
                <w:lang w:val="en-US" w:eastAsia="ko-KR"/>
              </w:rPr>
              <w:t>ption 2 (but need to clarify the new indication)</w:t>
            </w:r>
          </w:p>
        </w:tc>
        <w:tc>
          <w:tcPr>
            <w:tcW w:w="5716" w:type="dxa"/>
          </w:tcPr>
          <w:p w14:paraId="69CD4851" w14:textId="1676CF20" w:rsidR="00B71D3B" w:rsidRPr="00B71D3B" w:rsidRDefault="00B71D3B" w:rsidP="00B71D3B">
            <w:pPr>
              <w:rPr>
                <w:rFonts w:eastAsia="DengXian"/>
                <w:lang w:val="en-US" w:eastAsia="zh-CN"/>
              </w:rPr>
            </w:pPr>
            <w:r>
              <w:rPr>
                <w:rFonts w:eastAsia="DengXian"/>
                <w:lang w:val="en-US" w:eastAsia="zh-CN"/>
              </w:rPr>
              <w:t>It is</w:t>
            </w:r>
            <w:r w:rsidRPr="00B71D3B">
              <w:rPr>
                <w:rFonts w:eastAsia="DengXian"/>
                <w:lang w:val="en-US" w:eastAsia="zh-CN"/>
              </w:rPr>
              <w:t xml:space="preserve"> agree</w:t>
            </w:r>
            <w:r>
              <w:rPr>
                <w:rFonts w:eastAsia="DengXian"/>
                <w:lang w:val="en-US" w:eastAsia="zh-CN"/>
              </w:rPr>
              <w:t>able</w:t>
            </w:r>
            <w:r w:rsidRPr="00B71D3B">
              <w:rPr>
                <w:rFonts w:eastAsia="DengXian"/>
                <w:lang w:val="en-US" w:eastAsia="zh-CN"/>
              </w:rPr>
              <w:t xml:space="preserve"> to reuse the current timer (i.e. option 2), but need to clarify if the new indication is required. </w:t>
            </w:r>
          </w:p>
          <w:p w14:paraId="6DE737DE" w14:textId="035C3873" w:rsidR="000B17B0" w:rsidRDefault="00B71D3B" w:rsidP="00B71D3B">
            <w:pPr>
              <w:rPr>
                <w:rFonts w:eastAsia="DengXian"/>
                <w:u w:val="single"/>
                <w:lang w:val="en-US" w:eastAsia="zh-CN"/>
              </w:rPr>
            </w:pPr>
            <w:r w:rsidRPr="00B71D3B">
              <w:rPr>
                <w:rFonts w:eastAsia="DengXian"/>
                <w:lang w:val="en-US" w:eastAsia="zh-CN"/>
              </w:rPr>
              <w:t xml:space="preserve">For instance, in the UE RLF Report, there are </w:t>
            </w:r>
            <w:proofErr w:type="spellStart"/>
            <w:r w:rsidRPr="00B71D3B">
              <w:rPr>
                <w:rFonts w:eastAsia="DengXian"/>
                <w:lang w:val="en-US" w:eastAsia="zh-CN"/>
              </w:rPr>
              <w:t>failedPCell</w:t>
            </w:r>
            <w:proofErr w:type="spellEnd"/>
            <w:r w:rsidRPr="00B71D3B">
              <w:rPr>
                <w:rFonts w:eastAsia="DengXian"/>
                <w:lang w:val="en-US" w:eastAsia="zh-CN"/>
              </w:rPr>
              <w:t xml:space="preserve"> and </w:t>
            </w:r>
            <w:proofErr w:type="spellStart"/>
            <w:r w:rsidRPr="00B71D3B">
              <w:rPr>
                <w:rFonts w:eastAsia="DengXian"/>
                <w:lang w:val="en-US" w:eastAsia="zh-CN"/>
              </w:rPr>
              <w:t>PreviousPcell</w:t>
            </w:r>
            <w:proofErr w:type="spellEnd"/>
            <w:r w:rsidRPr="00B71D3B">
              <w:rPr>
                <w:rFonts w:eastAsia="DengXian"/>
                <w:lang w:val="en-US" w:eastAsia="zh-CN"/>
              </w:rPr>
              <w:t xml:space="preserve">. From the same </w:t>
            </w:r>
            <w:proofErr w:type="spellStart"/>
            <w:r w:rsidRPr="00B71D3B">
              <w:rPr>
                <w:rFonts w:eastAsia="DengXian"/>
                <w:lang w:val="en-US" w:eastAsia="zh-CN"/>
              </w:rPr>
              <w:t>failedPCell</w:t>
            </w:r>
            <w:proofErr w:type="spellEnd"/>
            <w:r w:rsidRPr="00B71D3B">
              <w:rPr>
                <w:rFonts w:eastAsia="DengXian"/>
                <w:lang w:val="en-US" w:eastAsia="zh-CN"/>
              </w:rPr>
              <w:t xml:space="preserve"> and </w:t>
            </w:r>
            <w:proofErr w:type="spellStart"/>
            <w:r w:rsidRPr="00B71D3B">
              <w:rPr>
                <w:rFonts w:eastAsia="DengXian"/>
                <w:lang w:val="en-US" w:eastAsia="zh-CN"/>
              </w:rPr>
              <w:t>PreviousPcell</w:t>
            </w:r>
            <w:proofErr w:type="spellEnd"/>
            <w:r w:rsidRPr="00B71D3B">
              <w:rPr>
                <w:rFonts w:eastAsia="DengXian"/>
                <w:lang w:val="en-US" w:eastAsia="zh-CN"/>
              </w:rPr>
              <w:t>, the network can know failure in source without the UE context.</w:t>
            </w:r>
          </w:p>
        </w:tc>
      </w:tr>
      <w:tr w:rsidR="000B17B0" w14:paraId="4B564807" w14:textId="77777777" w:rsidTr="00D7698D">
        <w:trPr>
          <w:trHeight w:val="461"/>
        </w:trPr>
        <w:tc>
          <w:tcPr>
            <w:tcW w:w="2081" w:type="dxa"/>
          </w:tcPr>
          <w:p w14:paraId="5FC38551" w14:textId="7C67053A" w:rsidR="000B17B0" w:rsidRDefault="00AB0285" w:rsidP="00D7698D">
            <w:pPr>
              <w:pStyle w:val="ListParagraph"/>
              <w:ind w:left="0"/>
              <w:rPr>
                <w:rFonts w:eastAsia="DengXian"/>
                <w:b/>
                <w:bCs/>
                <w:lang w:val="en-US" w:eastAsia="zh-CN"/>
              </w:rPr>
            </w:pPr>
            <w:ins w:id="156" w:author="OPPO- Liu yang" w:date="2021-07-20T17:24:00Z">
              <w:r>
                <w:rPr>
                  <w:rFonts w:eastAsia="DengXian" w:hint="eastAsia"/>
                  <w:b/>
                  <w:bCs/>
                  <w:lang w:val="en-US" w:eastAsia="zh-CN"/>
                </w:rPr>
                <w:t>O</w:t>
              </w:r>
              <w:r>
                <w:rPr>
                  <w:rFonts w:eastAsia="DengXian"/>
                  <w:b/>
                  <w:bCs/>
                  <w:lang w:val="en-US" w:eastAsia="zh-CN"/>
                </w:rPr>
                <w:t>PPO</w:t>
              </w:r>
            </w:ins>
          </w:p>
        </w:tc>
        <w:tc>
          <w:tcPr>
            <w:tcW w:w="2734" w:type="dxa"/>
          </w:tcPr>
          <w:p w14:paraId="6ADE6B42" w14:textId="177CFC0A" w:rsidR="000B17B0" w:rsidRDefault="000B17B0" w:rsidP="00D7698D">
            <w:pPr>
              <w:rPr>
                <w:rFonts w:eastAsia="DengXian"/>
                <w:lang w:val="en-US" w:eastAsia="zh-CN"/>
              </w:rPr>
            </w:pPr>
          </w:p>
        </w:tc>
        <w:tc>
          <w:tcPr>
            <w:tcW w:w="5716" w:type="dxa"/>
          </w:tcPr>
          <w:p w14:paraId="71770ADD" w14:textId="7EFFD2EE" w:rsidR="000B17B0" w:rsidRDefault="00AB0285" w:rsidP="00D7698D">
            <w:pPr>
              <w:rPr>
                <w:ins w:id="157" w:author="OPPO- Liu yang" w:date="2021-07-20T17:27:00Z"/>
                <w:rFonts w:eastAsia="DengXian"/>
                <w:u w:val="single"/>
                <w:lang w:val="en-US" w:eastAsia="zh-CN"/>
              </w:rPr>
            </w:pPr>
            <w:ins w:id="158" w:author="OPPO- Liu yang" w:date="2021-07-20T17:24:00Z">
              <w:r>
                <w:rPr>
                  <w:rFonts w:eastAsia="DengXian"/>
                  <w:u w:val="single"/>
                  <w:lang w:val="en-US" w:eastAsia="zh-CN"/>
                </w:rPr>
                <w:t>The timer used for 2.2.</w:t>
              </w:r>
            </w:ins>
            <w:ins w:id="159" w:author="OPPO- Liu yang" w:date="2021-07-20T17:25:00Z">
              <w:r>
                <w:rPr>
                  <w:rFonts w:eastAsia="DengXian"/>
                  <w:u w:val="single"/>
                  <w:lang w:val="en-US" w:eastAsia="zh-CN"/>
                </w:rPr>
                <w:t xml:space="preserve">2 and 2.2.3 should be the same, with a flag indicating whether or not the </w:t>
              </w:r>
            </w:ins>
            <w:ins w:id="160" w:author="OPPO- Liu yang" w:date="2021-07-20T17:26:00Z">
              <w:r>
                <w:rPr>
                  <w:rFonts w:eastAsia="DengXian"/>
                  <w:u w:val="single"/>
                  <w:lang w:val="en-US" w:eastAsia="zh-CN"/>
                </w:rPr>
                <w:t>fallback has been experienced.</w:t>
              </w:r>
            </w:ins>
            <w:ins w:id="161" w:author="OPPO- Liu yang" w:date="2021-07-20T17:27:00Z">
              <w:r>
                <w:rPr>
                  <w:rFonts w:eastAsia="DengXian"/>
                  <w:u w:val="single"/>
                  <w:lang w:val="en-US" w:eastAsia="zh-CN"/>
                </w:rPr>
                <w:t xml:space="preserve"> </w:t>
              </w:r>
              <w:proofErr w:type="spellStart"/>
              <w:r>
                <w:rPr>
                  <w:rFonts w:eastAsia="DengXian"/>
                  <w:u w:val="single"/>
                  <w:lang w:val="en-US" w:eastAsia="zh-CN"/>
                </w:rPr>
                <w:t>T</w:t>
              </w:r>
              <w:r w:rsidRPr="00AB0285">
                <w:rPr>
                  <w:rFonts w:eastAsia="DengXian"/>
                  <w:u w:val="single"/>
                  <w:lang w:val="en-US" w:eastAsia="zh-CN"/>
                </w:rPr>
                <w:t>imeConnFailure</w:t>
              </w:r>
              <w:proofErr w:type="spellEnd"/>
              <w:r>
                <w:rPr>
                  <w:rFonts w:eastAsia="DengXian"/>
                  <w:u w:val="single"/>
                  <w:lang w:val="en-US" w:eastAsia="zh-CN"/>
                </w:rPr>
                <w:t xml:space="preserve"> is not proper since</w:t>
              </w:r>
            </w:ins>
            <w:ins w:id="162" w:author="OPPO- Liu yang" w:date="2021-07-20T17:28:00Z">
              <w:r>
                <w:rPr>
                  <w:rFonts w:eastAsia="DengXian"/>
                  <w:u w:val="single"/>
                  <w:lang w:val="en-US" w:eastAsia="zh-CN"/>
                </w:rPr>
                <w:t xml:space="preserve"> it would represent the time since </w:t>
              </w:r>
              <w:r w:rsidR="00A66D3D">
                <w:rPr>
                  <w:rFonts w:eastAsia="DengXian"/>
                  <w:u w:val="single"/>
                  <w:lang w:val="en-US" w:eastAsia="zh-CN"/>
                </w:rPr>
                <w:t>DPAS execution until the</w:t>
              </w:r>
            </w:ins>
            <w:ins w:id="163" w:author="OPPO- Liu yang" w:date="2021-07-20T17:33:00Z">
              <w:r w:rsidR="00A66D3D">
                <w:rPr>
                  <w:rFonts w:eastAsia="DengXian"/>
                  <w:u w:val="single"/>
                  <w:lang w:val="en-US" w:eastAsia="zh-CN"/>
                </w:rPr>
                <w:t xml:space="preserve"> 1</w:t>
              </w:r>
              <w:r w:rsidR="00A66D3D" w:rsidRPr="00A66D3D">
                <w:rPr>
                  <w:rFonts w:eastAsia="DengXian"/>
                  <w:u w:val="single"/>
                  <w:vertAlign w:val="superscript"/>
                  <w:lang w:val="en-US" w:eastAsia="zh-CN"/>
                  <w:rPrChange w:id="164" w:author="OPPO- Liu yang" w:date="2021-07-20T17:33:00Z">
                    <w:rPr>
                      <w:rFonts w:eastAsia="DengXian"/>
                      <w:u w:val="single"/>
                      <w:lang w:val="en-US" w:eastAsia="zh-CN"/>
                    </w:rPr>
                  </w:rPrChange>
                </w:rPr>
                <w:t>st</w:t>
              </w:r>
              <w:r w:rsidR="00A66D3D">
                <w:rPr>
                  <w:rFonts w:eastAsia="DengXian"/>
                  <w:u w:val="single"/>
                  <w:lang w:val="en-US" w:eastAsia="zh-CN"/>
                </w:rPr>
                <w:t xml:space="preserve"> RLF/HOF, i.e.,</w:t>
              </w:r>
            </w:ins>
            <w:ins w:id="165" w:author="OPPO- Liu yang" w:date="2021-07-20T17:28:00Z">
              <w:r w:rsidR="00A66D3D">
                <w:rPr>
                  <w:rFonts w:eastAsia="DengXian"/>
                  <w:u w:val="single"/>
                  <w:lang w:val="en-US" w:eastAsia="zh-CN"/>
                </w:rPr>
                <w:t xml:space="preserve"> RLF at the target cell</w:t>
              </w:r>
            </w:ins>
            <w:ins w:id="166" w:author="OPPO- Liu yang" w:date="2021-07-20T17:27:00Z">
              <w:r>
                <w:rPr>
                  <w:rFonts w:eastAsia="DengXian"/>
                  <w:u w:val="single"/>
                  <w:lang w:val="en-US" w:eastAsia="zh-CN"/>
                </w:rPr>
                <w:t xml:space="preserve"> in </w:t>
              </w:r>
            </w:ins>
            <w:ins w:id="167" w:author="OPPO- Liu yang" w:date="2021-07-20T17:28:00Z">
              <w:r>
                <w:rPr>
                  <w:rFonts w:eastAsia="DengXian"/>
                  <w:u w:val="single"/>
                  <w:lang w:val="en-US" w:eastAsia="zh-CN"/>
                </w:rPr>
                <w:t xml:space="preserve">such </w:t>
              </w:r>
            </w:ins>
            <w:ins w:id="168" w:author="OPPO- Liu yang" w:date="2021-07-20T17:29:00Z">
              <w:r w:rsidR="00A66D3D">
                <w:rPr>
                  <w:rFonts w:eastAsia="DengXian"/>
                  <w:u w:val="single"/>
                  <w:lang w:val="en-US" w:eastAsia="zh-CN"/>
                </w:rPr>
                <w:t>‘</w:t>
              </w:r>
            </w:ins>
            <w:ins w:id="169" w:author="OPPO- Liu yang" w:date="2021-07-20T17:28:00Z">
              <w:r>
                <w:rPr>
                  <w:rFonts w:eastAsia="DengXian"/>
                  <w:u w:val="single"/>
                  <w:lang w:val="en-US" w:eastAsia="zh-CN"/>
                </w:rPr>
                <w:t>after DAPS fallback</w:t>
              </w:r>
            </w:ins>
            <w:ins w:id="170" w:author="OPPO- Liu yang" w:date="2021-07-20T17:29:00Z">
              <w:r w:rsidR="00A66D3D">
                <w:rPr>
                  <w:rFonts w:eastAsia="DengXian"/>
                  <w:u w:val="single"/>
                  <w:lang w:val="en-US" w:eastAsia="zh-CN"/>
                </w:rPr>
                <w:t xml:space="preserve"> scenario’.</w:t>
              </w:r>
            </w:ins>
            <w:ins w:id="171" w:author="OPPO- Liu yang" w:date="2021-07-20T17:28:00Z">
              <w:r>
                <w:rPr>
                  <w:rFonts w:eastAsia="DengXian"/>
                  <w:u w:val="single"/>
                  <w:lang w:val="en-US" w:eastAsia="zh-CN"/>
                </w:rPr>
                <w:t xml:space="preserve"> </w:t>
              </w:r>
            </w:ins>
          </w:p>
          <w:p w14:paraId="14EB1E2F" w14:textId="77777777" w:rsidR="00AB0285" w:rsidRDefault="00AB0285" w:rsidP="00D7698D">
            <w:pPr>
              <w:rPr>
                <w:ins w:id="172" w:author="OPPO- Liu yang" w:date="2021-07-20T17:27:00Z"/>
                <w:rFonts w:eastAsia="DengXian"/>
                <w:u w:val="single"/>
                <w:lang w:val="en-US" w:eastAsia="zh-CN"/>
              </w:rPr>
            </w:pPr>
          </w:p>
          <w:p w14:paraId="71C5C653" w14:textId="0BB409DD" w:rsidR="00AB0285" w:rsidRDefault="00AB0285" w:rsidP="00D7698D">
            <w:pPr>
              <w:rPr>
                <w:rFonts w:eastAsia="DengXian"/>
                <w:u w:val="single"/>
                <w:lang w:val="en-US" w:eastAsia="zh-CN"/>
              </w:rPr>
            </w:pPr>
          </w:p>
        </w:tc>
      </w:tr>
      <w:tr w:rsidR="002F2F48" w14:paraId="1CA0BB9B" w14:textId="77777777" w:rsidTr="00335334">
        <w:trPr>
          <w:trHeight w:val="461"/>
          <w:ins w:id="173" w:author="Brian Alexander Martin" w:date="2021-07-22T11:32:00Z"/>
        </w:trPr>
        <w:tc>
          <w:tcPr>
            <w:tcW w:w="2081" w:type="dxa"/>
          </w:tcPr>
          <w:p w14:paraId="38458097" w14:textId="77777777" w:rsidR="002F2F48" w:rsidRDefault="002F2F48" w:rsidP="00335334">
            <w:pPr>
              <w:pStyle w:val="ListParagraph"/>
              <w:ind w:left="0"/>
              <w:rPr>
                <w:ins w:id="174" w:author="Brian Alexander Martin" w:date="2021-07-22T11:32:00Z"/>
                <w:rFonts w:eastAsia="DengXian"/>
                <w:b/>
                <w:bCs/>
                <w:lang w:val="en-US" w:eastAsia="zh-CN"/>
              </w:rPr>
            </w:pPr>
            <w:ins w:id="175"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5D62F8AC" w14:textId="77777777" w:rsidR="002F2F48" w:rsidRPr="00801ABA" w:rsidRDefault="002F2F48" w:rsidP="00335334">
            <w:pPr>
              <w:rPr>
                <w:ins w:id="176" w:author="Brian Alexander Martin" w:date="2021-07-22T11:32:00Z"/>
                <w:rFonts w:eastAsia="DengXian"/>
                <w:lang w:val="en-US" w:eastAsia="zh-CN"/>
              </w:rPr>
            </w:pPr>
            <w:ins w:id="177" w:author="Brian Alexander Martin" w:date="2021-07-22T11:32:00Z">
              <w:r w:rsidRPr="00801ABA">
                <w:rPr>
                  <w:rFonts w:eastAsia="DengXian" w:hint="eastAsia"/>
                  <w:lang w:val="en-US" w:eastAsia="zh-CN"/>
                </w:rPr>
                <w:t>O</w:t>
              </w:r>
              <w:r w:rsidRPr="00801ABA">
                <w:rPr>
                  <w:rFonts w:eastAsia="DengXian"/>
                  <w:lang w:val="en-US" w:eastAsia="zh-CN"/>
                </w:rPr>
                <w:t>ption 3 (New)</w:t>
              </w:r>
            </w:ins>
          </w:p>
        </w:tc>
        <w:tc>
          <w:tcPr>
            <w:tcW w:w="5716" w:type="dxa"/>
          </w:tcPr>
          <w:p w14:paraId="38EAB3D4" w14:textId="77777777" w:rsidR="002F2F48" w:rsidRDefault="002F2F48" w:rsidP="00335334">
            <w:pPr>
              <w:rPr>
                <w:ins w:id="178" w:author="Brian Alexander Martin" w:date="2021-07-22T11:32:00Z"/>
                <w:rFonts w:eastAsia="DengXian"/>
                <w:lang w:val="en-US" w:eastAsia="zh-CN"/>
              </w:rPr>
            </w:pPr>
            <w:ins w:id="179" w:author="Brian Alexander Martin" w:date="2021-07-22T11:32:00Z">
              <w:r>
                <w:rPr>
                  <w:rFonts w:eastAsia="DengXian"/>
                  <w:lang w:val="en-US" w:eastAsia="zh-CN"/>
                </w:rPr>
                <w:t xml:space="preserve">The definition of </w:t>
              </w:r>
              <w:proofErr w:type="spellStart"/>
              <w:r>
                <w:rPr>
                  <w:rFonts w:eastAsia="DengXian" w:hint="eastAsia"/>
                  <w:lang w:val="en-US" w:eastAsia="zh-CN"/>
                </w:rPr>
                <w:t>T</w:t>
              </w:r>
              <w:r>
                <w:rPr>
                  <w:rFonts w:eastAsia="DengXian"/>
                  <w:lang w:val="en-US" w:eastAsia="zh-CN"/>
                </w:rPr>
                <w:t>imeConnFailure</w:t>
              </w:r>
              <w:proofErr w:type="spellEnd"/>
              <w:r>
                <w:rPr>
                  <w:rFonts w:eastAsia="DengXian"/>
                  <w:lang w:val="en-US" w:eastAsia="zh-CN"/>
                </w:rPr>
                <w:t xml:space="preserve"> is the same as our answer to Q5, so the legacy IE can be reused.</w:t>
              </w:r>
            </w:ins>
          </w:p>
          <w:p w14:paraId="1F01A196" w14:textId="77777777" w:rsidR="002F2F48" w:rsidRPr="00801ABA" w:rsidRDefault="002F2F48" w:rsidP="00335334">
            <w:pPr>
              <w:rPr>
                <w:ins w:id="180" w:author="Brian Alexander Martin" w:date="2021-07-22T11:32:00Z"/>
                <w:rFonts w:eastAsia="DengXian"/>
                <w:lang w:val="en-US" w:eastAsia="zh-CN"/>
              </w:rPr>
            </w:pPr>
            <w:ins w:id="181" w:author="Brian Alexander Martin" w:date="2021-07-22T11:32:00Z">
              <w:r>
                <w:rPr>
                  <w:rFonts w:eastAsia="DengXian"/>
                  <w:lang w:val="en-US" w:eastAsia="zh-CN"/>
                </w:rPr>
                <w:t>For the “DAPS fallback” indication, we do not think it is needed as the network can deduce fallback based on RLF report 1 and RLF report 2.</w:t>
              </w:r>
            </w:ins>
          </w:p>
        </w:tc>
      </w:tr>
      <w:tr w:rsidR="00451489" w14:paraId="2EBF903C" w14:textId="77777777" w:rsidTr="00D7698D">
        <w:trPr>
          <w:trHeight w:val="461"/>
        </w:trPr>
        <w:tc>
          <w:tcPr>
            <w:tcW w:w="2081" w:type="dxa"/>
          </w:tcPr>
          <w:p w14:paraId="48160158" w14:textId="17F35865" w:rsidR="00451489" w:rsidRPr="00451489" w:rsidRDefault="00451489" w:rsidP="00D7698D">
            <w:pPr>
              <w:pStyle w:val="ListParagraph"/>
              <w:ind w:left="0"/>
              <w:rPr>
                <w:rFonts w:eastAsia="DengXian"/>
                <w:b/>
                <w:bCs/>
                <w:lang w:val="en-GB" w:eastAsia="zh-CN"/>
              </w:rPr>
            </w:pPr>
            <w:r>
              <w:rPr>
                <w:rFonts w:eastAsia="DengXian" w:hint="eastAsia"/>
                <w:b/>
                <w:bCs/>
                <w:lang w:val="en-US" w:eastAsia="zh-CN"/>
              </w:rPr>
              <w:t>CATT</w:t>
            </w:r>
          </w:p>
        </w:tc>
        <w:tc>
          <w:tcPr>
            <w:tcW w:w="2734" w:type="dxa"/>
          </w:tcPr>
          <w:p w14:paraId="0F3E6DC8" w14:textId="6D92E4F1" w:rsidR="00451489" w:rsidRDefault="00451489" w:rsidP="00D7698D">
            <w:pPr>
              <w:rPr>
                <w:rFonts w:eastAsia="DengXian"/>
                <w:lang w:val="en-US" w:eastAsia="zh-CN"/>
              </w:rPr>
            </w:pPr>
            <w:r>
              <w:rPr>
                <w:rFonts w:eastAsia="DengXian" w:hint="eastAsia"/>
                <w:lang w:val="en-US" w:eastAsia="zh-CN"/>
              </w:rPr>
              <w:t>Option 1</w:t>
            </w:r>
          </w:p>
        </w:tc>
        <w:tc>
          <w:tcPr>
            <w:tcW w:w="5716" w:type="dxa"/>
          </w:tcPr>
          <w:p w14:paraId="690638D7" w14:textId="383F4FB1" w:rsidR="00451489" w:rsidRDefault="00EC47A0" w:rsidP="00EC47A0">
            <w:pPr>
              <w:rPr>
                <w:rFonts w:eastAsia="DengXian"/>
                <w:u w:val="single"/>
                <w:lang w:val="en-US" w:eastAsia="zh-CN"/>
              </w:rPr>
            </w:pPr>
            <w:r>
              <w:rPr>
                <w:rFonts w:eastAsia="DengXian" w:hint="eastAsia"/>
                <w:lang w:val="en-US" w:eastAsia="zh-CN"/>
              </w:rPr>
              <w:t>Please see our comments to Q6.</w:t>
            </w:r>
          </w:p>
        </w:tc>
      </w:tr>
      <w:tr w:rsidR="00B36734" w14:paraId="708810D3" w14:textId="77777777" w:rsidTr="00D7698D">
        <w:trPr>
          <w:trHeight w:val="461"/>
        </w:trPr>
        <w:tc>
          <w:tcPr>
            <w:tcW w:w="2081" w:type="dxa"/>
          </w:tcPr>
          <w:p w14:paraId="060D1881" w14:textId="7CBFCC42" w:rsidR="00B36734" w:rsidRDefault="00B36734" w:rsidP="00B36734">
            <w:pPr>
              <w:pStyle w:val="ListParagraph"/>
              <w:ind w:left="0"/>
              <w:rPr>
                <w:rFonts w:eastAsia="DengXian"/>
                <w:b/>
                <w:bCs/>
                <w:lang w:val="en-US" w:eastAsia="zh-CN"/>
              </w:rPr>
            </w:pPr>
            <w:ins w:id="182" w:author="Ericsson" w:date="2021-07-23T11:18:00Z">
              <w:r>
                <w:rPr>
                  <w:rFonts w:eastAsia="DengXian"/>
                  <w:b/>
                  <w:bCs/>
                  <w:lang w:val="en-US" w:eastAsia="zh-CN"/>
                </w:rPr>
                <w:t xml:space="preserve">Ericsson </w:t>
              </w:r>
            </w:ins>
          </w:p>
        </w:tc>
        <w:tc>
          <w:tcPr>
            <w:tcW w:w="2734" w:type="dxa"/>
          </w:tcPr>
          <w:p w14:paraId="3F71C403" w14:textId="650C0220" w:rsidR="00B36734" w:rsidRDefault="00B36734" w:rsidP="00B36734">
            <w:pPr>
              <w:rPr>
                <w:rFonts w:eastAsia="DengXian"/>
                <w:lang w:val="en-US" w:eastAsia="zh-CN"/>
              </w:rPr>
            </w:pPr>
            <w:ins w:id="183" w:author="Ericsson" w:date="2021-07-23T11:18:00Z">
              <w:r>
                <w:rPr>
                  <w:rFonts w:eastAsia="DengXian"/>
                  <w:lang w:val="en-US" w:eastAsia="zh-CN"/>
                </w:rPr>
                <w:t>Option 2</w:t>
              </w:r>
            </w:ins>
          </w:p>
        </w:tc>
        <w:tc>
          <w:tcPr>
            <w:tcW w:w="5716" w:type="dxa"/>
          </w:tcPr>
          <w:p w14:paraId="0A7974F2" w14:textId="43DE4805" w:rsidR="00B36734" w:rsidRDefault="00B36734" w:rsidP="00B36734">
            <w:pPr>
              <w:rPr>
                <w:rFonts w:eastAsia="DengXian"/>
                <w:u w:val="single"/>
                <w:lang w:val="en-US" w:eastAsia="zh-CN"/>
              </w:rPr>
            </w:pPr>
            <w:ins w:id="184" w:author="Ericsson" w:date="2021-07-23T11:18:00Z">
              <w:r>
                <w:rPr>
                  <w:rFonts w:eastAsia="DengXian"/>
                  <w:u w:val="single"/>
                  <w:lang w:val="en-US" w:eastAsia="zh-CN"/>
                </w:rPr>
                <w:t xml:space="preserve">Introducing a separate timer as an option 1 seems unnecessary, since </w:t>
              </w:r>
              <w:proofErr w:type="spellStart"/>
              <w:r>
                <w:rPr>
                  <w:rFonts w:eastAsia="DengXian"/>
                  <w:u w:val="single"/>
                  <w:lang w:val="en-US" w:eastAsia="zh-CN"/>
                </w:rPr>
                <w:t>timeConnFailure</w:t>
              </w:r>
              <w:proofErr w:type="spellEnd"/>
              <w:r>
                <w:rPr>
                  <w:rFonts w:eastAsia="DengXian"/>
                  <w:u w:val="single"/>
                  <w:lang w:val="en-US" w:eastAsia="zh-CN"/>
                </w:rPr>
                <w:t xml:space="preserve"> can be </w:t>
              </w:r>
              <w:proofErr w:type="spellStart"/>
              <w:r>
                <w:rPr>
                  <w:rFonts w:eastAsia="DengXian"/>
                  <w:u w:val="single"/>
                  <w:lang w:val="en-US" w:eastAsia="zh-CN"/>
                </w:rPr>
                <w:t>resued</w:t>
              </w:r>
              <w:proofErr w:type="spellEnd"/>
              <w:r>
                <w:rPr>
                  <w:rFonts w:eastAsia="DengXian"/>
                  <w:u w:val="single"/>
                  <w:lang w:val="en-US" w:eastAsia="zh-CN"/>
                </w:rPr>
                <w:t xml:space="preserve"> for this purpose. Additionally, as explained in our reply to Q6, as per legacy </w:t>
              </w:r>
              <w:proofErr w:type="spellStart"/>
              <w:r>
                <w:rPr>
                  <w:rFonts w:eastAsia="DengXian"/>
                  <w:u w:val="single"/>
                  <w:lang w:val="en-US" w:eastAsia="zh-CN"/>
                </w:rPr>
                <w:t>behaviour</w:t>
              </w:r>
              <w:proofErr w:type="spellEnd"/>
              <w:r>
                <w:rPr>
                  <w:rFonts w:eastAsia="DengXian"/>
                  <w:u w:val="single"/>
                  <w:lang w:val="en-US" w:eastAsia="zh-CN"/>
                </w:rPr>
                <w:t xml:space="preserve">, the legacy </w:t>
              </w:r>
              <w:proofErr w:type="spellStart"/>
              <w:r w:rsidRPr="00DE5341">
                <w:rPr>
                  <w:i/>
                </w:rPr>
                <w:t>timeConnFailure</w:t>
              </w:r>
              <w:proofErr w:type="spellEnd"/>
              <w:r>
                <w:rPr>
                  <w:rFonts w:eastAsia="DengXian"/>
                  <w:u w:val="single"/>
                  <w:lang w:val="en-US" w:eastAsia="zh-CN"/>
                </w:rPr>
                <w:t xml:space="preserve"> will be anyhow included when there is an RLF, no matter if that occurs in the target or in the source after the DAPS fallback. </w:t>
              </w:r>
              <w:r>
                <w:rPr>
                  <w:rFonts w:eastAsia="DengXian"/>
                  <w:u w:val="single"/>
                  <w:lang w:val="en-US" w:eastAsia="zh-CN"/>
                </w:rPr>
                <w:br/>
                <w:t>Hence, without any modification to existing procedure, this time can be reused when an RLF occurs in the source after the fallback. Only a flag, i.e. “DAPS fallback” indication, should be added to the RLF report to inform the network that this RLF occurred after the DAPS fallback, so that the network does not do the mistake to categorize this HO as “too early” HO.</w:t>
              </w:r>
            </w:ins>
          </w:p>
        </w:tc>
      </w:tr>
      <w:tr w:rsidR="00B36734" w14:paraId="08A7B234" w14:textId="77777777" w:rsidTr="00D7698D">
        <w:trPr>
          <w:trHeight w:val="461"/>
        </w:trPr>
        <w:tc>
          <w:tcPr>
            <w:tcW w:w="2081" w:type="dxa"/>
          </w:tcPr>
          <w:p w14:paraId="2EFA4F3C" w14:textId="77777777" w:rsidR="00B36734" w:rsidRDefault="00B36734" w:rsidP="00B36734">
            <w:pPr>
              <w:pStyle w:val="ListParagraph"/>
              <w:ind w:left="0"/>
              <w:rPr>
                <w:rFonts w:eastAsia="DengXian"/>
                <w:b/>
                <w:bCs/>
                <w:lang w:val="en-US" w:eastAsia="zh-CN"/>
              </w:rPr>
            </w:pPr>
          </w:p>
        </w:tc>
        <w:tc>
          <w:tcPr>
            <w:tcW w:w="2734" w:type="dxa"/>
          </w:tcPr>
          <w:p w14:paraId="53BE8FE1" w14:textId="77777777" w:rsidR="00B36734" w:rsidRDefault="00B36734" w:rsidP="00B36734">
            <w:pPr>
              <w:rPr>
                <w:rFonts w:eastAsia="DengXian"/>
                <w:lang w:val="en-US" w:eastAsia="zh-CN"/>
              </w:rPr>
            </w:pPr>
          </w:p>
        </w:tc>
        <w:tc>
          <w:tcPr>
            <w:tcW w:w="5716" w:type="dxa"/>
          </w:tcPr>
          <w:p w14:paraId="50A297D5" w14:textId="77777777" w:rsidR="00B36734" w:rsidRDefault="00B36734" w:rsidP="00B36734">
            <w:pPr>
              <w:rPr>
                <w:rFonts w:eastAsia="DengXian"/>
                <w:u w:val="single"/>
                <w:lang w:val="en-US" w:eastAsia="zh-CN"/>
              </w:rPr>
            </w:pPr>
          </w:p>
        </w:tc>
      </w:tr>
      <w:tr w:rsidR="00B36734" w14:paraId="3C6E8CFA" w14:textId="77777777" w:rsidTr="00D7698D">
        <w:trPr>
          <w:trHeight w:val="461"/>
        </w:trPr>
        <w:tc>
          <w:tcPr>
            <w:tcW w:w="2081" w:type="dxa"/>
          </w:tcPr>
          <w:p w14:paraId="246C36FB" w14:textId="77777777" w:rsidR="00B36734" w:rsidRDefault="00B36734" w:rsidP="00B36734">
            <w:pPr>
              <w:pStyle w:val="ListParagraph"/>
              <w:ind w:left="0"/>
              <w:rPr>
                <w:rFonts w:eastAsia="DengXian"/>
                <w:b/>
                <w:bCs/>
                <w:lang w:val="en-US" w:eastAsia="zh-CN"/>
              </w:rPr>
            </w:pPr>
          </w:p>
        </w:tc>
        <w:tc>
          <w:tcPr>
            <w:tcW w:w="2734" w:type="dxa"/>
          </w:tcPr>
          <w:p w14:paraId="6685F69A" w14:textId="77777777" w:rsidR="00B36734" w:rsidRDefault="00B36734" w:rsidP="00B36734">
            <w:pPr>
              <w:rPr>
                <w:rFonts w:eastAsia="DengXian"/>
                <w:lang w:val="en-US" w:eastAsia="zh-CN"/>
              </w:rPr>
            </w:pPr>
          </w:p>
        </w:tc>
        <w:tc>
          <w:tcPr>
            <w:tcW w:w="5716" w:type="dxa"/>
          </w:tcPr>
          <w:p w14:paraId="3C524D5C" w14:textId="77777777" w:rsidR="00B36734" w:rsidRDefault="00B36734" w:rsidP="00B36734">
            <w:pPr>
              <w:rPr>
                <w:rFonts w:eastAsia="DengXian"/>
                <w:u w:val="single"/>
                <w:lang w:val="en-US" w:eastAsia="zh-CN"/>
              </w:rPr>
            </w:pPr>
          </w:p>
        </w:tc>
      </w:tr>
      <w:tr w:rsidR="00B36734" w14:paraId="21381712" w14:textId="77777777" w:rsidTr="00D7698D">
        <w:trPr>
          <w:trHeight w:val="461"/>
        </w:trPr>
        <w:tc>
          <w:tcPr>
            <w:tcW w:w="2081" w:type="dxa"/>
          </w:tcPr>
          <w:p w14:paraId="78232264" w14:textId="77777777" w:rsidR="00B36734" w:rsidRDefault="00B36734" w:rsidP="00B36734">
            <w:pPr>
              <w:pStyle w:val="ListParagraph"/>
              <w:ind w:left="0"/>
              <w:rPr>
                <w:rFonts w:eastAsia="DengXian"/>
                <w:b/>
                <w:bCs/>
                <w:lang w:val="en-US" w:eastAsia="zh-CN"/>
              </w:rPr>
            </w:pPr>
          </w:p>
        </w:tc>
        <w:tc>
          <w:tcPr>
            <w:tcW w:w="2734" w:type="dxa"/>
          </w:tcPr>
          <w:p w14:paraId="76EB52C8" w14:textId="77777777" w:rsidR="00B36734" w:rsidRDefault="00B36734" w:rsidP="00B36734">
            <w:pPr>
              <w:rPr>
                <w:rFonts w:eastAsia="DengXian"/>
                <w:lang w:val="en-US" w:eastAsia="zh-CN"/>
              </w:rPr>
            </w:pPr>
          </w:p>
        </w:tc>
        <w:tc>
          <w:tcPr>
            <w:tcW w:w="5716" w:type="dxa"/>
          </w:tcPr>
          <w:p w14:paraId="3CD3B79F" w14:textId="77777777" w:rsidR="00B36734" w:rsidRDefault="00B36734" w:rsidP="00B36734">
            <w:pPr>
              <w:rPr>
                <w:rFonts w:eastAsia="DengXian"/>
                <w:u w:val="single"/>
                <w:lang w:val="en-US" w:eastAsia="zh-CN"/>
              </w:rPr>
            </w:pPr>
          </w:p>
        </w:tc>
      </w:tr>
      <w:tr w:rsidR="00B36734" w14:paraId="18C16DF4" w14:textId="77777777" w:rsidTr="00D7698D">
        <w:trPr>
          <w:trHeight w:val="461"/>
        </w:trPr>
        <w:tc>
          <w:tcPr>
            <w:tcW w:w="2081" w:type="dxa"/>
          </w:tcPr>
          <w:p w14:paraId="7FD9CBE0" w14:textId="77777777" w:rsidR="00B36734" w:rsidRDefault="00B36734" w:rsidP="00B36734">
            <w:pPr>
              <w:pStyle w:val="ListParagraph"/>
              <w:ind w:left="0"/>
              <w:rPr>
                <w:rFonts w:eastAsia="DengXian"/>
                <w:b/>
                <w:bCs/>
                <w:lang w:val="en-US" w:eastAsia="zh-CN"/>
              </w:rPr>
            </w:pPr>
          </w:p>
        </w:tc>
        <w:tc>
          <w:tcPr>
            <w:tcW w:w="2734" w:type="dxa"/>
          </w:tcPr>
          <w:p w14:paraId="616F555F" w14:textId="77777777" w:rsidR="00B36734" w:rsidRDefault="00B36734" w:rsidP="00B36734">
            <w:pPr>
              <w:rPr>
                <w:rFonts w:eastAsia="DengXian"/>
                <w:lang w:val="en-US" w:eastAsia="zh-CN"/>
              </w:rPr>
            </w:pPr>
          </w:p>
        </w:tc>
        <w:tc>
          <w:tcPr>
            <w:tcW w:w="5716" w:type="dxa"/>
          </w:tcPr>
          <w:p w14:paraId="072B073D" w14:textId="77777777" w:rsidR="00B36734" w:rsidRDefault="00B36734" w:rsidP="00B36734">
            <w:pPr>
              <w:rPr>
                <w:rFonts w:eastAsia="DengXian"/>
                <w:u w:val="single"/>
                <w:lang w:val="en-US" w:eastAsia="zh-CN"/>
              </w:rPr>
            </w:pPr>
          </w:p>
        </w:tc>
      </w:tr>
      <w:tr w:rsidR="00B36734" w14:paraId="7BA4737D" w14:textId="77777777" w:rsidTr="00D7698D">
        <w:trPr>
          <w:trHeight w:val="461"/>
        </w:trPr>
        <w:tc>
          <w:tcPr>
            <w:tcW w:w="2081" w:type="dxa"/>
          </w:tcPr>
          <w:p w14:paraId="4FA3E55C" w14:textId="77777777" w:rsidR="00B36734" w:rsidRDefault="00B36734" w:rsidP="00B36734">
            <w:pPr>
              <w:pStyle w:val="ListParagraph"/>
              <w:ind w:left="0"/>
              <w:rPr>
                <w:rFonts w:eastAsia="DengXian"/>
                <w:b/>
                <w:bCs/>
                <w:lang w:val="en-US" w:eastAsia="zh-CN"/>
              </w:rPr>
            </w:pPr>
          </w:p>
        </w:tc>
        <w:tc>
          <w:tcPr>
            <w:tcW w:w="2734" w:type="dxa"/>
          </w:tcPr>
          <w:p w14:paraId="5DA2CB58" w14:textId="77777777" w:rsidR="00B36734" w:rsidRDefault="00B36734" w:rsidP="00B36734">
            <w:pPr>
              <w:rPr>
                <w:rFonts w:eastAsia="DengXian"/>
                <w:lang w:val="en-US" w:eastAsia="zh-CN"/>
              </w:rPr>
            </w:pPr>
          </w:p>
        </w:tc>
        <w:tc>
          <w:tcPr>
            <w:tcW w:w="5716" w:type="dxa"/>
          </w:tcPr>
          <w:p w14:paraId="495FCF67" w14:textId="77777777" w:rsidR="00B36734" w:rsidRDefault="00B36734" w:rsidP="00B36734">
            <w:pPr>
              <w:rPr>
                <w:rFonts w:eastAsia="DengXian"/>
                <w:u w:val="single"/>
                <w:lang w:val="en-US" w:eastAsia="zh-CN"/>
              </w:rPr>
            </w:pPr>
          </w:p>
        </w:tc>
      </w:tr>
    </w:tbl>
    <w:p w14:paraId="6EEF70C7" w14:textId="77777777" w:rsidR="000B17B0" w:rsidRDefault="000B17B0" w:rsidP="000B17B0">
      <w:pPr>
        <w:rPr>
          <w:lang w:val="en-US" w:eastAsia="zh-CN"/>
        </w:rPr>
      </w:pPr>
    </w:p>
    <w:p w14:paraId="72C6718F" w14:textId="77777777" w:rsidR="000B17B0" w:rsidRPr="00ED1476" w:rsidRDefault="000B17B0" w:rsidP="000B17B0">
      <w:pPr>
        <w:rPr>
          <w:rFonts w:ascii="Arial" w:hAnsi="Arial" w:cs="Arial"/>
          <w:lang w:val="en-US" w:eastAsia="zh-CN"/>
        </w:rPr>
      </w:pPr>
      <w:r w:rsidRPr="00ED1476">
        <w:rPr>
          <w:rFonts w:ascii="Arial" w:hAnsi="Arial" w:cs="Arial"/>
          <w:highlight w:val="yellow"/>
          <w:lang w:val="en-US" w:eastAsia="zh-CN"/>
        </w:rPr>
        <w:t>Summary: To be added later</w:t>
      </w:r>
    </w:p>
    <w:p w14:paraId="1D739E8E" w14:textId="5EC27B36" w:rsidR="000B17B0" w:rsidRDefault="009247CE" w:rsidP="009247CE">
      <w:pPr>
        <w:pStyle w:val="Heading3"/>
        <w:rPr>
          <w:lang w:eastAsia="zh-CN"/>
        </w:rPr>
      </w:pPr>
      <w:r>
        <w:rPr>
          <w:lang w:eastAsia="zh-CN"/>
        </w:rPr>
        <w:t>2.2.4 Other DAPS parameters</w:t>
      </w:r>
    </w:p>
    <w:p w14:paraId="1879C67F" w14:textId="68127231" w:rsidR="00230219" w:rsidRDefault="00230219" w:rsidP="00230219">
      <w:pPr>
        <w:rPr>
          <w:rFonts w:ascii="Arial" w:hAnsi="Arial"/>
          <w:lang w:val="en-US" w:eastAsia="zh-CN"/>
        </w:rPr>
      </w:pPr>
      <w:r w:rsidRPr="00A5131B">
        <w:rPr>
          <w:rFonts w:ascii="Arial" w:hAnsi="Arial"/>
          <w:lang w:val="en-US" w:eastAsia="zh-CN"/>
        </w:rPr>
        <w:t xml:space="preserve">Rapporteur would like to ask if </w:t>
      </w:r>
      <w:r>
        <w:rPr>
          <w:rFonts w:ascii="Arial" w:hAnsi="Arial"/>
          <w:lang w:val="en-US" w:eastAsia="zh-CN"/>
        </w:rPr>
        <w:t xml:space="preserve">the following measurements can be included in the RLF report associated to the </w:t>
      </w:r>
      <w:r w:rsidR="007B5F95">
        <w:rPr>
          <w:rFonts w:ascii="Arial" w:hAnsi="Arial"/>
          <w:lang w:val="en-US" w:eastAsia="zh-CN"/>
        </w:rPr>
        <w:t>failed DAPS HO</w:t>
      </w:r>
      <w:r w:rsidRPr="00A5131B">
        <w:rPr>
          <w:rFonts w:ascii="Arial" w:hAnsi="Arial"/>
          <w:lang w:val="en-US" w:eastAsia="zh-CN"/>
        </w:rPr>
        <w:t>.</w:t>
      </w:r>
    </w:p>
    <w:p w14:paraId="5B0173D8" w14:textId="77777777" w:rsidR="007B5F95" w:rsidRDefault="007B5F95" w:rsidP="007B5F95">
      <w:pPr>
        <w:pStyle w:val="ListParagraph"/>
        <w:numPr>
          <w:ilvl w:val="0"/>
          <w:numId w:val="53"/>
        </w:numPr>
        <w:rPr>
          <w:rFonts w:ascii="Arial" w:eastAsia="SimSun" w:hAnsi="Arial"/>
          <w:sz w:val="20"/>
          <w:szCs w:val="20"/>
          <w:lang w:val="en-US" w:eastAsia="zh-CN"/>
        </w:rPr>
      </w:pPr>
      <w:r>
        <w:rPr>
          <w:rFonts w:ascii="Arial" w:eastAsia="SimSun" w:hAnsi="Arial"/>
          <w:sz w:val="20"/>
          <w:szCs w:val="20"/>
          <w:lang w:val="en-US" w:eastAsia="zh-CN"/>
        </w:rPr>
        <w:t xml:space="preserve">Chronological sequence of the failure i.e., indication of whether the source failure </w:t>
      </w:r>
      <w:proofErr w:type="spellStart"/>
      <w:r>
        <w:rPr>
          <w:rFonts w:ascii="Arial" w:eastAsia="SimSun" w:hAnsi="Arial"/>
          <w:sz w:val="20"/>
          <w:szCs w:val="20"/>
          <w:lang w:val="en-US" w:eastAsia="zh-CN"/>
        </w:rPr>
        <w:t>occured</w:t>
      </w:r>
      <w:proofErr w:type="spellEnd"/>
      <w:r>
        <w:rPr>
          <w:rFonts w:ascii="Arial" w:eastAsia="SimSun" w:hAnsi="Arial"/>
          <w:sz w:val="20"/>
          <w:szCs w:val="20"/>
          <w:lang w:val="en-US" w:eastAsia="zh-CN"/>
        </w:rPr>
        <w:t xml:space="preserve"> first or the target failure occurred first when the UE experiences successive failures</w:t>
      </w:r>
    </w:p>
    <w:p w14:paraId="61C60B72" w14:textId="431F9A6D" w:rsidR="007B5F95" w:rsidRDefault="007B5F95" w:rsidP="007B5F95">
      <w:pPr>
        <w:pStyle w:val="ListParagraph"/>
        <w:numPr>
          <w:ilvl w:val="0"/>
          <w:numId w:val="53"/>
        </w:numPr>
        <w:rPr>
          <w:rFonts w:ascii="Arial" w:eastAsia="SimSun" w:hAnsi="Arial"/>
          <w:sz w:val="20"/>
          <w:szCs w:val="20"/>
          <w:lang w:val="en-US" w:eastAsia="zh-CN"/>
        </w:rPr>
      </w:pPr>
      <w:r>
        <w:rPr>
          <w:rFonts w:ascii="Arial" w:eastAsia="SimSun" w:hAnsi="Arial"/>
          <w:sz w:val="20"/>
          <w:szCs w:val="20"/>
          <w:lang w:val="en-US" w:eastAsia="zh-CN"/>
        </w:rPr>
        <w:t>State of the source link after succeeding in perform</w:t>
      </w:r>
      <w:r w:rsidR="00040041">
        <w:rPr>
          <w:rFonts w:ascii="Arial" w:eastAsia="SimSun" w:hAnsi="Arial"/>
          <w:sz w:val="20"/>
          <w:szCs w:val="20"/>
          <w:lang w:val="en-US" w:eastAsia="zh-CN"/>
        </w:rPr>
        <w:t>ing</w:t>
      </w:r>
      <w:r>
        <w:rPr>
          <w:rFonts w:ascii="Arial" w:eastAsia="SimSun" w:hAnsi="Arial"/>
          <w:sz w:val="20"/>
          <w:szCs w:val="20"/>
          <w:lang w:val="en-US" w:eastAsia="zh-CN"/>
        </w:rPr>
        <w:t xml:space="preserve"> RA to the target cell of the DAPS HO when the UE experiences failure in the target before receiving DAPS source release message.</w:t>
      </w:r>
    </w:p>
    <w:p w14:paraId="060688E4" w14:textId="6C6CEB9B" w:rsidR="00230219" w:rsidRDefault="007B5F95" w:rsidP="007B5F95">
      <w:pPr>
        <w:pStyle w:val="ListParagraph"/>
        <w:numPr>
          <w:ilvl w:val="0"/>
          <w:numId w:val="53"/>
        </w:numPr>
        <w:rPr>
          <w:ins w:id="185" w:author="Rapporteur" w:date="2021-07-23T10:15:00Z"/>
          <w:rFonts w:ascii="Arial" w:eastAsia="SimSun" w:hAnsi="Arial"/>
          <w:sz w:val="20"/>
          <w:szCs w:val="20"/>
          <w:lang w:val="en-US" w:eastAsia="zh-CN"/>
        </w:rPr>
      </w:pPr>
      <w:r w:rsidRPr="00837606">
        <w:rPr>
          <w:rFonts w:ascii="Arial" w:eastAsia="SimSun" w:hAnsi="Arial"/>
          <w:sz w:val="20"/>
          <w:szCs w:val="20"/>
          <w:lang w:val="en-US" w:eastAsia="zh-CN"/>
        </w:rPr>
        <w:t xml:space="preserve">Handover type indicator </w:t>
      </w:r>
      <w:ins w:id="186" w:author="Rapporteur" w:date="2021-07-23T10:14:00Z">
        <w:r w:rsidR="003B4837">
          <w:rPr>
            <w:rFonts w:ascii="Arial" w:eastAsia="SimSun" w:hAnsi="Arial"/>
            <w:sz w:val="20"/>
            <w:szCs w:val="20"/>
            <w:lang w:val="en-US" w:eastAsia="zh-CN"/>
          </w:rPr>
          <w:t xml:space="preserve">in case of RLF in target cell after successful HO </w:t>
        </w:r>
      </w:ins>
      <w:r w:rsidRPr="00837606">
        <w:rPr>
          <w:rFonts w:ascii="Arial" w:eastAsia="SimSun" w:hAnsi="Arial"/>
          <w:sz w:val="20"/>
          <w:szCs w:val="20"/>
          <w:lang w:val="en-US" w:eastAsia="zh-CN"/>
        </w:rPr>
        <w:t>i.e., indication that the</w:t>
      </w:r>
      <w:ins w:id="187" w:author="Rapporteur" w:date="2021-07-23T10:14:00Z">
        <w:r w:rsidR="003B4837">
          <w:rPr>
            <w:rFonts w:ascii="Arial" w:eastAsia="SimSun" w:hAnsi="Arial"/>
            <w:sz w:val="20"/>
            <w:szCs w:val="20"/>
            <w:lang w:val="en-US" w:eastAsia="zh-CN"/>
          </w:rPr>
          <w:t xml:space="preserve"> last</w:t>
        </w:r>
      </w:ins>
      <w:r w:rsidRPr="00837606">
        <w:rPr>
          <w:rFonts w:ascii="Arial" w:eastAsia="SimSun" w:hAnsi="Arial"/>
          <w:sz w:val="20"/>
          <w:szCs w:val="20"/>
          <w:lang w:val="en-US" w:eastAsia="zh-CN"/>
        </w:rPr>
        <w:t xml:space="preserve"> handover</w:t>
      </w:r>
      <w:ins w:id="188" w:author="Rapporteur" w:date="2021-07-23T10:15:00Z">
        <w:r w:rsidR="003B4837">
          <w:rPr>
            <w:rFonts w:ascii="Arial" w:eastAsia="SimSun" w:hAnsi="Arial"/>
            <w:sz w:val="20"/>
            <w:szCs w:val="20"/>
            <w:lang w:val="en-US" w:eastAsia="zh-CN"/>
          </w:rPr>
          <w:t xml:space="preserve"> before the RLF</w:t>
        </w:r>
      </w:ins>
      <w:del w:id="189" w:author="Rapporteur" w:date="2021-07-23T10:15:00Z">
        <w:r w:rsidRPr="00837606" w:rsidDel="003B4837">
          <w:rPr>
            <w:rFonts w:ascii="Arial" w:eastAsia="SimSun" w:hAnsi="Arial"/>
            <w:sz w:val="20"/>
            <w:szCs w:val="20"/>
            <w:lang w:val="en-US" w:eastAsia="zh-CN"/>
          </w:rPr>
          <w:delText xml:space="preserve"> failure is associated to the</w:delText>
        </w:r>
      </w:del>
      <w:ins w:id="190" w:author="Rapporteur" w:date="2021-07-23T10:15:00Z">
        <w:r w:rsidR="003B4837">
          <w:rPr>
            <w:rFonts w:ascii="Arial" w:eastAsia="SimSun" w:hAnsi="Arial"/>
            <w:sz w:val="20"/>
            <w:szCs w:val="20"/>
            <w:lang w:val="en-US" w:eastAsia="zh-CN"/>
          </w:rPr>
          <w:t xml:space="preserve"> was a</w:t>
        </w:r>
      </w:ins>
      <w:r w:rsidRPr="00837606">
        <w:rPr>
          <w:rFonts w:ascii="Arial" w:eastAsia="SimSun" w:hAnsi="Arial"/>
          <w:sz w:val="20"/>
          <w:szCs w:val="20"/>
          <w:lang w:val="en-US" w:eastAsia="zh-CN"/>
        </w:rPr>
        <w:t xml:space="preserve"> DAPS HO.</w:t>
      </w:r>
    </w:p>
    <w:p w14:paraId="299789B4" w14:textId="3051A052" w:rsidR="00DE2BDE" w:rsidRPr="007B5F95" w:rsidRDefault="00DE2BDE" w:rsidP="007B5F95">
      <w:pPr>
        <w:pStyle w:val="ListParagraph"/>
        <w:numPr>
          <w:ilvl w:val="0"/>
          <w:numId w:val="53"/>
        </w:numPr>
        <w:rPr>
          <w:rFonts w:ascii="Arial" w:eastAsia="SimSun" w:hAnsi="Arial"/>
          <w:sz w:val="20"/>
          <w:szCs w:val="20"/>
          <w:lang w:val="en-US" w:eastAsia="zh-CN"/>
        </w:rPr>
      </w:pPr>
      <w:ins w:id="191" w:author="Rapporteur" w:date="2021-07-23T10:15:00Z">
        <w:r w:rsidRPr="002C7414">
          <w:rPr>
            <w:rFonts w:ascii="Arial" w:eastAsia="SimSun" w:hAnsi="Arial"/>
            <w:sz w:val="20"/>
            <w:szCs w:val="20"/>
            <w:lang w:val="en-US" w:eastAsia="zh-CN"/>
          </w:rPr>
          <w:t>Indicator to determine whether the H</w:t>
        </w:r>
      </w:ins>
      <w:ins w:id="192" w:author="Rapporteur" w:date="2021-07-23T10:18:00Z">
        <w:r w:rsidR="00777E61">
          <w:rPr>
            <w:rFonts w:ascii="Arial" w:eastAsia="SimSun" w:hAnsi="Arial"/>
            <w:sz w:val="20"/>
            <w:szCs w:val="20"/>
            <w:lang w:val="en-US" w:eastAsia="zh-CN"/>
          </w:rPr>
          <w:t>O</w:t>
        </w:r>
      </w:ins>
      <w:ins w:id="193" w:author="Rapporteur" w:date="2021-07-23T10:15:00Z">
        <w:r w:rsidRPr="002C7414">
          <w:rPr>
            <w:rFonts w:ascii="Arial" w:eastAsia="SimSun" w:hAnsi="Arial"/>
            <w:sz w:val="20"/>
            <w:szCs w:val="20"/>
            <w:lang w:val="en-US" w:eastAsia="zh-CN"/>
          </w:rPr>
          <w:t>F happened before or after the RLF at the source</w:t>
        </w:r>
      </w:ins>
    </w:p>
    <w:p w14:paraId="43BE3A8A" w14:textId="77777777" w:rsidR="00230219" w:rsidRPr="001D2962" w:rsidRDefault="00230219" w:rsidP="00230219">
      <w:pPr>
        <w:pStyle w:val="ListParagraph"/>
        <w:rPr>
          <w:rFonts w:ascii="Arial" w:hAnsi="Arial"/>
          <w:lang w:val="en-US" w:eastAsia="zh-CN"/>
        </w:rPr>
      </w:pPr>
    </w:p>
    <w:p w14:paraId="73D8A44F" w14:textId="481166EB" w:rsidR="00230219" w:rsidRPr="00E02A94" w:rsidRDefault="00230219" w:rsidP="00230219">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B82155">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Which </w:t>
      </w:r>
      <w:r w:rsidR="00724990">
        <w:rPr>
          <w:rFonts w:ascii="Arial" w:eastAsia="SimSun" w:hAnsi="Arial"/>
          <w:b/>
          <w:bCs/>
          <w:sz w:val="20"/>
          <w:szCs w:val="20"/>
          <w:u w:val="single"/>
          <w:lang w:val="en-US" w:eastAsia="zh-CN"/>
        </w:rPr>
        <w:t xml:space="preserve">of the above measurements </w:t>
      </w:r>
      <w:r w:rsidR="00CF4A3A">
        <w:rPr>
          <w:rFonts w:ascii="Arial" w:eastAsia="SimSun" w:hAnsi="Arial"/>
          <w:b/>
          <w:bCs/>
          <w:sz w:val="20"/>
          <w:szCs w:val="20"/>
          <w:u w:val="single"/>
          <w:lang w:val="en-US" w:eastAsia="zh-CN"/>
        </w:rPr>
        <w:t>do you want to include</w:t>
      </w:r>
      <w:r w:rsidR="00724990">
        <w:rPr>
          <w:rFonts w:ascii="Arial" w:eastAsia="SimSun" w:hAnsi="Arial"/>
          <w:b/>
          <w:bCs/>
          <w:sz w:val="20"/>
          <w:szCs w:val="20"/>
          <w:u w:val="single"/>
          <w:lang w:val="en-US" w:eastAsia="zh-CN"/>
        </w:rPr>
        <w:t xml:space="preserve"> in the RLF report associated to a failed DAPS HO</w:t>
      </w:r>
      <w:r w:rsidRPr="00E02A94">
        <w:rPr>
          <w:rFonts w:ascii="Arial" w:eastAsia="SimSun" w:hAnsi="Arial"/>
          <w:b/>
          <w:bCs/>
          <w:sz w:val="20"/>
          <w:szCs w:val="20"/>
          <w:u w:val="single"/>
          <w:lang w:val="en-US" w:eastAsia="zh-CN"/>
        </w:rPr>
        <w:t>?</w:t>
      </w:r>
    </w:p>
    <w:p w14:paraId="59246548" w14:textId="77777777" w:rsidR="00230219" w:rsidRDefault="00230219" w:rsidP="00230219">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230219" w14:paraId="15536D9E" w14:textId="77777777" w:rsidTr="00D7698D">
        <w:trPr>
          <w:trHeight w:val="429"/>
        </w:trPr>
        <w:tc>
          <w:tcPr>
            <w:tcW w:w="2081" w:type="dxa"/>
          </w:tcPr>
          <w:p w14:paraId="644E5B4A" w14:textId="77777777" w:rsidR="00230219" w:rsidRDefault="00230219"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110172" w14:textId="707E6D4C" w:rsidR="00230219" w:rsidRPr="00A958A3" w:rsidRDefault="00EA647A" w:rsidP="00D7698D">
            <w:pPr>
              <w:rPr>
                <w:rFonts w:ascii="Arial" w:hAnsi="Arial" w:cs="Arial"/>
                <w:b/>
                <w:bCs/>
                <w:sz w:val="20"/>
                <w:szCs w:val="20"/>
                <w:lang w:val="en-US"/>
              </w:rPr>
            </w:pPr>
            <w:r>
              <w:rPr>
                <w:rFonts w:ascii="Arial" w:eastAsia="SimSun" w:hAnsi="Arial"/>
                <w:b/>
                <w:bCs/>
                <w:i/>
                <w:iCs/>
                <w:sz w:val="20"/>
                <w:szCs w:val="20"/>
                <w:lang w:val="en-US" w:eastAsia="zh-CN"/>
              </w:rPr>
              <w:t>i</w:t>
            </w:r>
            <w:r w:rsidR="00A95AD6">
              <w:rPr>
                <w:rFonts w:ascii="Arial" w:eastAsia="SimSun" w:hAnsi="Arial"/>
                <w:b/>
                <w:bCs/>
                <w:i/>
                <w:iCs/>
                <w:sz w:val="20"/>
                <w:szCs w:val="20"/>
                <w:lang w:val="en-US" w:eastAsia="zh-CN"/>
              </w:rPr>
              <w:t>, ii, iii, none</w:t>
            </w:r>
          </w:p>
        </w:tc>
        <w:tc>
          <w:tcPr>
            <w:tcW w:w="5716" w:type="dxa"/>
          </w:tcPr>
          <w:p w14:paraId="00714AE9" w14:textId="77777777" w:rsidR="00230219" w:rsidRDefault="00230219" w:rsidP="00D7698D">
            <w:pPr>
              <w:rPr>
                <w:rFonts w:ascii="Arial" w:hAnsi="Arial" w:cs="Arial"/>
                <w:b/>
                <w:bCs/>
                <w:lang w:val="de-DE"/>
              </w:rPr>
            </w:pPr>
            <w:r>
              <w:rPr>
                <w:rFonts w:ascii="Arial" w:hAnsi="Arial" w:cs="Arial"/>
                <w:b/>
                <w:bCs/>
                <w:sz w:val="20"/>
                <w:szCs w:val="20"/>
                <w:lang w:val="de-DE"/>
              </w:rPr>
              <w:t>Comments</w:t>
            </w:r>
          </w:p>
        </w:tc>
      </w:tr>
      <w:tr w:rsidR="00230219" w14:paraId="5773A325" w14:textId="77777777" w:rsidTr="00D7698D">
        <w:trPr>
          <w:trHeight w:val="461"/>
        </w:trPr>
        <w:tc>
          <w:tcPr>
            <w:tcW w:w="2081" w:type="dxa"/>
          </w:tcPr>
          <w:p w14:paraId="3CA0F6E1" w14:textId="23582DE7" w:rsidR="00230219" w:rsidRDefault="007E61B1"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062BE8BA" w14:textId="461EC75E" w:rsidR="00230219" w:rsidRDefault="007E61B1" w:rsidP="00D7698D">
            <w:pPr>
              <w:rPr>
                <w:rFonts w:eastAsia="DengXian"/>
                <w:lang w:val="en-US" w:eastAsia="zh-CN"/>
              </w:rPr>
            </w:pPr>
            <w:r>
              <w:rPr>
                <w:rFonts w:eastAsia="DengXian"/>
                <w:lang w:val="en-US" w:eastAsia="zh-CN"/>
              </w:rPr>
              <w:t xml:space="preserve">iii </w:t>
            </w:r>
            <w:commentRangeStart w:id="194"/>
            <w:r>
              <w:rPr>
                <w:rFonts w:eastAsia="DengXian"/>
                <w:lang w:val="en-US" w:eastAsia="zh-CN"/>
              </w:rPr>
              <w:t>(I believe it is already agreed)</w:t>
            </w:r>
            <w:commentRangeEnd w:id="194"/>
            <w:r w:rsidR="00974C57">
              <w:rPr>
                <w:rStyle w:val="CommentReference"/>
                <w:rFonts w:eastAsia="SimSun"/>
              </w:rPr>
              <w:commentReference w:id="194"/>
            </w:r>
          </w:p>
        </w:tc>
        <w:tc>
          <w:tcPr>
            <w:tcW w:w="5716" w:type="dxa"/>
          </w:tcPr>
          <w:p w14:paraId="5D8BCE3B" w14:textId="7B6659DE" w:rsidR="00230219" w:rsidRDefault="004D5572" w:rsidP="00D7698D">
            <w:pPr>
              <w:rPr>
                <w:rFonts w:eastAsia="DengXian"/>
                <w:u w:val="single"/>
                <w:lang w:val="en-US" w:eastAsia="zh-CN"/>
              </w:rPr>
            </w:pPr>
            <w:r>
              <w:rPr>
                <w:rFonts w:eastAsia="DengXian"/>
                <w:u w:val="single"/>
                <w:lang w:val="en-US" w:eastAsia="zh-CN"/>
              </w:rPr>
              <w:t xml:space="preserve">Others are not needed. This can be determined by </w:t>
            </w:r>
            <w:r w:rsidR="006F0BCD">
              <w:rPr>
                <w:rFonts w:eastAsia="DengXian"/>
                <w:u w:val="single"/>
                <w:lang w:val="en-US" w:eastAsia="zh-CN"/>
              </w:rPr>
              <w:t>other fields discussed in the above questions.</w:t>
            </w:r>
          </w:p>
        </w:tc>
      </w:tr>
      <w:tr w:rsidR="00230219" w14:paraId="3E8BDE1D" w14:textId="77777777" w:rsidTr="00D7698D">
        <w:trPr>
          <w:trHeight w:val="461"/>
        </w:trPr>
        <w:tc>
          <w:tcPr>
            <w:tcW w:w="2081" w:type="dxa"/>
          </w:tcPr>
          <w:p w14:paraId="0A46A9FF" w14:textId="43829E31" w:rsidR="00230219" w:rsidRDefault="008F6265" w:rsidP="00D7698D">
            <w:pPr>
              <w:pStyle w:val="ListParagraph"/>
              <w:ind w:left="0"/>
              <w:rPr>
                <w:rFonts w:eastAsia="DengXian"/>
                <w:b/>
                <w:bCs/>
                <w:lang w:val="en-US" w:eastAsia="zh-CN"/>
              </w:rPr>
            </w:pPr>
            <w:r>
              <w:rPr>
                <w:rFonts w:eastAsia="Malgun Gothic" w:hint="eastAsia"/>
                <w:b/>
                <w:bCs/>
                <w:lang w:val="en-US" w:eastAsia="ko-KR"/>
              </w:rPr>
              <w:t>Samsung</w:t>
            </w:r>
          </w:p>
        </w:tc>
        <w:tc>
          <w:tcPr>
            <w:tcW w:w="2734" w:type="dxa"/>
          </w:tcPr>
          <w:p w14:paraId="53F45029" w14:textId="332459DA" w:rsidR="00230219" w:rsidRDefault="008F6265" w:rsidP="008F6265">
            <w:pPr>
              <w:jc w:val="left"/>
              <w:rPr>
                <w:rFonts w:eastAsia="DengXian"/>
                <w:lang w:val="en-US" w:eastAsia="zh-CN"/>
              </w:rPr>
            </w:pPr>
            <w:r>
              <w:rPr>
                <w:rFonts w:eastAsia="Malgun Gothic"/>
                <w:lang w:val="en-US" w:eastAsia="ko-KR"/>
              </w:rPr>
              <w:t>Agree that all is useful, but need to check whether to implicitly indicate them</w:t>
            </w:r>
          </w:p>
        </w:tc>
        <w:tc>
          <w:tcPr>
            <w:tcW w:w="5716" w:type="dxa"/>
          </w:tcPr>
          <w:p w14:paraId="2B3A9F5B" w14:textId="0691B692" w:rsidR="008F6265" w:rsidRPr="0063304C" w:rsidRDefault="008F6265" w:rsidP="008F6265">
            <w:pPr>
              <w:rPr>
                <w:rFonts w:eastAsia="Malgun Gothic"/>
                <w:lang w:val="en-US" w:eastAsia="ko-KR"/>
              </w:rPr>
            </w:pPr>
            <w:r w:rsidRPr="0063304C">
              <w:rPr>
                <w:rFonts w:eastAsia="Malgun Gothic"/>
                <w:lang w:val="en-US" w:eastAsia="ko-KR"/>
              </w:rPr>
              <w:t xml:space="preserve">On i), it is useful but it can be implicitly derived with the </w:t>
            </w:r>
            <w:proofErr w:type="spellStart"/>
            <w:r w:rsidRPr="0063304C">
              <w:rPr>
                <w:rFonts w:eastAsia="Malgun Gothic"/>
                <w:lang w:val="en-US" w:eastAsia="ko-KR"/>
              </w:rPr>
              <w:t>timeConnFailure</w:t>
            </w:r>
            <w:proofErr w:type="spellEnd"/>
            <w:r w:rsidRPr="0063304C">
              <w:rPr>
                <w:rFonts w:eastAsia="Malgun Gothic"/>
                <w:lang w:val="en-US" w:eastAsia="ko-KR"/>
              </w:rPr>
              <w:t xml:space="preserve"> and the </w:t>
            </w:r>
            <w:proofErr w:type="spellStart"/>
            <w:r w:rsidRPr="0063304C">
              <w:rPr>
                <w:rFonts w:eastAsia="Malgun Gothic"/>
                <w:lang w:val="en-US" w:eastAsia="ko-KR"/>
              </w:rPr>
              <w:t>failedPCell</w:t>
            </w:r>
            <w:proofErr w:type="spellEnd"/>
            <w:r w:rsidRPr="0063304C">
              <w:rPr>
                <w:rFonts w:eastAsia="Malgun Gothic"/>
                <w:lang w:val="en-US" w:eastAsia="ko-KR"/>
              </w:rPr>
              <w:t>, if separate RLF Report</w:t>
            </w:r>
            <w:r>
              <w:rPr>
                <w:rFonts w:eastAsia="Malgun Gothic"/>
                <w:lang w:val="en-US" w:eastAsia="ko-KR"/>
              </w:rPr>
              <w:t xml:space="preserve"> entry</w:t>
            </w:r>
            <w:r w:rsidRPr="0063304C">
              <w:rPr>
                <w:rFonts w:eastAsia="Malgun Gothic"/>
                <w:lang w:val="en-US" w:eastAsia="ko-KR"/>
              </w:rPr>
              <w:t xml:space="preserve"> is applied for each failure.</w:t>
            </w:r>
          </w:p>
          <w:p w14:paraId="030033C3" w14:textId="77777777" w:rsidR="008F6265" w:rsidRPr="0063304C" w:rsidRDefault="008F6265" w:rsidP="008F6265">
            <w:pPr>
              <w:rPr>
                <w:rFonts w:eastAsia="Malgun Gothic"/>
                <w:lang w:val="en-US" w:eastAsia="ko-KR"/>
              </w:rPr>
            </w:pPr>
            <w:r w:rsidRPr="0063304C">
              <w:rPr>
                <w:rFonts w:eastAsia="Malgun Gothic"/>
                <w:lang w:val="en-US" w:eastAsia="ko-KR"/>
              </w:rPr>
              <w:t>On ii), it is useful but it can be estimated with the measurement results included in the RLF report.</w:t>
            </w:r>
          </w:p>
          <w:p w14:paraId="5EB41B65" w14:textId="39CE812E" w:rsidR="00230219" w:rsidRDefault="008F6265" w:rsidP="008F6265">
            <w:pPr>
              <w:rPr>
                <w:rFonts w:eastAsia="DengXian"/>
                <w:u w:val="single"/>
                <w:lang w:val="en-US" w:eastAsia="zh-CN"/>
              </w:rPr>
            </w:pPr>
            <w:r w:rsidRPr="0063304C">
              <w:rPr>
                <w:rFonts w:eastAsia="Malgun Gothic"/>
                <w:lang w:val="en-US" w:eastAsia="ko-KR"/>
              </w:rPr>
              <w:t xml:space="preserve">On iii), we have assumed a network-based solution for network to identify it upon the handover failure, e.g. the source may identity it based on UE context and retrieved RLF Report, or </w:t>
            </w:r>
            <w:proofErr w:type="spellStart"/>
            <w:r w:rsidRPr="0063304C">
              <w:rPr>
                <w:rFonts w:eastAsia="Malgun Gothic"/>
                <w:lang w:val="en-US" w:eastAsia="ko-KR"/>
              </w:rPr>
              <w:t>ther</w:t>
            </w:r>
            <w:proofErr w:type="spellEnd"/>
            <w:r w:rsidRPr="0063304C">
              <w:rPr>
                <w:rFonts w:eastAsia="Malgun Gothic"/>
                <w:lang w:val="en-US" w:eastAsia="ko-KR"/>
              </w:rPr>
              <w:t xml:space="preserve"> target may inform the source of it upon handover failure.</w:t>
            </w:r>
          </w:p>
        </w:tc>
      </w:tr>
      <w:tr w:rsidR="00230219" w14:paraId="5029D43D" w14:textId="77777777" w:rsidTr="00D7698D">
        <w:trPr>
          <w:trHeight w:val="461"/>
        </w:trPr>
        <w:tc>
          <w:tcPr>
            <w:tcW w:w="2081" w:type="dxa"/>
          </w:tcPr>
          <w:p w14:paraId="16D4D202" w14:textId="7EA41D1E" w:rsidR="00230219" w:rsidRDefault="006765F4" w:rsidP="00D7698D">
            <w:pPr>
              <w:pStyle w:val="ListParagraph"/>
              <w:ind w:left="0"/>
              <w:rPr>
                <w:rFonts w:eastAsia="DengXian"/>
                <w:b/>
                <w:bCs/>
                <w:lang w:val="en-US" w:eastAsia="zh-CN"/>
              </w:rPr>
            </w:pPr>
            <w:ins w:id="195" w:author="OPPO- Liu yang" w:date="2021-07-20T17:39:00Z">
              <w:r>
                <w:rPr>
                  <w:rFonts w:eastAsia="DengXian" w:hint="eastAsia"/>
                  <w:b/>
                  <w:bCs/>
                  <w:lang w:val="en-US" w:eastAsia="zh-CN"/>
                </w:rPr>
                <w:t>O</w:t>
              </w:r>
              <w:r>
                <w:rPr>
                  <w:rFonts w:eastAsia="DengXian"/>
                  <w:b/>
                  <w:bCs/>
                  <w:lang w:val="en-US" w:eastAsia="zh-CN"/>
                </w:rPr>
                <w:t>PPO</w:t>
              </w:r>
            </w:ins>
          </w:p>
        </w:tc>
        <w:tc>
          <w:tcPr>
            <w:tcW w:w="2734" w:type="dxa"/>
          </w:tcPr>
          <w:p w14:paraId="7D895789" w14:textId="433C2A94" w:rsidR="00230219" w:rsidRDefault="006765F4" w:rsidP="00D7698D">
            <w:pPr>
              <w:rPr>
                <w:rFonts w:eastAsia="DengXian"/>
                <w:lang w:val="en-US" w:eastAsia="zh-CN"/>
              </w:rPr>
            </w:pPr>
            <w:proofErr w:type="spellStart"/>
            <w:ins w:id="196" w:author="OPPO- Liu yang" w:date="2021-07-20T17:39:00Z">
              <w:r>
                <w:rPr>
                  <w:rFonts w:eastAsia="DengXian"/>
                  <w:lang w:val="en-US" w:eastAsia="zh-CN"/>
                </w:rPr>
                <w:t>i,iii</w:t>
              </w:r>
            </w:ins>
            <w:proofErr w:type="spellEnd"/>
          </w:p>
        </w:tc>
        <w:tc>
          <w:tcPr>
            <w:tcW w:w="5716" w:type="dxa"/>
          </w:tcPr>
          <w:p w14:paraId="459F0EC3" w14:textId="74AA5248" w:rsidR="000A5CB9" w:rsidRDefault="000A5CB9" w:rsidP="00D7698D">
            <w:pPr>
              <w:rPr>
                <w:ins w:id="197" w:author="OPPO- Liu yang" w:date="2021-07-20T17:52:00Z"/>
                <w:rFonts w:eastAsia="SimSun"/>
                <w:sz w:val="20"/>
                <w:szCs w:val="20"/>
                <w:lang w:val="en-US" w:eastAsia="zh-CN"/>
              </w:rPr>
            </w:pPr>
            <w:ins w:id="198" w:author="OPPO- Liu yang" w:date="2021-07-20T17:52:00Z">
              <w:r>
                <w:rPr>
                  <w:rFonts w:eastAsia="SimSun"/>
                  <w:sz w:val="20"/>
                  <w:szCs w:val="20"/>
                  <w:lang w:val="en-US" w:eastAsia="zh-CN"/>
                </w:rPr>
                <w:t xml:space="preserve">We think both of </w:t>
              </w:r>
            </w:ins>
            <w:ins w:id="199" w:author="OPPO- Liu yang" w:date="2021-07-20T17:55:00Z">
              <w:r>
                <w:rPr>
                  <w:rFonts w:eastAsia="SimSun"/>
                  <w:sz w:val="20"/>
                  <w:szCs w:val="20"/>
                  <w:lang w:val="en-US" w:eastAsia="zh-CN"/>
                </w:rPr>
                <w:t>i</w:t>
              </w:r>
            </w:ins>
            <w:ins w:id="200" w:author="OPPO- Liu yang" w:date="2021-07-20T17:52:00Z">
              <w:r>
                <w:rPr>
                  <w:rFonts w:eastAsia="SimSun"/>
                  <w:sz w:val="20"/>
                  <w:szCs w:val="20"/>
                  <w:lang w:val="en-US" w:eastAsia="zh-CN"/>
                </w:rPr>
                <w:t xml:space="preserve"> and iii </w:t>
              </w:r>
            </w:ins>
            <w:ins w:id="201" w:author="OPPO- Liu yang" w:date="2021-07-20T17:56:00Z">
              <w:r>
                <w:rPr>
                  <w:rFonts w:eastAsia="SimSun"/>
                  <w:sz w:val="20"/>
                  <w:szCs w:val="20"/>
                  <w:lang w:val="en-US" w:eastAsia="zh-CN"/>
                </w:rPr>
                <w:t>are</w:t>
              </w:r>
            </w:ins>
            <w:ins w:id="202" w:author="OPPO- Liu yang" w:date="2021-07-20T17:52:00Z">
              <w:r>
                <w:rPr>
                  <w:rFonts w:eastAsia="SimSun"/>
                  <w:sz w:val="20"/>
                  <w:szCs w:val="20"/>
                  <w:lang w:val="en-US" w:eastAsia="zh-CN"/>
                </w:rPr>
                <w:t xml:space="preserve"> useful</w:t>
              </w:r>
            </w:ins>
          </w:p>
          <w:p w14:paraId="7A78350B" w14:textId="435C43BA" w:rsidR="00230219" w:rsidRDefault="006765F4" w:rsidP="00D7698D">
            <w:pPr>
              <w:rPr>
                <w:ins w:id="203" w:author="OPPO- Liu yang" w:date="2021-07-20T17:51:00Z"/>
                <w:rFonts w:eastAsia="DengXian"/>
                <w:u w:val="single"/>
                <w:lang w:val="en-US" w:eastAsia="zh-CN"/>
              </w:rPr>
            </w:pPr>
            <w:ins w:id="204" w:author="OPPO- Liu yang" w:date="2021-07-20T17:43:00Z">
              <w:r w:rsidRPr="000A5CB9">
                <w:rPr>
                  <w:lang w:val="en-US" w:eastAsia="zh-CN"/>
                  <w:rPrChange w:id="205" w:author="OPPO- Liu yang" w:date="2021-07-20T17:51:00Z">
                    <w:rPr>
                      <w:rFonts w:ascii="Arial" w:hAnsi="Arial"/>
                      <w:lang w:val="en-US" w:eastAsia="zh-CN"/>
                    </w:rPr>
                  </w:rPrChange>
                </w:rPr>
                <w:t xml:space="preserve">Chronological sequence could be derived </w:t>
              </w:r>
            </w:ins>
            <w:ins w:id="206" w:author="OPPO- Liu yang" w:date="2021-07-20T17:44:00Z">
              <w:r w:rsidRPr="000A5CB9">
                <w:rPr>
                  <w:lang w:val="en-US" w:eastAsia="zh-CN"/>
                  <w:rPrChange w:id="207" w:author="OPPO- Liu yang" w:date="2021-07-20T17:51:00Z">
                    <w:rPr>
                      <w:rFonts w:ascii="Arial" w:hAnsi="Arial"/>
                      <w:lang w:val="en-US" w:eastAsia="zh-CN"/>
                    </w:rPr>
                  </w:rPrChange>
                </w:rPr>
                <w:t xml:space="preserve">by checking the </w:t>
              </w:r>
            </w:ins>
            <w:ins w:id="208" w:author="OPPO- Liu yang" w:date="2021-07-20T17:45:00Z">
              <w:r w:rsidRPr="000A5CB9">
                <w:rPr>
                  <w:rFonts w:eastAsia="DengXian"/>
                  <w:u w:val="single"/>
                  <w:lang w:val="en-US" w:eastAsia="zh-CN"/>
                </w:rPr>
                <w:t>flag indicating whether or not the fallback has been experienced</w:t>
              </w:r>
            </w:ins>
            <w:ins w:id="209" w:author="OPPO- Liu yang" w:date="2021-07-20T17:51:00Z">
              <w:r w:rsidR="000A5CB9" w:rsidRPr="000A5CB9">
                <w:rPr>
                  <w:rFonts w:eastAsia="DengXian"/>
                  <w:u w:val="single"/>
                  <w:lang w:val="en-US" w:eastAsia="zh-CN"/>
                </w:rPr>
                <w:t xml:space="preserve"> shown</w:t>
              </w:r>
            </w:ins>
            <w:ins w:id="210" w:author="OPPO- Liu yang" w:date="2021-07-20T17:45:00Z">
              <w:r w:rsidRPr="000A5CB9">
                <w:rPr>
                  <w:rFonts w:eastAsia="DengXian"/>
                  <w:u w:val="single"/>
                  <w:lang w:val="en-US" w:eastAsia="zh-CN"/>
                </w:rPr>
                <w:t xml:space="preserve"> in the above section.</w:t>
              </w:r>
            </w:ins>
          </w:p>
          <w:p w14:paraId="18F0278C" w14:textId="3A9AA2BE" w:rsidR="000A5CB9" w:rsidRPr="000A5CB9" w:rsidRDefault="000A5CB9" w:rsidP="00D7698D">
            <w:pPr>
              <w:rPr>
                <w:rFonts w:eastAsia="DengXian"/>
                <w:u w:val="single"/>
                <w:lang w:val="en-US" w:eastAsia="zh-CN"/>
              </w:rPr>
            </w:pPr>
          </w:p>
        </w:tc>
      </w:tr>
      <w:tr w:rsidR="002F2F48" w14:paraId="7E390BAE" w14:textId="77777777" w:rsidTr="00335334">
        <w:trPr>
          <w:trHeight w:val="461"/>
          <w:ins w:id="211" w:author="Brian Alexander Martin" w:date="2021-07-22T11:32:00Z"/>
        </w:trPr>
        <w:tc>
          <w:tcPr>
            <w:tcW w:w="2081" w:type="dxa"/>
          </w:tcPr>
          <w:p w14:paraId="08BD8788" w14:textId="77777777" w:rsidR="002F2F48" w:rsidRDefault="002F2F48" w:rsidP="00335334">
            <w:pPr>
              <w:pStyle w:val="ListParagraph"/>
              <w:ind w:left="0"/>
              <w:rPr>
                <w:ins w:id="212" w:author="Brian Alexander Martin" w:date="2021-07-22T11:32:00Z"/>
                <w:rFonts w:eastAsia="DengXian"/>
                <w:b/>
                <w:bCs/>
                <w:lang w:val="en-US" w:eastAsia="zh-CN"/>
              </w:rPr>
            </w:pPr>
            <w:ins w:id="213"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6A0530F7" w14:textId="77777777" w:rsidR="002F2F48" w:rsidRDefault="002F2F48" w:rsidP="00335334">
            <w:pPr>
              <w:rPr>
                <w:ins w:id="214" w:author="Brian Alexander Martin" w:date="2021-07-22T11:32:00Z"/>
                <w:rFonts w:eastAsia="DengXian"/>
                <w:lang w:val="en-US" w:eastAsia="zh-CN"/>
              </w:rPr>
            </w:pPr>
            <w:ins w:id="215" w:author="Brian Alexander Martin" w:date="2021-07-22T11:32:00Z">
              <w:r>
                <w:rPr>
                  <w:rFonts w:eastAsia="DengXian" w:hint="eastAsia"/>
                  <w:lang w:val="en-US" w:eastAsia="zh-CN"/>
                </w:rPr>
                <w:t>i</w:t>
              </w:r>
              <w:r>
                <w:rPr>
                  <w:rFonts w:eastAsia="DengXian"/>
                  <w:lang w:val="en-US" w:eastAsia="zh-CN"/>
                </w:rPr>
                <w:t>ii</w:t>
              </w:r>
            </w:ins>
          </w:p>
        </w:tc>
        <w:tc>
          <w:tcPr>
            <w:tcW w:w="5716" w:type="dxa"/>
          </w:tcPr>
          <w:p w14:paraId="64346C47" w14:textId="77777777" w:rsidR="002F2F48" w:rsidRDefault="002F2F48" w:rsidP="00335334">
            <w:pPr>
              <w:rPr>
                <w:ins w:id="216" w:author="Brian Alexander Martin" w:date="2021-07-22T11:32:00Z"/>
                <w:rFonts w:eastAsia="DengXian"/>
                <w:lang w:val="en-US" w:eastAsia="zh-CN"/>
              </w:rPr>
            </w:pPr>
            <w:ins w:id="217" w:author="Brian Alexander Martin" w:date="2021-07-22T11:32:00Z">
              <w:r>
                <w:rPr>
                  <w:rFonts w:eastAsia="DengXian" w:hint="eastAsia"/>
                  <w:lang w:val="en-US" w:eastAsia="zh-CN"/>
                </w:rPr>
                <w:t>O</w:t>
              </w:r>
              <w:r>
                <w:rPr>
                  <w:rFonts w:eastAsia="DengXian"/>
                  <w:lang w:val="en-US" w:eastAsia="zh-CN"/>
                </w:rPr>
                <w:t>n i), we think it depends on solutions for CHO related RLF report (e.g. listed in section 5 Annex).</w:t>
              </w:r>
            </w:ins>
          </w:p>
          <w:p w14:paraId="4A2ADAAD" w14:textId="77777777" w:rsidR="002F2F48" w:rsidRDefault="002F2F48" w:rsidP="00335334">
            <w:pPr>
              <w:rPr>
                <w:ins w:id="218" w:author="Brian Alexander Martin" w:date="2021-07-22T11:32:00Z"/>
                <w:rFonts w:eastAsia="DengXian"/>
                <w:lang w:val="en-US" w:eastAsia="zh-CN"/>
              </w:rPr>
            </w:pPr>
            <w:ins w:id="219" w:author="Brian Alexander Martin" w:date="2021-07-22T11:32:00Z">
              <w:r>
                <w:rPr>
                  <w:rFonts w:eastAsia="DengXian"/>
                  <w:lang w:val="en-US" w:eastAsia="zh-CN"/>
                </w:rPr>
                <w:t>On ii), TS 38.300 has the following definition for DAPS HO:</w:t>
              </w:r>
            </w:ins>
          </w:p>
          <w:p w14:paraId="6913F47D" w14:textId="77777777" w:rsidR="002F2F48" w:rsidRPr="0071576B" w:rsidRDefault="002F2F48" w:rsidP="00335334">
            <w:pPr>
              <w:rPr>
                <w:ins w:id="220" w:author="Brian Alexander Martin" w:date="2021-07-22T11:32:00Z"/>
                <w:rFonts w:eastAsia="DengXian"/>
                <w:i/>
                <w:lang w:val="en-US" w:eastAsia="zh-CN"/>
              </w:rPr>
            </w:pPr>
            <w:ins w:id="221" w:author="Brian Alexander Martin" w:date="2021-07-22T11:32:00Z">
              <w:r w:rsidRPr="0071576B">
                <w:rPr>
                  <w:i/>
                  <w:shd w:val="clear" w:color="auto" w:fill="FFFFFF"/>
                </w:rPr>
                <w:t xml:space="preserve">In case of DAPS handover, the UE continues the </w:t>
              </w:r>
              <w:r w:rsidRPr="0071576B">
                <w:rPr>
                  <w:rFonts w:eastAsia="Yu Mincho"/>
                  <w:i/>
                  <w:shd w:val="clear" w:color="auto" w:fill="FFFFFF"/>
                </w:rPr>
                <w:t xml:space="preserve">detection of radio link failure </w:t>
              </w:r>
              <w:r w:rsidRPr="0071576B">
                <w:rPr>
                  <w:i/>
                  <w:shd w:val="clear" w:color="auto" w:fill="FFFFFF"/>
                </w:rPr>
                <w:t>at the source cell</w:t>
              </w:r>
              <w:r w:rsidRPr="0071576B">
                <w:rPr>
                  <w:i/>
                </w:rPr>
                <w:t xml:space="preserve"> </w:t>
              </w:r>
              <w:r w:rsidRPr="0071576B">
                <w:rPr>
                  <w:i/>
                  <w:shd w:val="clear" w:color="auto" w:fill="FFFFFF"/>
                </w:rPr>
                <w:t>until the successful completion of the random access procedure to the target cell.</w:t>
              </w:r>
            </w:ins>
          </w:p>
          <w:p w14:paraId="3D9750DA" w14:textId="77777777" w:rsidR="002F2F48" w:rsidRDefault="002F2F48" w:rsidP="00335334">
            <w:pPr>
              <w:rPr>
                <w:ins w:id="222" w:author="Brian Alexander Martin" w:date="2021-07-22T11:32:00Z"/>
                <w:rFonts w:eastAsia="DengXian"/>
                <w:lang w:val="en-US" w:eastAsia="zh-CN"/>
              </w:rPr>
            </w:pPr>
            <w:ins w:id="223" w:author="Brian Alexander Martin" w:date="2021-07-22T11:32:00Z">
              <w:r>
                <w:rPr>
                  <w:rFonts w:eastAsia="DengXian" w:hint="eastAsia"/>
                  <w:lang w:val="en-US" w:eastAsia="zh-CN"/>
                </w:rPr>
                <w:t>F</w:t>
              </w:r>
              <w:r>
                <w:rPr>
                  <w:rFonts w:eastAsia="DengXian"/>
                  <w:lang w:val="en-US" w:eastAsia="zh-CN"/>
                </w:rPr>
                <w:t xml:space="preserve">or ii), the UE does not perform detection of RLF after succeeding in </w:t>
              </w:r>
              <w:proofErr w:type="spellStart"/>
              <w:r>
                <w:rPr>
                  <w:rFonts w:eastAsia="DengXian"/>
                  <w:lang w:val="en-US" w:eastAsia="zh-CN"/>
                </w:rPr>
                <w:t>perfoming</w:t>
              </w:r>
              <w:proofErr w:type="spellEnd"/>
              <w:r>
                <w:rPr>
                  <w:rFonts w:eastAsia="DengXian"/>
                  <w:lang w:val="en-US" w:eastAsia="zh-CN"/>
                </w:rPr>
                <w:t xml:space="preserve"> RA to the target cell, so ii) </w:t>
              </w:r>
              <w:proofErr w:type="spellStart"/>
              <w:r>
                <w:rPr>
                  <w:rFonts w:eastAsia="DengXian"/>
                  <w:lang w:val="en-US" w:eastAsia="zh-CN"/>
                </w:rPr>
                <w:t>can not</w:t>
              </w:r>
              <w:proofErr w:type="spellEnd"/>
              <w:r>
                <w:rPr>
                  <w:rFonts w:eastAsia="DengXian"/>
                  <w:lang w:val="en-US" w:eastAsia="zh-CN"/>
                </w:rPr>
                <w:t xml:space="preserve"> be got by the UE.</w:t>
              </w:r>
            </w:ins>
          </w:p>
          <w:p w14:paraId="7105952E" w14:textId="77777777" w:rsidR="002F2F48" w:rsidRPr="009F0588" w:rsidRDefault="002F2F48" w:rsidP="00335334">
            <w:pPr>
              <w:rPr>
                <w:ins w:id="224" w:author="Brian Alexander Martin" w:date="2021-07-22T11:32:00Z"/>
                <w:rFonts w:eastAsia="Malgun Gothic"/>
                <w:lang w:val="en-US" w:eastAsia="ko-KR"/>
              </w:rPr>
            </w:pPr>
            <w:ins w:id="225" w:author="Brian Alexander Martin" w:date="2021-07-22T11:32:00Z">
              <w:r>
                <w:rPr>
                  <w:rFonts w:eastAsia="DengXian" w:hint="eastAsia"/>
                  <w:lang w:val="en-US" w:eastAsia="zh-CN"/>
                </w:rPr>
                <w:t>F</w:t>
              </w:r>
              <w:r>
                <w:rPr>
                  <w:rFonts w:eastAsia="DengXian"/>
                  <w:lang w:val="en-US" w:eastAsia="zh-CN"/>
                </w:rPr>
                <w:t>or iii), it was discussed in previous RAN2 meetings, and there was some support. We support introducing it.</w:t>
              </w:r>
            </w:ins>
          </w:p>
        </w:tc>
      </w:tr>
      <w:tr w:rsidR="00185F08" w14:paraId="0BFA02B1" w14:textId="77777777" w:rsidTr="00D7698D">
        <w:trPr>
          <w:trHeight w:val="461"/>
        </w:trPr>
        <w:tc>
          <w:tcPr>
            <w:tcW w:w="2081" w:type="dxa"/>
          </w:tcPr>
          <w:p w14:paraId="6FC012B5" w14:textId="709B8B78" w:rsidR="00185F08" w:rsidRDefault="00185F08" w:rsidP="00D7698D">
            <w:pPr>
              <w:pStyle w:val="ListParagraph"/>
              <w:ind w:left="0"/>
              <w:rPr>
                <w:rFonts w:eastAsia="DengXian"/>
                <w:b/>
                <w:bCs/>
                <w:lang w:val="en-US" w:eastAsia="zh-CN"/>
              </w:rPr>
            </w:pPr>
            <w:r>
              <w:rPr>
                <w:rFonts w:eastAsia="DengXian" w:hint="eastAsia"/>
                <w:b/>
                <w:bCs/>
                <w:lang w:val="en-US" w:eastAsia="zh-CN"/>
              </w:rPr>
              <w:t>CATT</w:t>
            </w:r>
          </w:p>
        </w:tc>
        <w:tc>
          <w:tcPr>
            <w:tcW w:w="2734" w:type="dxa"/>
          </w:tcPr>
          <w:p w14:paraId="369A8ED5" w14:textId="1A428151" w:rsidR="00185F08" w:rsidRDefault="00185F08" w:rsidP="00D7698D">
            <w:pPr>
              <w:rPr>
                <w:rFonts w:eastAsia="DengXian"/>
                <w:lang w:val="en-US" w:eastAsia="zh-CN"/>
              </w:rPr>
            </w:pPr>
            <w:r>
              <w:rPr>
                <w:rFonts w:eastAsia="DengXian" w:hint="eastAsia"/>
                <w:lang w:val="en-US" w:eastAsia="zh-CN"/>
              </w:rPr>
              <w:t>iii</w:t>
            </w:r>
          </w:p>
        </w:tc>
        <w:tc>
          <w:tcPr>
            <w:tcW w:w="5716" w:type="dxa"/>
          </w:tcPr>
          <w:p w14:paraId="0467CA89" w14:textId="77777777" w:rsidR="00185F08" w:rsidRPr="00B1452E" w:rsidRDefault="00185F08" w:rsidP="008F3E28">
            <w:pPr>
              <w:rPr>
                <w:rFonts w:eastAsia="DengXian"/>
                <w:lang w:val="en-US" w:eastAsia="zh-CN"/>
              </w:rPr>
            </w:pPr>
            <w:r>
              <w:rPr>
                <w:rFonts w:eastAsia="DengXian" w:hint="eastAsia"/>
                <w:lang w:val="en-US" w:eastAsia="zh-CN"/>
              </w:rPr>
              <w:t xml:space="preserve">We think that i and ii </w:t>
            </w:r>
            <w:r w:rsidRPr="00B1452E">
              <w:rPr>
                <w:rFonts w:eastAsia="DengXian" w:hint="eastAsia"/>
                <w:lang w:val="en-US" w:eastAsia="zh-CN"/>
              </w:rPr>
              <w:t>can be deduced by timer information.</w:t>
            </w:r>
          </w:p>
          <w:p w14:paraId="62665C91" w14:textId="20100DE9" w:rsidR="00185F08" w:rsidRDefault="00185F08" w:rsidP="00EA4077">
            <w:pPr>
              <w:rPr>
                <w:rFonts w:eastAsia="DengXian"/>
                <w:u w:val="single"/>
                <w:lang w:val="en-US" w:eastAsia="zh-CN"/>
              </w:rPr>
            </w:pPr>
            <w:r w:rsidRPr="00B1452E">
              <w:rPr>
                <w:rFonts w:eastAsia="DengXian" w:hint="eastAsia"/>
                <w:lang w:val="en-US" w:eastAsia="zh-CN"/>
              </w:rPr>
              <w:t xml:space="preserve">For iii, </w:t>
            </w:r>
            <w:r w:rsidRPr="00B1452E">
              <w:rPr>
                <w:rFonts w:eastAsia="DengXian"/>
                <w:lang w:val="en-US" w:eastAsia="zh-CN"/>
              </w:rPr>
              <w:t>explicit DAPS handover type indication</w:t>
            </w:r>
            <w:r w:rsidRPr="00B1452E">
              <w:rPr>
                <w:rFonts w:eastAsia="DengXian" w:hint="eastAsia"/>
                <w:lang w:val="en-US" w:eastAsia="zh-CN"/>
              </w:rPr>
              <w:t xml:space="preserve"> </w:t>
            </w:r>
            <w:r w:rsidR="00EA4077">
              <w:rPr>
                <w:rFonts w:eastAsia="DengXian" w:hint="eastAsia"/>
                <w:lang w:val="en-US" w:eastAsia="zh-CN"/>
              </w:rPr>
              <w:t>seems</w:t>
            </w:r>
            <w:r w:rsidRPr="00B1452E">
              <w:rPr>
                <w:rFonts w:eastAsia="DengXian" w:hint="eastAsia"/>
                <w:lang w:val="en-US" w:eastAsia="zh-CN"/>
              </w:rPr>
              <w:t xml:space="preserve"> needed.</w:t>
            </w:r>
          </w:p>
        </w:tc>
      </w:tr>
      <w:tr w:rsidR="00185F08" w14:paraId="705C3C29" w14:textId="77777777" w:rsidTr="00D7698D">
        <w:trPr>
          <w:trHeight w:val="461"/>
        </w:trPr>
        <w:tc>
          <w:tcPr>
            <w:tcW w:w="2081" w:type="dxa"/>
          </w:tcPr>
          <w:p w14:paraId="1145F5E1" w14:textId="5A04F0C4" w:rsidR="00185F08" w:rsidRDefault="000C234C" w:rsidP="00D7698D">
            <w:pPr>
              <w:pStyle w:val="ListParagraph"/>
              <w:ind w:left="0"/>
              <w:rPr>
                <w:rFonts w:eastAsia="DengXian"/>
                <w:b/>
                <w:bCs/>
                <w:lang w:val="en-US" w:eastAsia="zh-CN"/>
              </w:rPr>
            </w:pPr>
            <w:ins w:id="226" w:author="Ericsson" w:date="2021-07-23T11:18:00Z">
              <w:r>
                <w:rPr>
                  <w:rFonts w:eastAsia="DengXian"/>
                  <w:b/>
                  <w:bCs/>
                  <w:lang w:val="en-US" w:eastAsia="zh-CN"/>
                </w:rPr>
                <w:t>Ericsson</w:t>
              </w:r>
            </w:ins>
          </w:p>
        </w:tc>
        <w:tc>
          <w:tcPr>
            <w:tcW w:w="2734" w:type="dxa"/>
          </w:tcPr>
          <w:p w14:paraId="43F66758" w14:textId="18F3ABFE" w:rsidR="00185F08" w:rsidRDefault="000C234C" w:rsidP="00D7698D">
            <w:pPr>
              <w:rPr>
                <w:rFonts w:eastAsia="DengXian"/>
                <w:lang w:val="en-US" w:eastAsia="zh-CN"/>
              </w:rPr>
            </w:pPr>
            <w:ins w:id="227" w:author="Ericsson" w:date="2021-07-23T11:18:00Z">
              <w:r>
                <w:rPr>
                  <w:rFonts w:eastAsia="DengXian"/>
                  <w:lang w:val="en-US" w:eastAsia="zh-CN"/>
                </w:rPr>
                <w:t xml:space="preserve">iii </w:t>
              </w:r>
            </w:ins>
            <w:ins w:id="228" w:author="Ericsson" w:date="2021-07-23T11:19:00Z">
              <w:r>
                <w:rPr>
                  <w:rFonts w:eastAsia="DengXian"/>
                  <w:lang w:val="en-US" w:eastAsia="zh-CN"/>
                </w:rPr>
                <w:t>(maybe)</w:t>
              </w:r>
            </w:ins>
          </w:p>
        </w:tc>
        <w:tc>
          <w:tcPr>
            <w:tcW w:w="5716" w:type="dxa"/>
          </w:tcPr>
          <w:p w14:paraId="5EE7740F" w14:textId="31EC90B0" w:rsidR="00185F08" w:rsidRDefault="002A224E" w:rsidP="00D7698D">
            <w:pPr>
              <w:rPr>
                <w:rFonts w:eastAsia="DengXian"/>
                <w:u w:val="single"/>
                <w:lang w:val="en-US" w:eastAsia="zh-CN"/>
              </w:rPr>
            </w:pPr>
            <w:ins w:id="229" w:author="Ericsson" w:date="2021-07-23T11:23:00Z">
              <w:r>
                <w:rPr>
                  <w:rFonts w:eastAsia="DengXian"/>
                  <w:u w:val="single"/>
                  <w:lang w:val="en-US" w:eastAsia="zh-CN"/>
                </w:rPr>
                <w:t xml:space="preserve">Parameter “iii” might be beneficial to have. However, if </w:t>
              </w:r>
            </w:ins>
            <w:ins w:id="230" w:author="Ericsson" w:date="2021-07-23T11:24:00Z">
              <w:r>
                <w:rPr>
                  <w:rFonts w:eastAsia="DengXian"/>
                  <w:u w:val="single"/>
                  <w:lang w:val="en-US" w:eastAsia="zh-CN"/>
                </w:rPr>
                <w:t xml:space="preserve">the DAPS fallback indicator is introduced from Q7, then having this indicator for a </w:t>
              </w:r>
            </w:ins>
            <w:ins w:id="231" w:author="Ericsson" w:date="2021-07-23T11:25:00Z">
              <w:r>
                <w:rPr>
                  <w:rFonts w:eastAsia="DengXian"/>
                  <w:u w:val="single"/>
                  <w:lang w:val="en-US" w:eastAsia="zh-CN"/>
                </w:rPr>
                <w:t>normal RLF after successful DAPS HO might not be strictly necessary.</w:t>
              </w:r>
            </w:ins>
          </w:p>
        </w:tc>
      </w:tr>
      <w:tr w:rsidR="00185F08" w14:paraId="4164E978" w14:textId="77777777" w:rsidTr="00D7698D">
        <w:trPr>
          <w:trHeight w:val="461"/>
        </w:trPr>
        <w:tc>
          <w:tcPr>
            <w:tcW w:w="2081" w:type="dxa"/>
          </w:tcPr>
          <w:p w14:paraId="1D7CF37F" w14:textId="77777777" w:rsidR="00185F08" w:rsidRDefault="00185F08" w:rsidP="00D7698D">
            <w:pPr>
              <w:pStyle w:val="ListParagraph"/>
              <w:ind w:left="0"/>
              <w:rPr>
                <w:rFonts w:eastAsia="DengXian"/>
                <w:b/>
                <w:bCs/>
                <w:lang w:val="en-US" w:eastAsia="zh-CN"/>
              </w:rPr>
            </w:pPr>
          </w:p>
        </w:tc>
        <w:tc>
          <w:tcPr>
            <w:tcW w:w="2734" w:type="dxa"/>
          </w:tcPr>
          <w:p w14:paraId="5D9619B0" w14:textId="77777777" w:rsidR="00185F08" w:rsidRDefault="00185F08" w:rsidP="00D7698D">
            <w:pPr>
              <w:rPr>
                <w:rFonts w:eastAsia="DengXian"/>
                <w:lang w:val="en-US" w:eastAsia="zh-CN"/>
              </w:rPr>
            </w:pPr>
          </w:p>
        </w:tc>
        <w:tc>
          <w:tcPr>
            <w:tcW w:w="5716" w:type="dxa"/>
          </w:tcPr>
          <w:p w14:paraId="62646ADF" w14:textId="77777777" w:rsidR="00185F08" w:rsidRDefault="00185F08" w:rsidP="00D7698D">
            <w:pPr>
              <w:rPr>
                <w:rFonts w:eastAsia="DengXian"/>
                <w:u w:val="single"/>
                <w:lang w:val="en-US" w:eastAsia="zh-CN"/>
              </w:rPr>
            </w:pPr>
          </w:p>
        </w:tc>
      </w:tr>
      <w:tr w:rsidR="00185F08" w14:paraId="3E210927" w14:textId="77777777" w:rsidTr="00D7698D">
        <w:trPr>
          <w:trHeight w:val="461"/>
        </w:trPr>
        <w:tc>
          <w:tcPr>
            <w:tcW w:w="2081" w:type="dxa"/>
          </w:tcPr>
          <w:p w14:paraId="575D6F1E" w14:textId="77777777" w:rsidR="00185F08" w:rsidRDefault="00185F08" w:rsidP="00D7698D">
            <w:pPr>
              <w:pStyle w:val="ListParagraph"/>
              <w:ind w:left="0"/>
              <w:rPr>
                <w:rFonts w:eastAsia="DengXian"/>
                <w:b/>
                <w:bCs/>
                <w:lang w:val="en-US" w:eastAsia="zh-CN"/>
              </w:rPr>
            </w:pPr>
          </w:p>
        </w:tc>
        <w:tc>
          <w:tcPr>
            <w:tcW w:w="2734" w:type="dxa"/>
          </w:tcPr>
          <w:p w14:paraId="367CB986" w14:textId="77777777" w:rsidR="00185F08" w:rsidRDefault="00185F08" w:rsidP="00D7698D">
            <w:pPr>
              <w:rPr>
                <w:rFonts w:eastAsia="DengXian"/>
                <w:lang w:val="en-US" w:eastAsia="zh-CN"/>
              </w:rPr>
            </w:pPr>
          </w:p>
        </w:tc>
        <w:tc>
          <w:tcPr>
            <w:tcW w:w="5716" w:type="dxa"/>
          </w:tcPr>
          <w:p w14:paraId="69E62B89" w14:textId="77777777" w:rsidR="00185F08" w:rsidRDefault="00185F08" w:rsidP="00D7698D">
            <w:pPr>
              <w:rPr>
                <w:rFonts w:eastAsia="DengXian"/>
                <w:u w:val="single"/>
                <w:lang w:val="en-US" w:eastAsia="zh-CN"/>
              </w:rPr>
            </w:pPr>
          </w:p>
        </w:tc>
      </w:tr>
      <w:tr w:rsidR="00185F08" w14:paraId="15A47A20" w14:textId="77777777" w:rsidTr="00D7698D">
        <w:trPr>
          <w:trHeight w:val="461"/>
        </w:trPr>
        <w:tc>
          <w:tcPr>
            <w:tcW w:w="2081" w:type="dxa"/>
          </w:tcPr>
          <w:p w14:paraId="1468E39B" w14:textId="77777777" w:rsidR="00185F08" w:rsidRDefault="00185F08" w:rsidP="00D7698D">
            <w:pPr>
              <w:pStyle w:val="ListParagraph"/>
              <w:ind w:left="0"/>
              <w:rPr>
                <w:rFonts w:eastAsia="DengXian"/>
                <w:b/>
                <w:bCs/>
                <w:lang w:val="en-US" w:eastAsia="zh-CN"/>
              </w:rPr>
            </w:pPr>
          </w:p>
        </w:tc>
        <w:tc>
          <w:tcPr>
            <w:tcW w:w="2734" w:type="dxa"/>
          </w:tcPr>
          <w:p w14:paraId="16F05AE6" w14:textId="77777777" w:rsidR="00185F08" w:rsidRDefault="00185F08" w:rsidP="00D7698D">
            <w:pPr>
              <w:rPr>
                <w:rFonts w:eastAsia="DengXian"/>
                <w:lang w:val="en-US" w:eastAsia="zh-CN"/>
              </w:rPr>
            </w:pPr>
          </w:p>
        </w:tc>
        <w:tc>
          <w:tcPr>
            <w:tcW w:w="5716" w:type="dxa"/>
          </w:tcPr>
          <w:p w14:paraId="1DDBD5C4" w14:textId="77777777" w:rsidR="00185F08" w:rsidRDefault="00185F08" w:rsidP="00D7698D">
            <w:pPr>
              <w:rPr>
                <w:rFonts w:eastAsia="DengXian"/>
                <w:u w:val="single"/>
                <w:lang w:val="en-US" w:eastAsia="zh-CN"/>
              </w:rPr>
            </w:pPr>
          </w:p>
        </w:tc>
      </w:tr>
      <w:tr w:rsidR="00185F08" w14:paraId="4CEA1BA3" w14:textId="77777777" w:rsidTr="00D7698D">
        <w:trPr>
          <w:trHeight w:val="461"/>
        </w:trPr>
        <w:tc>
          <w:tcPr>
            <w:tcW w:w="2081" w:type="dxa"/>
          </w:tcPr>
          <w:p w14:paraId="61EDE0C2" w14:textId="77777777" w:rsidR="00185F08" w:rsidRDefault="00185F08" w:rsidP="00D7698D">
            <w:pPr>
              <w:pStyle w:val="ListParagraph"/>
              <w:ind w:left="0"/>
              <w:rPr>
                <w:rFonts w:eastAsia="DengXian"/>
                <w:b/>
                <w:bCs/>
                <w:lang w:val="en-US" w:eastAsia="zh-CN"/>
              </w:rPr>
            </w:pPr>
          </w:p>
        </w:tc>
        <w:tc>
          <w:tcPr>
            <w:tcW w:w="2734" w:type="dxa"/>
          </w:tcPr>
          <w:p w14:paraId="7DD46916" w14:textId="77777777" w:rsidR="00185F08" w:rsidRDefault="00185F08" w:rsidP="00D7698D">
            <w:pPr>
              <w:rPr>
                <w:rFonts w:eastAsia="DengXian"/>
                <w:lang w:val="en-US" w:eastAsia="zh-CN"/>
              </w:rPr>
            </w:pPr>
          </w:p>
        </w:tc>
        <w:tc>
          <w:tcPr>
            <w:tcW w:w="5716" w:type="dxa"/>
          </w:tcPr>
          <w:p w14:paraId="58D05F6F" w14:textId="77777777" w:rsidR="00185F08" w:rsidRDefault="00185F08" w:rsidP="00D7698D">
            <w:pPr>
              <w:rPr>
                <w:rFonts w:eastAsia="DengXian"/>
                <w:u w:val="single"/>
                <w:lang w:val="en-US" w:eastAsia="zh-CN"/>
              </w:rPr>
            </w:pPr>
          </w:p>
        </w:tc>
      </w:tr>
      <w:tr w:rsidR="00185F08" w14:paraId="52073634" w14:textId="77777777" w:rsidTr="00D7698D">
        <w:trPr>
          <w:trHeight w:val="461"/>
        </w:trPr>
        <w:tc>
          <w:tcPr>
            <w:tcW w:w="2081" w:type="dxa"/>
          </w:tcPr>
          <w:p w14:paraId="4C330EC9" w14:textId="77777777" w:rsidR="00185F08" w:rsidRDefault="00185F08" w:rsidP="00D7698D">
            <w:pPr>
              <w:pStyle w:val="ListParagraph"/>
              <w:ind w:left="0"/>
              <w:rPr>
                <w:rFonts w:eastAsia="DengXian"/>
                <w:b/>
                <w:bCs/>
                <w:lang w:val="en-US" w:eastAsia="zh-CN"/>
              </w:rPr>
            </w:pPr>
          </w:p>
        </w:tc>
        <w:tc>
          <w:tcPr>
            <w:tcW w:w="2734" w:type="dxa"/>
          </w:tcPr>
          <w:p w14:paraId="5DCB154D" w14:textId="77777777" w:rsidR="00185F08" w:rsidRDefault="00185F08" w:rsidP="00D7698D">
            <w:pPr>
              <w:rPr>
                <w:rFonts w:eastAsia="DengXian"/>
                <w:lang w:val="en-US" w:eastAsia="zh-CN"/>
              </w:rPr>
            </w:pPr>
          </w:p>
        </w:tc>
        <w:tc>
          <w:tcPr>
            <w:tcW w:w="5716" w:type="dxa"/>
          </w:tcPr>
          <w:p w14:paraId="52FD1479" w14:textId="77777777" w:rsidR="00185F08" w:rsidRDefault="00185F08" w:rsidP="00D7698D">
            <w:pPr>
              <w:rPr>
                <w:rFonts w:eastAsia="DengXian"/>
                <w:u w:val="single"/>
                <w:lang w:val="en-US" w:eastAsia="zh-CN"/>
              </w:rPr>
            </w:pPr>
          </w:p>
        </w:tc>
      </w:tr>
    </w:tbl>
    <w:p w14:paraId="79B75755" w14:textId="77777777" w:rsidR="00230219" w:rsidRDefault="00230219" w:rsidP="00230219">
      <w:pPr>
        <w:rPr>
          <w:lang w:val="en-US" w:eastAsia="zh-CN"/>
        </w:rPr>
      </w:pPr>
    </w:p>
    <w:p w14:paraId="099E4E0B" w14:textId="77777777" w:rsidR="00230219" w:rsidRPr="00ED1476" w:rsidRDefault="00230219" w:rsidP="00230219">
      <w:pPr>
        <w:rPr>
          <w:rFonts w:ascii="Arial" w:hAnsi="Arial" w:cs="Arial"/>
          <w:lang w:val="en-US" w:eastAsia="zh-CN"/>
        </w:rPr>
      </w:pPr>
      <w:r w:rsidRPr="00ED1476">
        <w:rPr>
          <w:rFonts w:ascii="Arial" w:hAnsi="Arial" w:cs="Arial"/>
          <w:highlight w:val="yellow"/>
          <w:lang w:val="en-US" w:eastAsia="zh-CN"/>
        </w:rPr>
        <w:t>Summary: To be added later</w:t>
      </w:r>
    </w:p>
    <w:p w14:paraId="64D3BBB6" w14:textId="2A1CA2DD" w:rsidR="004E5344" w:rsidRPr="004E5344" w:rsidRDefault="004E5344" w:rsidP="00FD79E2">
      <w:pPr>
        <w:pStyle w:val="Heading3"/>
      </w:pPr>
      <w:r>
        <w:t>2.2.5 Signalling mechanisms</w:t>
      </w:r>
    </w:p>
    <w:p w14:paraId="687B43CE" w14:textId="3F7E2163" w:rsidR="000E6957" w:rsidRDefault="00A85A24" w:rsidP="00A85A24">
      <w:pPr>
        <w:rPr>
          <w:rFonts w:ascii="Arial" w:hAnsi="Arial"/>
          <w:lang w:val="en-US" w:eastAsia="zh-CN"/>
        </w:rPr>
      </w:pPr>
      <w:r>
        <w:rPr>
          <w:rFonts w:ascii="Arial" w:hAnsi="Arial"/>
          <w:lang w:val="en-US" w:eastAsia="zh-CN"/>
        </w:rPr>
        <w:t xml:space="preserve">When performing a </w:t>
      </w:r>
      <w:r w:rsidR="000913A2">
        <w:rPr>
          <w:rFonts w:ascii="Arial" w:hAnsi="Arial"/>
          <w:lang w:val="en-US" w:eastAsia="zh-CN"/>
        </w:rPr>
        <w:t>DAPS HO</w:t>
      </w:r>
      <w:r>
        <w:rPr>
          <w:rFonts w:ascii="Arial" w:hAnsi="Arial"/>
          <w:lang w:val="en-US" w:eastAsia="zh-CN"/>
        </w:rPr>
        <w:t xml:space="preserve">, the UE may experience </w:t>
      </w:r>
      <w:r w:rsidR="00245DD4">
        <w:rPr>
          <w:rFonts w:ascii="Arial" w:hAnsi="Arial"/>
          <w:lang w:val="en-US" w:eastAsia="zh-CN"/>
        </w:rPr>
        <w:t>a</w:t>
      </w:r>
      <w:r>
        <w:rPr>
          <w:rFonts w:ascii="Arial" w:hAnsi="Arial"/>
          <w:lang w:val="en-US" w:eastAsia="zh-CN"/>
        </w:rPr>
        <w:t xml:space="preserve"> handover failure </w:t>
      </w:r>
      <w:r w:rsidR="00245DD4">
        <w:rPr>
          <w:rFonts w:ascii="Arial" w:hAnsi="Arial"/>
          <w:lang w:val="en-US" w:eastAsia="zh-CN"/>
        </w:rPr>
        <w:t>at the target cell and/or a RLF at the source cell.</w:t>
      </w:r>
      <w:r w:rsidR="00D75EFD">
        <w:rPr>
          <w:rFonts w:ascii="Arial" w:hAnsi="Arial"/>
          <w:lang w:val="en-US" w:eastAsia="zh-CN"/>
        </w:rPr>
        <w:t xml:space="preserve"> One could look into the </w:t>
      </w:r>
      <w:r w:rsidR="00075726">
        <w:rPr>
          <w:rFonts w:ascii="Arial" w:hAnsi="Arial"/>
          <w:lang w:val="en-US" w:eastAsia="zh-CN"/>
        </w:rPr>
        <w:t xml:space="preserve">single failure scenarios and dual failure </w:t>
      </w:r>
      <w:r w:rsidR="00DA1107">
        <w:rPr>
          <w:rFonts w:ascii="Arial" w:hAnsi="Arial"/>
          <w:lang w:val="en-US" w:eastAsia="zh-CN"/>
        </w:rPr>
        <w:t xml:space="preserve">scenarios separately as they might have different impacts </w:t>
      </w:r>
      <w:r w:rsidR="000E6957">
        <w:rPr>
          <w:rFonts w:ascii="Arial" w:hAnsi="Arial"/>
          <w:lang w:val="en-US" w:eastAsia="zh-CN"/>
        </w:rPr>
        <w:t>on what message could be used for the failure related information reporting.</w:t>
      </w:r>
    </w:p>
    <w:p w14:paraId="0C6585D2" w14:textId="0CCE25FD" w:rsidR="00F82AB8" w:rsidRPr="00156217" w:rsidRDefault="000E6957" w:rsidP="00A85A24">
      <w:pPr>
        <w:rPr>
          <w:rFonts w:ascii="Arial" w:hAnsi="Arial"/>
          <w:b/>
          <w:bCs/>
          <w:lang w:val="en-US" w:eastAsia="zh-CN"/>
        </w:rPr>
      </w:pPr>
      <w:r w:rsidRPr="00156217">
        <w:rPr>
          <w:rFonts w:ascii="Arial" w:hAnsi="Arial"/>
          <w:b/>
          <w:bCs/>
          <w:lang w:val="en-US" w:eastAsia="zh-CN"/>
        </w:rPr>
        <w:t xml:space="preserve">Single Failure </w:t>
      </w:r>
      <w:r w:rsidR="00F82AB8" w:rsidRPr="00156217">
        <w:rPr>
          <w:rFonts w:ascii="Arial" w:hAnsi="Arial"/>
          <w:b/>
          <w:bCs/>
          <w:lang w:val="en-US" w:eastAsia="zh-CN"/>
        </w:rPr>
        <w:t>while performing DAPS HO:</w:t>
      </w:r>
    </w:p>
    <w:p w14:paraId="7491851B" w14:textId="53B3AA16" w:rsidR="00E145F4" w:rsidRPr="00156217" w:rsidRDefault="00EE4165" w:rsidP="00CB0A4C">
      <w:pPr>
        <w:pStyle w:val="ListParagraph"/>
        <w:numPr>
          <w:ilvl w:val="0"/>
          <w:numId w:val="54"/>
        </w:numPr>
        <w:rPr>
          <w:rFonts w:ascii="Arial" w:hAnsi="Arial"/>
          <w:sz w:val="20"/>
          <w:szCs w:val="20"/>
          <w:lang w:val="en-US" w:eastAsia="zh-CN"/>
        </w:rPr>
      </w:pPr>
      <w:r w:rsidRPr="00156217">
        <w:rPr>
          <w:rFonts w:ascii="Arial" w:hAnsi="Arial"/>
          <w:sz w:val="20"/>
          <w:szCs w:val="20"/>
          <w:lang w:val="en-US" w:eastAsia="zh-CN"/>
        </w:rPr>
        <w:t>SF</w:t>
      </w:r>
      <w:r w:rsidR="00B4726A" w:rsidRPr="00156217">
        <w:rPr>
          <w:rFonts w:ascii="Arial" w:hAnsi="Arial"/>
          <w:sz w:val="20"/>
          <w:szCs w:val="20"/>
          <w:lang w:val="en-US" w:eastAsia="zh-CN"/>
        </w:rPr>
        <w:t xml:space="preserve">-1: </w:t>
      </w:r>
      <w:r w:rsidR="00CB0A4C" w:rsidRPr="00156217">
        <w:rPr>
          <w:rFonts w:ascii="Arial" w:hAnsi="Arial"/>
          <w:sz w:val="20"/>
          <w:szCs w:val="20"/>
          <w:lang w:val="en-US" w:eastAsia="zh-CN"/>
        </w:rPr>
        <w:t xml:space="preserve">Failure </w:t>
      </w:r>
      <w:r w:rsidR="001D786C" w:rsidRPr="00156217">
        <w:rPr>
          <w:rFonts w:ascii="Arial" w:hAnsi="Arial"/>
          <w:sz w:val="20"/>
          <w:szCs w:val="20"/>
          <w:lang w:val="en-US" w:eastAsia="zh-CN"/>
        </w:rPr>
        <w:t>at the target cell (HOF) and successfully performing fallback</w:t>
      </w:r>
      <w:r w:rsidR="00E145F4" w:rsidRPr="00156217">
        <w:rPr>
          <w:rFonts w:ascii="Arial" w:hAnsi="Arial"/>
          <w:sz w:val="20"/>
          <w:szCs w:val="20"/>
          <w:lang w:val="en-US" w:eastAsia="zh-CN"/>
        </w:rPr>
        <w:t xml:space="preserve"> </w:t>
      </w:r>
    </w:p>
    <w:p w14:paraId="5B94082A" w14:textId="19536845" w:rsidR="00F82AB8" w:rsidRPr="00156217" w:rsidRDefault="00E145F4" w:rsidP="00E145F4">
      <w:pPr>
        <w:pStyle w:val="ListParagraph"/>
        <w:rPr>
          <w:rFonts w:ascii="Arial" w:hAnsi="Arial"/>
          <w:sz w:val="20"/>
          <w:szCs w:val="20"/>
          <w:lang w:val="en-US" w:eastAsia="zh-CN"/>
        </w:rPr>
      </w:pPr>
      <w:r w:rsidRPr="00156217">
        <w:rPr>
          <w:rFonts w:ascii="Arial" w:hAnsi="Arial"/>
          <w:sz w:val="20"/>
          <w:szCs w:val="20"/>
          <w:lang w:val="en-US" w:eastAsia="zh-CN"/>
        </w:rPr>
        <w:t xml:space="preserve">Currently the UE sends the </w:t>
      </w:r>
      <w:proofErr w:type="spellStart"/>
      <w:r w:rsidR="00F82A5D" w:rsidRPr="00156217">
        <w:rPr>
          <w:rFonts w:ascii="Arial" w:hAnsi="Arial"/>
          <w:sz w:val="20"/>
          <w:szCs w:val="20"/>
          <w:lang w:val="en-US" w:eastAsia="zh-CN"/>
        </w:rPr>
        <w:t>FailureInformation</w:t>
      </w:r>
      <w:proofErr w:type="spellEnd"/>
      <w:r w:rsidR="00F82A5D" w:rsidRPr="00156217">
        <w:rPr>
          <w:rFonts w:ascii="Arial" w:hAnsi="Arial"/>
          <w:sz w:val="20"/>
          <w:szCs w:val="20"/>
          <w:lang w:val="en-US" w:eastAsia="zh-CN"/>
        </w:rPr>
        <w:t xml:space="preserve"> but with </w:t>
      </w:r>
      <w:r w:rsidR="00A85C9B" w:rsidRPr="00156217">
        <w:rPr>
          <w:rFonts w:ascii="Arial" w:hAnsi="Arial"/>
          <w:sz w:val="20"/>
          <w:szCs w:val="20"/>
          <w:lang w:val="en-US" w:eastAsia="zh-CN"/>
        </w:rPr>
        <w:t xml:space="preserve">no </w:t>
      </w:r>
      <w:r w:rsidR="001650CE" w:rsidRPr="00156217">
        <w:rPr>
          <w:rFonts w:ascii="Arial" w:hAnsi="Arial"/>
          <w:sz w:val="20"/>
          <w:szCs w:val="20"/>
          <w:lang w:val="en-US" w:eastAsia="zh-CN"/>
        </w:rPr>
        <w:t xml:space="preserve">detailed </w:t>
      </w:r>
      <w:r w:rsidR="00F82A5D" w:rsidRPr="00156217">
        <w:rPr>
          <w:rFonts w:ascii="Arial" w:hAnsi="Arial"/>
          <w:sz w:val="20"/>
          <w:szCs w:val="20"/>
          <w:lang w:val="en-US" w:eastAsia="zh-CN"/>
        </w:rPr>
        <w:t>information compared to an RLF report</w:t>
      </w:r>
      <w:r w:rsidR="00064073" w:rsidRPr="00156217">
        <w:rPr>
          <w:rFonts w:ascii="Arial" w:hAnsi="Arial"/>
          <w:sz w:val="20"/>
          <w:szCs w:val="20"/>
          <w:lang w:val="en-US" w:eastAsia="zh-CN"/>
        </w:rPr>
        <w:t>.</w:t>
      </w:r>
    </w:p>
    <w:p w14:paraId="42F25B26" w14:textId="77777777" w:rsidR="00F82A5D" w:rsidRPr="00156217" w:rsidRDefault="00F82A5D" w:rsidP="00E145F4">
      <w:pPr>
        <w:pStyle w:val="ListParagraph"/>
        <w:rPr>
          <w:rFonts w:ascii="Arial" w:hAnsi="Arial"/>
          <w:sz w:val="20"/>
          <w:szCs w:val="20"/>
          <w:lang w:val="en-US" w:eastAsia="zh-CN"/>
        </w:rPr>
      </w:pPr>
    </w:p>
    <w:p w14:paraId="33BE6749" w14:textId="39764991" w:rsidR="001D786C" w:rsidRPr="00156217" w:rsidRDefault="00EE4165" w:rsidP="00CB0A4C">
      <w:pPr>
        <w:pStyle w:val="ListParagraph"/>
        <w:numPr>
          <w:ilvl w:val="0"/>
          <w:numId w:val="54"/>
        </w:numPr>
        <w:rPr>
          <w:rFonts w:ascii="Arial" w:hAnsi="Arial"/>
          <w:sz w:val="20"/>
          <w:szCs w:val="20"/>
          <w:lang w:val="en-US" w:eastAsia="zh-CN"/>
        </w:rPr>
      </w:pPr>
      <w:r w:rsidRPr="00156217">
        <w:rPr>
          <w:rFonts w:ascii="Arial" w:hAnsi="Arial"/>
          <w:sz w:val="20"/>
          <w:szCs w:val="20"/>
          <w:lang w:val="en-US" w:eastAsia="zh-CN"/>
        </w:rPr>
        <w:t xml:space="preserve">SF-2: </w:t>
      </w:r>
      <w:r w:rsidR="001D786C" w:rsidRPr="00156217">
        <w:rPr>
          <w:rFonts w:ascii="Arial" w:hAnsi="Arial"/>
          <w:sz w:val="20"/>
          <w:szCs w:val="20"/>
          <w:lang w:val="en-US" w:eastAsia="zh-CN"/>
        </w:rPr>
        <w:t xml:space="preserve">Failure at the source cell (RLF) </w:t>
      </w:r>
      <w:r w:rsidR="00D752A0" w:rsidRPr="00156217">
        <w:rPr>
          <w:rFonts w:ascii="Arial" w:hAnsi="Arial"/>
          <w:sz w:val="20"/>
          <w:szCs w:val="20"/>
          <w:lang w:val="en-US" w:eastAsia="zh-CN"/>
        </w:rPr>
        <w:t>while completing DAPS HO to target cell</w:t>
      </w:r>
    </w:p>
    <w:p w14:paraId="5E2B5F55" w14:textId="77777777" w:rsidR="00D752A0" w:rsidRPr="00156217" w:rsidRDefault="00D752A0" w:rsidP="00D752A0">
      <w:pPr>
        <w:pStyle w:val="ListParagraph"/>
        <w:rPr>
          <w:rFonts w:ascii="Arial" w:hAnsi="Arial"/>
          <w:sz w:val="20"/>
          <w:szCs w:val="20"/>
          <w:lang w:val="en-US" w:eastAsia="zh-CN"/>
        </w:rPr>
      </w:pPr>
    </w:p>
    <w:p w14:paraId="0922F669" w14:textId="5AA17F20" w:rsidR="00D75EFD" w:rsidRPr="00156217" w:rsidRDefault="00F82AB8" w:rsidP="00A85A24">
      <w:pPr>
        <w:rPr>
          <w:rFonts w:ascii="Arial" w:hAnsi="Arial"/>
          <w:b/>
          <w:bCs/>
          <w:lang w:val="en-US" w:eastAsia="zh-CN"/>
        </w:rPr>
      </w:pPr>
      <w:r w:rsidRPr="00156217">
        <w:rPr>
          <w:rFonts w:ascii="Arial" w:hAnsi="Arial"/>
          <w:b/>
          <w:bCs/>
          <w:lang w:val="en-US" w:eastAsia="zh-CN"/>
        </w:rPr>
        <w:t>Dual failure while performing DAPS HO:</w:t>
      </w:r>
      <w:r w:rsidR="00DA1107" w:rsidRPr="00156217">
        <w:rPr>
          <w:rFonts w:ascii="Arial" w:hAnsi="Arial"/>
          <w:b/>
          <w:bCs/>
          <w:lang w:val="en-US" w:eastAsia="zh-CN"/>
        </w:rPr>
        <w:t xml:space="preserve"> </w:t>
      </w:r>
    </w:p>
    <w:p w14:paraId="0096E4DE" w14:textId="783D5D22" w:rsidR="00524C3C" w:rsidRPr="00156217" w:rsidRDefault="00EE4165" w:rsidP="00CE681E">
      <w:pPr>
        <w:pStyle w:val="ListParagraph"/>
        <w:numPr>
          <w:ilvl w:val="0"/>
          <w:numId w:val="56"/>
        </w:numPr>
        <w:rPr>
          <w:rFonts w:ascii="Arial" w:hAnsi="Arial"/>
          <w:sz w:val="20"/>
          <w:szCs w:val="20"/>
          <w:lang w:val="en-US" w:eastAsia="zh-CN"/>
        </w:rPr>
      </w:pPr>
      <w:r w:rsidRPr="00156217">
        <w:rPr>
          <w:rFonts w:ascii="Arial" w:hAnsi="Arial"/>
          <w:sz w:val="20"/>
          <w:szCs w:val="20"/>
          <w:lang w:val="en-US" w:eastAsia="zh-CN"/>
        </w:rPr>
        <w:t xml:space="preserve">DF-1: </w:t>
      </w:r>
      <w:r w:rsidR="003A0A14" w:rsidRPr="00156217">
        <w:rPr>
          <w:rFonts w:ascii="Arial" w:hAnsi="Arial"/>
          <w:sz w:val="20"/>
          <w:szCs w:val="20"/>
          <w:lang w:val="en-US" w:eastAsia="zh-CN"/>
        </w:rPr>
        <w:t>Failure at the source (RLF) while performing access to DAPS target cell and failing to access the target (HOF)</w:t>
      </w:r>
    </w:p>
    <w:p w14:paraId="0F1C9E9B" w14:textId="39E607CA" w:rsidR="00555CAD" w:rsidRPr="00156217" w:rsidRDefault="00EE4165" w:rsidP="00555CAD">
      <w:pPr>
        <w:pStyle w:val="ListParagraph"/>
        <w:numPr>
          <w:ilvl w:val="0"/>
          <w:numId w:val="56"/>
        </w:numPr>
        <w:rPr>
          <w:rFonts w:ascii="Arial" w:hAnsi="Arial"/>
          <w:sz w:val="20"/>
          <w:szCs w:val="20"/>
          <w:lang w:val="en-US" w:eastAsia="zh-CN"/>
        </w:rPr>
      </w:pPr>
      <w:r w:rsidRPr="00156217">
        <w:rPr>
          <w:rFonts w:ascii="Arial" w:hAnsi="Arial"/>
          <w:sz w:val="20"/>
          <w:szCs w:val="20"/>
          <w:lang w:val="en-US" w:eastAsia="zh-CN"/>
        </w:rPr>
        <w:t xml:space="preserve">DF-2: </w:t>
      </w:r>
      <w:r w:rsidR="00555CAD" w:rsidRPr="00156217">
        <w:rPr>
          <w:rFonts w:ascii="Arial" w:hAnsi="Arial"/>
          <w:sz w:val="20"/>
          <w:szCs w:val="20"/>
          <w:lang w:val="en-US" w:eastAsia="zh-CN"/>
        </w:rPr>
        <w:t>Failure at the target cell (HOF) and failing to perform fallback (RLF at source)</w:t>
      </w:r>
    </w:p>
    <w:p w14:paraId="2EBC5744" w14:textId="77777777" w:rsidR="003A0A14" w:rsidRPr="00CE681E" w:rsidRDefault="003A0A14" w:rsidP="00E432DC">
      <w:pPr>
        <w:pStyle w:val="ListParagraph"/>
        <w:rPr>
          <w:rFonts w:ascii="Arial" w:hAnsi="Arial"/>
          <w:lang w:val="en-US" w:eastAsia="zh-CN"/>
        </w:rPr>
      </w:pPr>
    </w:p>
    <w:p w14:paraId="78AB1490" w14:textId="77777777" w:rsidR="00F75BAB" w:rsidRDefault="007E1409" w:rsidP="00F75BAB">
      <w:pPr>
        <w:rPr>
          <w:rFonts w:ascii="Arial" w:hAnsi="Arial"/>
          <w:lang w:val="en-US" w:eastAsia="zh-CN"/>
        </w:rPr>
      </w:pPr>
      <w:r>
        <w:rPr>
          <w:rFonts w:ascii="Arial" w:hAnsi="Arial"/>
          <w:lang w:val="en-US" w:eastAsia="zh-CN"/>
        </w:rPr>
        <w:t>For the scenario</w:t>
      </w:r>
      <w:r w:rsidR="00156217">
        <w:rPr>
          <w:rFonts w:ascii="Arial" w:hAnsi="Arial"/>
          <w:lang w:val="en-US" w:eastAsia="zh-CN"/>
        </w:rPr>
        <w:t xml:space="preserve"> SF-1 above, one could</w:t>
      </w:r>
      <w:r w:rsidR="003210AD">
        <w:rPr>
          <w:rFonts w:ascii="Arial" w:hAnsi="Arial"/>
          <w:lang w:val="en-US" w:eastAsia="zh-CN"/>
        </w:rPr>
        <w:t xml:space="preserve"> adopt one of the following options.</w:t>
      </w:r>
    </w:p>
    <w:p w14:paraId="72228CA0" w14:textId="77777777" w:rsidR="005149C1" w:rsidRPr="005E3514" w:rsidRDefault="00F75BAB" w:rsidP="005E3514">
      <w:pPr>
        <w:pStyle w:val="ListParagraph"/>
        <w:numPr>
          <w:ilvl w:val="0"/>
          <w:numId w:val="58"/>
        </w:numPr>
        <w:rPr>
          <w:rFonts w:ascii="Arial" w:hAnsi="Arial"/>
          <w:sz w:val="20"/>
          <w:szCs w:val="20"/>
          <w:lang w:val="en-US" w:eastAsia="zh-CN"/>
        </w:rPr>
      </w:pPr>
      <w:r w:rsidRPr="005E3514">
        <w:rPr>
          <w:rFonts w:ascii="Arial" w:hAnsi="Arial"/>
          <w:sz w:val="20"/>
          <w:szCs w:val="20"/>
          <w:lang w:val="en-US" w:eastAsia="zh-CN"/>
        </w:rPr>
        <w:t>Option-1: The detailed handover failure related information (</w:t>
      </w:r>
      <w:proofErr w:type="gramStart"/>
      <w:r w:rsidRPr="005E3514">
        <w:rPr>
          <w:rFonts w:ascii="Arial" w:hAnsi="Arial"/>
          <w:sz w:val="20"/>
          <w:szCs w:val="20"/>
          <w:lang w:val="en-US" w:eastAsia="zh-CN"/>
        </w:rPr>
        <w:t>similar to</w:t>
      </w:r>
      <w:proofErr w:type="gramEnd"/>
      <w:r w:rsidRPr="005E3514">
        <w:rPr>
          <w:rFonts w:ascii="Arial" w:hAnsi="Arial"/>
          <w:sz w:val="20"/>
          <w:szCs w:val="20"/>
          <w:lang w:val="en-US" w:eastAsia="zh-CN"/>
        </w:rPr>
        <w:t xml:space="preserve"> the contents of RLF report) are included in the </w:t>
      </w:r>
      <w:proofErr w:type="spellStart"/>
      <w:r w:rsidR="005149C1" w:rsidRPr="005E3514">
        <w:rPr>
          <w:rFonts w:ascii="Arial" w:hAnsi="Arial"/>
          <w:sz w:val="20"/>
          <w:szCs w:val="20"/>
          <w:lang w:val="en-US" w:eastAsia="zh-CN"/>
        </w:rPr>
        <w:t>FailureInformation</w:t>
      </w:r>
      <w:proofErr w:type="spellEnd"/>
      <w:r w:rsidR="005149C1" w:rsidRPr="005E3514">
        <w:rPr>
          <w:rFonts w:ascii="Arial" w:hAnsi="Arial"/>
          <w:sz w:val="20"/>
          <w:szCs w:val="20"/>
          <w:lang w:val="en-US" w:eastAsia="zh-CN"/>
        </w:rPr>
        <w:t xml:space="preserve"> message.</w:t>
      </w:r>
    </w:p>
    <w:p w14:paraId="31BA8A04" w14:textId="0B894EB2" w:rsidR="00CE681E" w:rsidRDefault="005149C1" w:rsidP="005E3514">
      <w:pPr>
        <w:pStyle w:val="ListParagraph"/>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Option-2: The detailed handover failure related information </w:t>
      </w:r>
      <w:proofErr w:type="gramStart"/>
      <w:r w:rsidRPr="005E3514">
        <w:rPr>
          <w:rFonts w:ascii="Arial" w:hAnsi="Arial"/>
          <w:sz w:val="20"/>
          <w:szCs w:val="20"/>
          <w:lang w:val="en-US" w:eastAsia="zh-CN"/>
        </w:rPr>
        <w:t>are</w:t>
      </w:r>
      <w:proofErr w:type="gramEnd"/>
      <w:r w:rsidRPr="005E3514">
        <w:rPr>
          <w:rFonts w:ascii="Arial" w:hAnsi="Arial"/>
          <w:sz w:val="20"/>
          <w:szCs w:val="20"/>
          <w:lang w:val="en-US" w:eastAsia="zh-CN"/>
        </w:rPr>
        <w:t xml:space="preserve"> included in the RLF</w:t>
      </w:r>
      <w:r w:rsidR="00E3590A">
        <w:rPr>
          <w:rFonts w:ascii="Arial" w:hAnsi="Arial"/>
          <w:sz w:val="20"/>
          <w:szCs w:val="20"/>
          <w:lang w:val="en-US" w:eastAsia="zh-CN"/>
        </w:rPr>
        <w:t>-</w:t>
      </w:r>
      <w:r w:rsidRPr="005E3514">
        <w:rPr>
          <w:rFonts w:ascii="Arial" w:hAnsi="Arial"/>
          <w:sz w:val="20"/>
          <w:szCs w:val="20"/>
          <w:lang w:val="en-US" w:eastAsia="zh-CN"/>
        </w:rPr>
        <w:t>Report and this RLF report can be fetched</w:t>
      </w:r>
      <w:r w:rsidR="005E3514" w:rsidRPr="005E3514">
        <w:rPr>
          <w:rFonts w:ascii="Arial" w:hAnsi="Arial"/>
          <w:sz w:val="20"/>
          <w:szCs w:val="20"/>
          <w:lang w:val="en-US" w:eastAsia="zh-CN"/>
        </w:rPr>
        <w:t xml:space="preserve"> like any other RLF report</w:t>
      </w:r>
      <w:r w:rsidRPr="005E3514">
        <w:rPr>
          <w:rFonts w:ascii="Arial" w:hAnsi="Arial"/>
          <w:sz w:val="20"/>
          <w:szCs w:val="20"/>
          <w:lang w:val="en-US" w:eastAsia="zh-CN"/>
        </w:rPr>
        <w:t>.</w:t>
      </w:r>
    </w:p>
    <w:p w14:paraId="52249A41" w14:textId="77777777" w:rsidR="005E3514" w:rsidRPr="005E3514" w:rsidRDefault="005E3514" w:rsidP="005E3514">
      <w:pPr>
        <w:pStyle w:val="ListParagraph"/>
        <w:rPr>
          <w:rFonts w:ascii="Arial" w:hAnsi="Arial"/>
          <w:sz w:val="20"/>
          <w:szCs w:val="20"/>
          <w:lang w:val="en-US" w:eastAsia="zh-CN"/>
        </w:rPr>
      </w:pPr>
    </w:p>
    <w:p w14:paraId="32B81381" w14:textId="5316B8A6" w:rsidR="00A85A24" w:rsidRPr="00664C65" w:rsidRDefault="005E3514" w:rsidP="00A85A24">
      <w:pPr>
        <w:rPr>
          <w:rFonts w:ascii="Arial" w:hAnsi="Arial"/>
          <w:lang w:val="en-US" w:eastAsia="zh-CN"/>
        </w:rPr>
      </w:pPr>
      <w:r w:rsidRPr="00664C65">
        <w:rPr>
          <w:rFonts w:ascii="Arial" w:hAnsi="Arial"/>
          <w:lang w:val="en-US" w:eastAsia="zh-CN"/>
        </w:rPr>
        <w:t>Based on the above</w:t>
      </w:r>
      <w:r w:rsidR="00A85A24" w:rsidRPr="00664C65">
        <w:rPr>
          <w:rFonts w:ascii="Arial" w:hAnsi="Arial"/>
          <w:lang w:val="en-US" w:eastAsia="zh-CN"/>
        </w:rPr>
        <w:t>.</w:t>
      </w:r>
    </w:p>
    <w:p w14:paraId="5AD11374" w14:textId="56672ECB" w:rsidR="00A85A24" w:rsidRPr="00664C65" w:rsidRDefault="00A85A24" w:rsidP="00A85A24">
      <w:pPr>
        <w:pStyle w:val="ListParagraph"/>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0809F2">
        <w:rPr>
          <w:rFonts w:ascii="Arial" w:eastAsia="SimSun" w:hAnsi="Arial"/>
          <w:b/>
          <w:bCs/>
          <w:sz w:val="20"/>
          <w:szCs w:val="20"/>
          <w:u w:val="single"/>
          <w:lang w:val="en-US" w:eastAsia="zh-CN"/>
        </w:rPr>
        <w:t>9</w:t>
      </w:r>
      <w:r w:rsidRPr="00664C65">
        <w:rPr>
          <w:rFonts w:ascii="Arial" w:eastAsia="SimSun" w:hAnsi="Arial"/>
          <w:b/>
          <w:bCs/>
          <w:sz w:val="20"/>
          <w:szCs w:val="20"/>
          <w:u w:val="single"/>
          <w:lang w:val="en-US" w:eastAsia="zh-CN"/>
        </w:rPr>
        <w:t xml:space="preserve">: Which option do you prefer for the </w:t>
      </w:r>
      <w:r w:rsidR="00285CBA" w:rsidRPr="00664C65">
        <w:rPr>
          <w:rFonts w:ascii="Arial" w:eastAsia="SimSun" w:hAnsi="Arial"/>
          <w:b/>
          <w:bCs/>
          <w:sz w:val="20"/>
          <w:szCs w:val="20"/>
          <w:u w:val="single"/>
          <w:lang w:val="en-US" w:eastAsia="zh-CN"/>
        </w:rPr>
        <w:t xml:space="preserve">failure related information reporting from the UE when the UE </w:t>
      </w:r>
      <w:r w:rsidR="00F14269" w:rsidRPr="00664C65">
        <w:rPr>
          <w:rFonts w:ascii="Arial" w:eastAsia="SimSun" w:hAnsi="Arial"/>
          <w:b/>
          <w:bCs/>
          <w:sz w:val="20"/>
          <w:szCs w:val="20"/>
          <w:u w:val="single"/>
          <w:lang w:val="en-US" w:eastAsia="zh-CN"/>
        </w:rPr>
        <w:t xml:space="preserve">declares HOF while performing DAPS and successfully </w:t>
      </w:r>
      <w:r w:rsidR="00B17DD1" w:rsidRPr="00664C65">
        <w:rPr>
          <w:rFonts w:ascii="Arial" w:eastAsia="SimSun" w:hAnsi="Arial"/>
          <w:b/>
          <w:bCs/>
          <w:sz w:val="20"/>
          <w:szCs w:val="20"/>
          <w:u w:val="single"/>
          <w:lang w:val="en-US" w:eastAsia="zh-CN"/>
        </w:rPr>
        <w:t>performs fallback to the source</w:t>
      </w:r>
      <w:r w:rsidR="00E91297">
        <w:rPr>
          <w:rFonts w:ascii="Arial" w:eastAsia="SimSun" w:hAnsi="Arial"/>
          <w:b/>
          <w:bCs/>
          <w:sz w:val="20"/>
          <w:szCs w:val="20"/>
          <w:u w:val="single"/>
          <w:lang w:val="en-US" w:eastAsia="zh-CN"/>
        </w:rPr>
        <w:t xml:space="preserve"> (i.e. scenario SF-1)</w:t>
      </w:r>
      <w:r w:rsidRPr="00664C65">
        <w:rPr>
          <w:rFonts w:ascii="Arial" w:eastAsia="SimSun" w:hAnsi="Arial"/>
          <w:b/>
          <w:bCs/>
          <w:sz w:val="20"/>
          <w:szCs w:val="20"/>
          <w:u w:val="single"/>
          <w:lang w:val="en-US" w:eastAsia="zh-CN"/>
        </w:rPr>
        <w:t>?</w:t>
      </w:r>
    </w:p>
    <w:p w14:paraId="21E42FF2" w14:textId="77777777" w:rsidR="00A85A24" w:rsidRDefault="00A85A24" w:rsidP="00A85A24">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A85A24" w14:paraId="75396573" w14:textId="77777777" w:rsidTr="00D7698D">
        <w:trPr>
          <w:trHeight w:val="429"/>
        </w:trPr>
        <w:tc>
          <w:tcPr>
            <w:tcW w:w="2081" w:type="dxa"/>
          </w:tcPr>
          <w:p w14:paraId="4A10127B" w14:textId="77777777" w:rsidR="00A85A24" w:rsidRDefault="00A85A24"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5A1E208" w14:textId="77777777" w:rsidR="00A85A24" w:rsidRDefault="00A85A24"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E693596" w14:textId="77777777" w:rsidR="00A85A24" w:rsidRDefault="00A85A24" w:rsidP="00D7698D">
            <w:pPr>
              <w:rPr>
                <w:rFonts w:ascii="Arial" w:hAnsi="Arial" w:cs="Arial"/>
                <w:b/>
                <w:bCs/>
                <w:lang w:val="de-DE"/>
              </w:rPr>
            </w:pPr>
            <w:r>
              <w:rPr>
                <w:rFonts w:ascii="Arial" w:hAnsi="Arial" w:cs="Arial"/>
                <w:b/>
                <w:bCs/>
                <w:sz w:val="20"/>
                <w:szCs w:val="20"/>
                <w:lang w:val="de-DE"/>
              </w:rPr>
              <w:t>Comments</w:t>
            </w:r>
          </w:p>
        </w:tc>
      </w:tr>
      <w:tr w:rsidR="00A85A24" w14:paraId="2F594132" w14:textId="77777777" w:rsidTr="00D7698D">
        <w:trPr>
          <w:trHeight w:val="461"/>
        </w:trPr>
        <w:tc>
          <w:tcPr>
            <w:tcW w:w="2081" w:type="dxa"/>
          </w:tcPr>
          <w:p w14:paraId="35F5E231" w14:textId="226E6326" w:rsidR="00A85A24" w:rsidRDefault="00B17DD1" w:rsidP="00D7698D">
            <w:pPr>
              <w:pStyle w:val="ListParagraph"/>
              <w:ind w:left="0"/>
              <w:rPr>
                <w:rFonts w:eastAsia="DengXian"/>
                <w:b/>
                <w:bCs/>
                <w:lang w:val="en-US" w:eastAsia="zh-CN"/>
              </w:rPr>
            </w:pPr>
            <w:r>
              <w:rPr>
                <w:rFonts w:eastAsia="DengXian"/>
                <w:b/>
                <w:bCs/>
                <w:lang w:val="en-US" w:eastAsia="zh-CN"/>
              </w:rPr>
              <w:t>Ericsson</w:t>
            </w:r>
          </w:p>
        </w:tc>
        <w:tc>
          <w:tcPr>
            <w:tcW w:w="2536" w:type="dxa"/>
          </w:tcPr>
          <w:p w14:paraId="34F33D8E" w14:textId="459FAEC4" w:rsidR="00A85A24" w:rsidRDefault="00B17DD1" w:rsidP="00D7698D">
            <w:pPr>
              <w:rPr>
                <w:rFonts w:eastAsia="DengXian"/>
                <w:lang w:val="en-US" w:eastAsia="zh-CN"/>
              </w:rPr>
            </w:pPr>
            <w:r>
              <w:rPr>
                <w:rFonts w:eastAsia="DengXian"/>
                <w:lang w:val="en-US" w:eastAsia="zh-CN"/>
              </w:rPr>
              <w:t>Option-2</w:t>
            </w:r>
          </w:p>
        </w:tc>
        <w:tc>
          <w:tcPr>
            <w:tcW w:w="5914" w:type="dxa"/>
          </w:tcPr>
          <w:p w14:paraId="728D3C8F" w14:textId="26680340" w:rsidR="00A85A24" w:rsidRPr="00B17DD1" w:rsidRDefault="00B17DD1" w:rsidP="00D7698D">
            <w:pPr>
              <w:rPr>
                <w:rFonts w:eastAsia="DengXian"/>
                <w:lang w:val="en-US" w:eastAsia="zh-CN"/>
              </w:rPr>
            </w:pPr>
            <w:r w:rsidRPr="00B17DD1">
              <w:rPr>
                <w:rFonts w:eastAsia="DengXian"/>
                <w:lang w:val="en-US" w:eastAsia="zh-CN"/>
              </w:rPr>
              <w:t>We do not</w:t>
            </w:r>
            <w:r>
              <w:rPr>
                <w:rFonts w:eastAsia="DengXian"/>
                <w:lang w:val="en-US" w:eastAsia="zh-CN"/>
              </w:rPr>
              <w:t xml:space="preserve"> want to increase the size of the mandatory message like </w:t>
            </w:r>
            <w:proofErr w:type="spellStart"/>
            <w:r>
              <w:rPr>
                <w:rFonts w:eastAsia="DengXian"/>
                <w:lang w:val="en-US" w:eastAsia="zh-CN"/>
              </w:rPr>
              <w:t>FailureInformation</w:t>
            </w:r>
            <w:proofErr w:type="spellEnd"/>
            <w:r>
              <w:rPr>
                <w:rFonts w:eastAsia="DengXian"/>
                <w:lang w:val="en-US" w:eastAsia="zh-CN"/>
              </w:rPr>
              <w:t xml:space="preserve"> as additional information included </w:t>
            </w:r>
            <w:r w:rsidR="00AE0565">
              <w:rPr>
                <w:rFonts w:eastAsia="DengXian"/>
                <w:lang w:val="en-US" w:eastAsia="zh-CN"/>
              </w:rPr>
              <w:t>would increase the size significantly.</w:t>
            </w:r>
            <w:r>
              <w:rPr>
                <w:rFonts w:eastAsia="DengXian"/>
                <w:lang w:val="en-US" w:eastAsia="zh-CN"/>
              </w:rPr>
              <w:t xml:space="preserve"> </w:t>
            </w:r>
            <w:r w:rsidRPr="00B17DD1">
              <w:rPr>
                <w:rFonts w:eastAsia="DengXian"/>
                <w:lang w:val="en-US" w:eastAsia="zh-CN"/>
              </w:rPr>
              <w:t xml:space="preserve"> </w:t>
            </w:r>
          </w:p>
        </w:tc>
      </w:tr>
      <w:tr w:rsidR="00A85A24" w14:paraId="214DDE6E" w14:textId="77777777" w:rsidTr="00D7698D">
        <w:trPr>
          <w:trHeight w:val="461"/>
        </w:trPr>
        <w:tc>
          <w:tcPr>
            <w:tcW w:w="2081" w:type="dxa"/>
          </w:tcPr>
          <w:p w14:paraId="0E26EFC3" w14:textId="7127D252" w:rsidR="00A85A24" w:rsidRDefault="00231910"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06C8C217" w14:textId="13356ECD" w:rsidR="00A85A24" w:rsidRDefault="00231910" w:rsidP="00D7698D">
            <w:pPr>
              <w:rPr>
                <w:rFonts w:eastAsia="DengXian"/>
                <w:lang w:val="en-US" w:eastAsia="zh-CN"/>
              </w:rPr>
            </w:pPr>
            <w:r>
              <w:rPr>
                <w:rFonts w:eastAsia="DengXian"/>
                <w:lang w:val="en-US" w:eastAsia="zh-CN"/>
              </w:rPr>
              <w:t>Option-1</w:t>
            </w:r>
          </w:p>
        </w:tc>
        <w:tc>
          <w:tcPr>
            <w:tcW w:w="5914" w:type="dxa"/>
          </w:tcPr>
          <w:p w14:paraId="4F2A2649" w14:textId="0747A594" w:rsidR="00444060" w:rsidRDefault="00231910" w:rsidP="002474FD">
            <w:pPr>
              <w:rPr>
                <w:rFonts w:eastAsia="DengXian"/>
                <w:u w:val="single"/>
                <w:lang w:val="en-US" w:eastAsia="zh-CN"/>
              </w:rPr>
            </w:pPr>
            <w:r>
              <w:rPr>
                <w:rFonts w:eastAsia="DengXian"/>
                <w:u w:val="single"/>
                <w:lang w:val="en-US" w:eastAsia="zh-CN"/>
              </w:rPr>
              <w:t xml:space="preserve">In </w:t>
            </w:r>
            <w:r w:rsidR="002474FD">
              <w:rPr>
                <w:rFonts w:eastAsia="DengXian"/>
                <w:u w:val="single"/>
                <w:lang w:val="en-US" w:eastAsia="zh-CN"/>
              </w:rPr>
              <w:t xml:space="preserve">rel-16 UE </w:t>
            </w:r>
            <w:proofErr w:type="spellStart"/>
            <w:r w:rsidR="002474FD">
              <w:rPr>
                <w:rFonts w:eastAsia="DengXian"/>
                <w:u w:val="single"/>
                <w:lang w:val="en-US" w:eastAsia="zh-CN"/>
              </w:rPr>
              <w:t>behaviour</w:t>
            </w:r>
            <w:proofErr w:type="spellEnd"/>
            <w:r w:rsidR="002474FD">
              <w:rPr>
                <w:rFonts w:eastAsia="DengXian"/>
                <w:u w:val="single"/>
                <w:lang w:val="en-US" w:eastAsia="zh-CN"/>
              </w:rPr>
              <w:t xml:space="preserve">, UE generates </w:t>
            </w:r>
            <w:proofErr w:type="spellStart"/>
            <w:r w:rsidR="002474FD">
              <w:rPr>
                <w:rFonts w:eastAsia="DengXian"/>
                <w:u w:val="single"/>
                <w:lang w:val="en-US" w:eastAsia="zh-CN"/>
              </w:rPr>
              <w:t>failureInforamtion</w:t>
            </w:r>
            <w:proofErr w:type="spellEnd"/>
            <w:r w:rsidR="002474FD">
              <w:rPr>
                <w:rFonts w:eastAsia="DengXian"/>
                <w:u w:val="single"/>
                <w:lang w:val="en-US" w:eastAsia="zh-CN"/>
              </w:rPr>
              <w:t xml:space="preserve"> upon T304 expiry and if the </w:t>
            </w:r>
            <w:r w:rsidR="008557DE">
              <w:rPr>
                <w:rFonts w:eastAsia="DengXian"/>
                <w:u w:val="single"/>
                <w:lang w:val="en-US" w:eastAsia="zh-CN"/>
              </w:rPr>
              <w:t>HO is DAPS HO to indicated</w:t>
            </w:r>
            <w:r w:rsidR="007E63F4">
              <w:rPr>
                <w:rFonts w:eastAsia="DengXian"/>
                <w:u w:val="single"/>
                <w:lang w:val="en-US" w:eastAsia="zh-CN"/>
              </w:rPr>
              <w:t xml:space="preserve"> </w:t>
            </w:r>
            <w:proofErr w:type="spellStart"/>
            <w:r w:rsidR="007E63F4">
              <w:rPr>
                <w:rFonts w:eastAsia="DengXian"/>
                <w:u w:val="single"/>
                <w:lang w:val="en-US" w:eastAsia="zh-CN"/>
              </w:rPr>
              <w:t>HoF</w:t>
            </w:r>
            <w:proofErr w:type="spellEnd"/>
            <w:r w:rsidR="007E63F4">
              <w:rPr>
                <w:rFonts w:eastAsia="DengXian"/>
                <w:u w:val="single"/>
                <w:lang w:val="en-US" w:eastAsia="zh-CN"/>
              </w:rPr>
              <w:t xml:space="preserve"> failure. We should keep the same UE </w:t>
            </w:r>
            <w:proofErr w:type="spellStart"/>
            <w:r w:rsidR="007E63F4">
              <w:rPr>
                <w:rFonts w:eastAsia="DengXian"/>
                <w:u w:val="single"/>
                <w:lang w:val="en-US" w:eastAsia="zh-CN"/>
              </w:rPr>
              <w:t>behaviour</w:t>
            </w:r>
            <w:proofErr w:type="spellEnd"/>
            <w:r w:rsidR="007E63F4">
              <w:rPr>
                <w:rFonts w:eastAsia="DengXian"/>
                <w:u w:val="single"/>
                <w:lang w:val="en-US" w:eastAsia="zh-CN"/>
              </w:rPr>
              <w:t xml:space="preserve"> and upon T304 expiry if HO is DAPS HO, we should use </w:t>
            </w:r>
            <w:proofErr w:type="spellStart"/>
            <w:r w:rsidR="007E63F4">
              <w:rPr>
                <w:rFonts w:eastAsia="DengXian"/>
                <w:u w:val="single"/>
                <w:lang w:val="en-US" w:eastAsia="zh-CN"/>
              </w:rPr>
              <w:t>failureInformation</w:t>
            </w:r>
            <w:proofErr w:type="spellEnd"/>
            <w:r w:rsidR="007E63F4">
              <w:rPr>
                <w:rFonts w:eastAsia="DengXian"/>
                <w:u w:val="single"/>
                <w:lang w:val="en-US" w:eastAsia="zh-CN"/>
              </w:rPr>
              <w:t xml:space="preserve"> to indicate </w:t>
            </w:r>
            <w:proofErr w:type="spellStart"/>
            <w:r w:rsidR="007E63F4">
              <w:rPr>
                <w:rFonts w:eastAsia="DengXian"/>
                <w:u w:val="single"/>
                <w:lang w:val="en-US" w:eastAsia="zh-CN"/>
              </w:rPr>
              <w:t>HoF</w:t>
            </w:r>
            <w:proofErr w:type="spellEnd"/>
            <w:r w:rsidR="007E63F4">
              <w:rPr>
                <w:rFonts w:eastAsia="DengXian"/>
                <w:u w:val="single"/>
                <w:lang w:val="en-US" w:eastAsia="zh-CN"/>
              </w:rPr>
              <w:t>.</w:t>
            </w:r>
          </w:p>
          <w:p w14:paraId="5ECAB350" w14:textId="73D15B38" w:rsidR="00A85A24" w:rsidRDefault="00486FB0" w:rsidP="002474FD">
            <w:pPr>
              <w:rPr>
                <w:rFonts w:eastAsia="DengXian"/>
                <w:u w:val="single"/>
                <w:lang w:val="en-US" w:eastAsia="zh-CN"/>
              </w:rPr>
            </w:pPr>
            <w:r>
              <w:rPr>
                <w:rFonts w:eastAsia="DengXian"/>
                <w:u w:val="single"/>
                <w:lang w:val="en-US" w:eastAsia="zh-CN"/>
              </w:rPr>
              <w:t xml:space="preserve">Furthermore, in my understanding, </w:t>
            </w:r>
            <w:r w:rsidR="002A1735">
              <w:rPr>
                <w:rFonts w:eastAsia="DengXian"/>
                <w:u w:val="single"/>
                <w:lang w:val="en-US" w:eastAsia="zh-CN"/>
              </w:rPr>
              <w:t>using the additional i</w:t>
            </w:r>
            <w:r w:rsidR="00444060">
              <w:rPr>
                <w:rFonts w:eastAsia="DengXian"/>
                <w:u w:val="single"/>
                <w:lang w:val="en-US" w:eastAsia="zh-CN"/>
              </w:rPr>
              <w:t>n</w:t>
            </w:r>
            <w:r w:rsidR="002A1735">
              <w:rPr>
                <w:rFonts w:eastAsia="DengXian"/>
                <w:u w:val="single"/>
                <w:lang w:val="en-US" w:eastAsia="zh-CN"/>
              </w:rPr>
              <w:t xml:space="preserve">formation provided in the </w:t>
            </w:r>
            <w:proofErr w:type="spellStart"/>
            <w:r w:rsidR="002A1735">
              <w:rPr>
                <w:rFonts w:eastAsia="DengXian"/>
                <w:u w:val="single"/>
                <w:lang w:val="en-US" w:eastAsia="zh-CN"/>
              </w:rPr>
              <w:t>failureInformation</w:t>
            </w:r>
            <w:proofErr w:type="spellEnd"/>
            <w:r w:rsidR="002A1735">
              <w:rPr>
                <w:rFonts w:eastAsia="DengXian"/>
                <w:u w:val="single"/>
                <w:lang w:val="en-US" w:eastAsia="zh-CN"/>
              </w:rPr>
              <w:t xml:space="preserve"> can be used by source cell to </w:t>
            </w:r>
            <w:r w:rsidR="00280C87">
              <w:rPr>
                <w:rFonts w:eastAsia="DengXian"/>
                <w:u w:val="single"/>
                <w:lang w:val="en-US" w:eastAsia="zh-CN"/>
              </w:rPr>
              <w:t xml:space="preserve">have a better target cell selection in next </w:t>
            </w:r>
            <w:proofErr w:type="spellStart"/>
            <w:r w:rsidR="00213980">
              <w:rPr>
                <w:rFonts w:eastAsia="DengXian"/>
                <w:u w:val="single"/>
                <w:lang w:val="en-US" w:eastAsia="zh-CN"/>
              </w:rPr>
              <w:t>RRCReconfiguration</w:t>
            </w:r>
            <w:proofErr w:type="spellEnd"/>
            <w:r w:rsidR="00213980">
              <w:rPr>
                <w:rFonts w:eastAsia="DengXian"/>
                <w:u w:val="single"/>
                <w:lang w:val="en-US" w:eastAsia="zh-CN"/>
              </w:rPr>
              <w:t xml:space="preserve"> upon fallback</w:t>
            </w:r>
            <w:r w:rsidR="00444060">
              <w:rPr>
                <w:rFonts w:eastAsia="DengXian"/>
                <w:u w:val="single"/>
                <w:lang w:val="en-US" w:eastAsia="zh-CN"/>
              </w:rPr>
              <w:t xml:space="preserve">. Instead of </w:t>
            </w:r>
            <w:r w:rsidR="0051301D">
              <w:rPr>
                <w:rFonts w:eastAsia="DengXian"/>
                <w:u w:val="single"/>
                <w:lang w:val="en-US" w:eastAsia="zh-CN"/>
              </w:rPr>
              <w:t xml:space="preserve">blind selection of the target cell in the next </w:t>
            </w:r>
            <w:proofErr w:type="spellStart"/>
            <w:r w:rsidR="0051301D">
              <w:rPr>
                <w:rFonts w:eastAsia="DengXian"/>
                <w:u w:val="single"/>
                <w:lang w:val="en-US" w:eastAsia="zh-CN"/>
              </w:rPr>
              <w:t>RRCReconfiguration</w:t>
            </w:r>
            <w:proofErr w:type="spellEnd"/>
            <w:r w:rsidR="0051301D">
              <w:rPr>
                <w:rFonts w:eastAsia="DengXian"/>
                <w:u w:val="single"/>
                <w:lang w:val="en-US" w:eastAsia="zh-CN"/>
              </w:rPr>
              <w:t xml:space="preserve">, the source cell can use additional information provided in the </w:t>
            </w:r>
            <w:proofErr w:type="spellStart"/>
            <w:r w:rsidR="0051301D">
              <w:rPr>
                <w:rFonts w:eastAsia="DengXian"/>
                <w:u w:val="single"/>
                <w:lang w:val="en-US" w:eastAsia="zh-CN"/>
              </w:rPr>
              <w:t>failureInformation</w:t>
            </w:r>
            <w:proofErr w:type="spellEnd"/>
            <w:r w:rsidR="0051301D">
              <w:rPr>
                <w:rFonts w:eastAsia="DengXian"/>
                <w:u w:val="single"/>
                <w:lang w:val="en-US" w:eastAsia="zh-CN"/>
              </w:rPr>
              <w:t xml:space="preserve">. Therefore, our preference is to introduce additional information </w:t>
            </w:r>
            <w:r w:rsidR="00ED2B21">
              <w:rPr>
                <w:rFonts w:eastAsia="DengXian"/>
                <w:u w:val="single"/>
                <w:lang w:val="en-US" w:eastAsia="zh-CN"/>
              </w:rPr>
              <w:t xml:space="preserve">in the </w:t>
            </w:r>
            <w:proofErr w:type="spellStart"/>
            <w:r w:rsidR="00ED2B21">
              <w:rPr>
                <w:rFonts w:eastAsia="DengXian"/>
                <w:u w:val="single"/>
                <w:lang w:val="en-US" w:eastAsia="zh-CN"/>
              </w:rPr>
              <w:t>failureInformation</w:t>
            </w:r>
            <w:proofErr w:type="spellEnd"/>
            <w:r w:rsidR="00ED2B21">
              <w:rPr>
                <w:rFonts w:eastAsia="DengXian"/>
                <w:u w:val="single"/>
                <w:lang w:val="en-US" w:eastAsia="zh-CN"/>
              </w:rPr>
              <w:t xml:space="preserve"> itself.</w:t>
            </w:r>
          </w:p>
        </w:tc>
      </w:tr>
      <w:tr w:rsidR="008F6265" w14:paraId="2BF44CDF" w14:textId="77777777" w:rsidTr="00D7698D">
        <w:trPr>
          <w:trHeight w:val="461"/>
        </w:trPr>
        <w:tc>
          <w:tcPr>
            <w:tcW w:w="2081" w:type="dxa"/>
          </w:tcPr>
          <w:p w14:paraId="435AD7AF" w14:textId="315A1400" w:rsidR="008F6265" w:rsidRDefault="008F6265" w:rsidP="008F6265">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0F11377C" w14:textId="67BE03D6" w:rsidR="008F6265" w:rsidRDefault="008F6265" w:rsidP="008F6265">
            <w:pPr>
              <w:rPr>
                <w:rFonts w:eastAsia="DengXian"/>
                <w:lang w:val="en-US" w:eastAsia="zh-CN"/>
              </w:rPr>
            </w:pPr>
            <w:r>
              <w:rPr>
                <w:rFonts w:eastAsia="Malgun Gothic" w:hint="eastAsia"/>
                <w:lang w:val="en-US" w:eastAsia="ko-KR"/>
              </w:rPr>
              <w:t>O</w:t>
            </w:r>
            <w:r>
              <w:rPr>
                <w:rFonts w:eastAsia="Malgun Gothic"/>
                <w:lang w:val="en-US" w:eastAsia="ko-KR"/>
              </w:rPr>
              <w:t>ption 1</w:t>
            </w:r>
          </w:p>
        </w:tc>
        <w:tc>
          <w:tcPr>
            <w:tcW w:w="5914" w:type="dxa"/>
          </w:tcPr>
          <w:p w14:paraId="228A3A89" w14:textId="3AC818F1" w:rsidR="008F6265" w:rsidRDefault="008F6265" w:rsidP="008F6265">
            <w:pPr>
              <w:rPr>
                <w:rFonts w:eastAsia="DengXian"/>
                <w:u w:val="single"/>
                <w:lang w:val="en-US" w:eastAsia="zh-CN"/>
              </w:rPr>
            </w:pPr>
            <w:r w:rsidRPr="00B00CBC">
              <w:rPr>
                <w:rFonts w:eastAsia="Malgun Gothic" w:hint="eastAsia"/>
                <w:lang w:val="en-US" w:eastAsia="ko-KR"/>
              </w:rPr>
              <w:t xml:space="preserve">We have </w:t>
            </w:r>
            <w:r>
              <w:rPr>
                <w:rFonts w:eastAsia="Malgun Gothic"/>
                <w:lang w:val="en-US" w:eastAsia="ko-KR"/>
              </w:rPr>
              <w:t xml:space="preserve">not </w:t>
            </w:r>
            <w:r w:rsidRPr="00B00CBC">
              <w:rPr>
                <w:rFonts w:eastAsia="Malgun Gothic" w:hint="eastAsia"/>
                <w:lang w:val="en-US" w:eastAsia="ko-KR"/>
              </w:rPr>
              <w:t>assumed</w:t>
            </w:r>
            <w:r>
              <w:rPr>
                <w:rFonts w:eastAsia="Malgun Gothic"/>
                <w:lang w:val="en-US" w:eastAsia="ko-KR"/>
              </w:rPr>
              <w:t xml:space="preserve"> that the full RLF Report content should be included into </w:t>
            </w:r>
            <w:proofErr w:type="spellStart"/>
            <w:r>
              <w:rPr>
                <w:rFonts w:eastAsia="Malgun Gothic"/>
                <w:lang w:val="en-US" w:eastAsia="ko-KR"/>
              </w:rPr>
              <w:t>FailureInformation</w:t>
            </w:r>
            <w:proofErr w:type="spellEnd"/>
            <w:r>
              <w:rPr>
                <w:rFonts w:eastAsia="Malgun Gothic"/>
                <w:lang w:val="en-US" w:eastAsia="ko-KR"/>
              </w:rPr>
              <w:t>. Since the source keeps alive, we may need a partial information, e.g. RA-related info during DAPS HO.</w:t>
            </w:r>
          </w:p>
        </w:tc>
      </w:tr>
      <w:tr w:rsidR="008F6265" w14:paraId="5C17835C" w14:textId="77777777" w:rsidTr="00D7698D">
        <w:trPr>
          <w:trHeight w:val="461"/>
        </w:trPr>
        <w:tc>
          <w:tcPr>
            <w:tcW w:w="2081" w:type="dxa"/>
          </w:tcPr>
          <w:p w14:paraId="5635DC34" w14:textId="7D50D16B" w:rsidR="008F6265" w:rsidRDefault="0062657C" w:rsidP="008F6265">
            <w:pPr>
              <w:pStyle w:val="ListParagraph"/>
              <w:ind w:left="0"/>
              <w:rPr>
                <w:rFonts w:eastAsia="DengXian"/>
                <w:b/>
                <w:bCs/>
                <w:lang w:val="en-US" w:eastAsia="zh-CN"/>
              </w:rPr>
            </w:pPr>
            <w:ins w:id="232" w:author="OPPO- Liu yang" w:date="2021-07-21T10:14:00Z">
              <w:r>
                <w:rPr>
                  <w:rFonts w:eastAsia="DengXian" w:hint="eastAsia"/>
                  <w:b/>
                  <w:bCs/>
                  <w:lang w:val="en-US" w:eastAsia="zh-CN"/>
                </w:rPr>
                <w:t>O</w:t>
              </w:r>
              <w:r>
                <w:rPr>
                  <w:rFonts w:eastAsia="DengXian"/>
                  <w:b/>
                  <w:bCs/>
                  <w:lang w:val="en-US" w:eastAsia="zh-CN"/>
                </w:rPr>
                <w:t>PPO</w:t>
              </w:r>
            </w:ins>
          </w:p>
        </w:tc>
        <w:tc>
          <w:tcPr>
            <w:tcW w:w="2536" w:type="dxa"/>
          </w:tcPr>
          <w:p w14:paraId="6B4DA4E2" w14:textId="272C8043" w:rsidR="008F6265" w:rsidRDefault="0062657C" w:rsidP="008F6265">
            <w:pPr>
              <w:rPr>
                <w:rFonts w:eastAsia="DengXian"/>
                <w:lang w:val="en-US" w:eastAsia="zh-CN"/>
              </w:rPr>
            </w:pPr>
            <w:ins w:id="233" w:author="OPPO- Liu yang" w:date="2021-07-21T10:14:00Z">
              <w:r>
                <w:rPr>
                  <w:rFonts w:eastAsia="DengXian" w:hint="eastAsia"/>
                  <w:lang w:val="en-US" w:eastAsia="zh-CN"/>
                </w:rPr>
                <w:t>O</w:t>
              </w:r>
              <w:r>
                <w:rPr>
                  <w:rFonts w:eastAsia="DengXian"/>
                  <w:lang w:val="en-US" w:eastAsia="zh-CN"/>
                </w:rPr>
                <w:t>ption 1</w:t>
              </w:r>
            </w:ins>
          </w:p>
        </w:tc>
        <w:tc>
          <w:tcPr>
            <w:tcW w:w="5914" w:type="dxa"/>
          </w:tcPr>
          <w:p w14:paraId="1CBB64D2" w14:textId="4EF20AA8" w:rsidR="008F6265" w:rsidRDefault="0062657C" w:rsidP="008F6265">
            <w:pPr>
              <w:rPr>
                <w:rFonts w:eastAsia="DengXian"/>
                <w:u w:val="single"/>
                <w:lang w:val="en-US" w:eastAsia="zh-CN"/>
              </w:rPr>
            </w:pPr>
            <w:ins w:id="234" w:author="OPPO- Liu yang" w:date="2021-07-21T10:15:00Z">
              <w:r>
                <w:rPr>
                  <w:rFonts w:eastAsia="DengXian"/>
                  <w:u w:val="single"/>
                  <w:lang w:val="en-US" w:eastAsia="zh-CN"/>
                </w:rPr>
                <w:t xml:space="preserve">Additional information provided in </w:t>
              </w:r>
              <w:proofErr w:type="spellStart"/>
              <w:r>
                <w:rPr>
                  <w:rFonts w:eastAsia="DengXian"/>
                  <w:u w:val="single"/>
                  <w:lang w:val="en-US" w:eastAsia="zh-CN"/>
                </w:rPr>
                <w:t>failureInformation</w:t>
              </w:r>
              <w:proofErr w:type="spellEnd"/>
              <w:r>
                <w:rPr>
                  <w:rFonts w:eastAsia="DengXian"/>
                  <w:u w:val="single"/>
                  <w:lang w:val="en-US" w:eastAsia="zh-CN"/>
                </w:rPr>
                <w:t xml:space="preserve"> </w:t>
              </w:r>
            </w:ins>
            <w:ins w:id="235" w:author="OPPO- Liu yang" w:date="2021-07-21T10:16:00Z">
              <w:r>
                <w:rPr>
                  <w:rFonts w:eastAsia="DengXian"/>
                  <w:u w:val="single"/>
                  <w:lang w:val="en-US" w:eastAsia="zh-CN"/>
                </w:rPr>
                <w:t xml:space="preserve">message could help </w:t>
              </w:r>
            </w:ins>
            <w:ins w:id="236" w:author="OPPO- Liu yang" w:date="2021-07-21T10:17:00Z">
              <w:r>
                <w:rPr>
                  <w:rFonts w:eastAsia="DengXian"/>
                  <w:u w:val="single"/>
                  <w:lang w:val="en-US" w:eastAsia="zh-CN"/>
                </w:rPr>
                <w:t>source cell filter out the improper target cell.</w:t>
              </w:r>
            </w:ins>
          </w:p>
        </w:tc>
      </w:tr>
      <w:tr w:rsidR="002F2F48" w14:paraId="68AB0E28" w14:textId="77777777" w:rsidTr="00335334">
        <w:trPr>
          <w:trHeight w:val="461"/>
          <w:ins w:id="237" w:author="Brian Alexander Martin" w:date="2021-07-22T11:32:00Z"/>
        </w:trPr>
        <w:tc>
          <w:tcPr>
            <w:tcW w:w="2081" w:type="dxa"/>
          </w:tcPr>
          <w:p w14:paraId="3FDF2087" w14:textId="77777777" w:rsidR="002F2F48" w:rsidRDefault="002F2F48" w:rsidP="00335334">
            <w:pPr>
              <w:pStyle w:val="ListParagraph"/>
              <w:ind w:left="0"/>
              <w:rPr>
                <w:ins w:id="238" w:author="Brian Alexander Martin" w:date="2021-07-22T11:32:00Z"/>
                <w:rFonts w:eastAsia="DengXian"/>
                <w:b/>
                <w:bCs/>
                <w:lang w:val="en-US" w:eastAsia="zh-CN"/>
              </w:rPr>
            </w:pPr>
            <w:ins w:id="239"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6DEFAF8F" w14:textId="77777777" w:rsidR="002F2F48" w:rsidRDefault="002F2F48" w:rsidP="00335334">
            <w:pPr>
              <w:rPr>
                <w:ins w:id="240" w:author="Brian Alexander Martin" w:date="2021-07-22T11:32:00Z"/>
                <w:rFonts w:eastAsia="DengXian"/>
                <w:lang w:val="en-US" w:eastAsia="zh-CN"/>
              </w:rPr>
            </w:pPr>
            <w:ins w:id="241" w:author="Brian Alexander Martin" w:date="2021-07-22T11:32:00Z">
              <w:r>
                <w:rPr>
                  <w:rFonts w:eastAsia="DengXian" w:hint="eastAsia"/>
                  <w:lang w:val="en-US" w:eastAsia="zh-CN"/>
                </w:rPr>
                <w:t>O</w:t>
              </w:r>
              <w:r>
                <w:rPr>
                  <w:rFonts w:eastAsia="DengXian"/>
                  <w:lang w:val="en-US" w:eastAsia="zh-CN"/>
                </w:rPr>
                <w:t>ption 1</w:t>
              </w:r>
            </w:ins>
          </w:p>
        </w:tc>
        <w:tc>
          <w:tcPr>
            <w:tcW w:w="5914" w:type="dxa"/>
          </w:tcPr>
          <w:p w14:paraId="1F2EFCF5" w14:textId="77777777" w:rsidR="002F2F48" w:rsidRDefault="002F2F48" w:rsidP="00335334">
            <w:pPr>
              <w:rPr>
                <w:ins w:id="242" w:author="Brian Alexander Martin" w:date="2021-07-22T11:32:00Z"/>
                <w:rFonts w:eastAsia="DengXian"/>
                <w:u w:val="single"/>
                <w:lang w:val="en-US" w:eastAsia="zh-CN"/>
              </w:rPr>
            </w:pPr>
            <w:ins w:id="243" w:author="Brian Alexander Martin" w:date="2021-07-22T11:32:00Z">
              <w:r>
                <w:rPr>
                  <w:rFonts w:eastAsia="Malgun Gothic"/>
                  <w:lang w:val="en-US" w:eastAsia="ko-KR"/>
                </w:rPr>
                <w:t>We share similar views as Qualcomm.</w:t>
              </w:r>
            </w:ins>
          </w:p>
        </w:tc>
      </w:tr>
      <w:tr w:rsidR="00BA1082" w14:paraId="3C93DB6D" w14:textId="77777777" w:rsidTr="00D7698D">
        <w:trPr>
          <w:trHeight w:val="461"/>
        </w:trPr>
        <w:tc>
          <w:tcPr>
            <w:tcW w:w="2081" w:type="dxa"/>
          </w:tcPr>
          <w:p w14:paraId="0D174DAC" w14:textId="4B32B76C" w:rsidR="00BA1082" w:rsidRPr="00BA1082" w:rsidRDefault="00BA1082" w:rsidP="008F6265">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520B6C84" w14:textId="73B37BD4" w:rsidR="00BA1082" w:rsidRDefault="00BA1082" w:rsidP="008F6265">
            <w:pPr>
              <w:rPr>
                <w:rFonts w:eastAsia="DengXian"/>
                <w:lang w:val="en-US" w:eastAsia="zh-CN"/>
              </w:rPr>
            </w:pPr>
            <w:r>
              <w:rPr>
                <w:rFonts w:eastAsia="DengXian" w:hint="eastAsia"/>
                <w:lang w:val="en-US" w:eastAsia="zh-CN"/>
              </w:rPr>
              <w:t>Option 1</w:t>
            </w:r>
          </w:p>
        </w:tc>
        <w:tc>
          <w:tcPr>
            <w:tcW w:w="5914" w:type="dxa"/>
          </w:tcPr>
          <w:p w14:paraId="1B4EE42A" w14:textId="337843FB" w:rsidR="00BA1082" w:rsidRPr="009231C1" w:rsidRDefault="009231C1" w:rsidP="008F6265">
            <w:pPr>
              <w:rPr>
                <w:rFonts w:eastAsia="DengXian"/>
                <w:lang w:val="en-US" w:eastAsia="zh-CN"/>
              </w:rPr>
            </w:pPr>
            <w:r>
              <w:rPr>
                <w:rFonts w:eastAsia="DengXian" w:hint="eastAsia"/>
                <w:lang w:val="en-US" w:eastAsia="zh-CN"/>
              </w:rPr>
              <w:t xml:space="preserve">Agree with the points raised by QC and Samsung. </w:t>
            </w:r>
          </w:p>
        </w:tc>
      </w:tr>
      <w:tr w:rsidR="00BA1082" w14:paraId="652E94FC" w14:textId="77777777" w:rsidTr="00D7698D">
        <w:trPr>
          <w:trHeight w:val="461"/>
        </w:trPr>
        <w:tc>
          <w:tcPr>
            <w:tcW w:w="2081" w:type="dxa"/>
          </w:tcPr>
          <w:p w14:paraId="0F55B8F8" w14:textId="77777777" w:rsidR="00BA1082" w:rsidRDefault="00BA1082" w:rsidP="008F6265">
            <w:pPr>
              <w:pStyle w:val="ListParagraph"/>
              <w:ind w:left="0"/>
              <w:rPr>
                <w:rFonts w:eastAsia="DengXian"/>
                <w:b/>
                <w:bCs/>
                <w:lang w:val="en-US" w:eastAsia="zh-CN"/>
              </w:rPr>
            </w:pPr>
          </w:p>
        </w:tc>
        <w:tc>
          <w:tcPr>
            <w:tcW w:w="2536" w:type="dxa"/>
          </w:tcPr>
          <w:p w14:paraId="66A5C9CC" w14:textId="77777777" w:rsidR="00BA1082" w:rsidRDefault="00BA1082" w:rsidP="008F6265">
            <w:pPr>
              <w:rPr>
                <w:rFonts w:eastAsia="DengXian"/>
                <w:lang w:val="en-US" w:eastAsia="zh-CN"/>
              </w:rPr>
            </w:pPr>
          </w:p>
        </w:tc>
        <w:tc>
          <w:tcPr>
            <w:tcW w:w="5914" w:type="dxa"/>
          </w:tcPr>
          <w:p w14:paraId="013B90CC" w14:textId="77777777" w:rsidR="00BA1082" w:rsidRDefault="00BA1082" w:rsidP="008F6265">
            <w:pPr>
              <w:rPr>
                <w:rFonts w:eastAsia="DengXian"/>
                <w:u w:val="single"/>
                <w:lang w:val="en-US" w:eastAsia="zh-CN"/>
              </w:rPr>
            </w:pPr>
          </w:p>
        </w:tc>
      </w:tr>
      <w:tr w:rsidR="00BA1082" w14:paraId="3A5A567B" w14:textId="77777777" w:rsidTr="00D7698D">
        <w:trPr>
          <w:trHeight w:val="461"/>
        </w:trPr>
        <w:tc>
          <w:tcPr>
            <w:tcW w:w="2081" w:type="dxa"/>
          </w:tcPr>
          <w:p w14:paraId="47166E33" w14:textId="77777777" w:rsidR="00BA1082" w:rsidRDefault="00BA1082" w:rsidP="008F6265">
            <w:pPr>
              <w:pStyle w:val="ListParagraph"/>
              <w:ind w:left="0"/>
              <w:rPr>
                <w:rFonts w:eastAsia="DengXian"/>
                <w:b/>
                <w:bCs/>
                <w:lang w:val="en-US" w:eastAsia="zh-CN"/>
              </w:rPr>
            </w:pPr>
          </w:p>
        </w:tc>
        <w:tc>
          <w:tcPr>
            <w:tcW w:w="2536" w:type="dxa"/>
          </w:tcPr>
          <w:p w14:paraId="428E79FC" w14:textId="77777777" w:rsidR="00BA1082" w:rsidRDefault="00BA1082" w:rsidP="008F6265">
            <w:pPr>
              <w:rPr>
                <w:rFonts w:eastAsia="DengXian"/>
                <w:lang w:val="en-US" w:eastAsia="zh-CN"/>
              </w:rPr>
            </w:pPr>
          </w:p>
        </w:tc>
        <w:tc>
          <w:tcPr>
            <w:tcW w:w="5914" w:type="dxa"/>
          </w:tcPr>
          <w:p w14:paraId="6EEAA21E" w14:textId="77777777" w:rsidR="00BA1082" w:rsidRDefault="00BA1082" w:rsidP="008F6265">
            <w:pPr>
              <w:rPr>
                <w:rFonts w:eastAsia="DengXian"/>
                <w:u w:val="single"/>
                <w:lang w:val="en-US" w:eastAsia="zh-CN"/>
              </w:rPr>
            </w:pPr>
          </w:p>
        </w:tc>
      </w:tr>
      <w:tr w:rsidR="00BA1082" w14:paraId="56331102" w14:textId="77777777" w:rsidTr="00D7698D">
        <w:trPr>
          <w:trHeight w:val="461"/>
        </w:trPr>
        <w:tc>
          <w:tcPr>
            <w:tcW w:w="2081" w:type="dxa"/>
          </w:tcPr>
          <w:p w14:paraId="36B470A5" w14:textId="77777777" w:rsidR="00BA1082" w:rsidRDefault="00BA1082" w:rsidP="008F6265">
            <w:pPr>
              <w:pStyle w:val="ListParagraph"/>
              <w:ind w:left="0"/>
              <w:rPr>
                <w:rFonts w:eastAsia="DengXian"/>
                <w:b/>
                <w:bCs/>
                <w:lang w:val="en-US" w:eastAsia="zh-CN"/>
              </w:rPr>
            </w:pPr>
          </w:p>
        </w:tc>
        <w:tc>
          <w:tcPr>
            <w:tcW w:w="2536" w:type="dxa"/>
          </w:tcPr>
          <w:p w14:paraId="43523A1D" w14:textId="77777777" w:rsidR="00BA1082" w:rsidRDefault="00BA1082" w:rsidP="008F6265">
            <w:pPr>
              <w:rPr>
                <w:rFonts w:eastAsia="DengXian"/>
                <w:lang w:val="en-US" w:eastAsia="zh-CN"/>
              </w:rPr>
            </w:pPr>
          </w:p>
        </w:tc>
        <w:tc>
          <w:tcPr>
            <w:tcW w:w="5914" w:type="dxa"/>
          </w:tcPr>
          <w:p w14:paraId="448C5203" w14:textId="77777777" w:rsidR="00BA1082" w:rsidRDefault="00BA1082" w:rsidP="008F6265">
            <w:pPr>
              <w:rPr>
                <w:rFonts w:eastAsia="DengXian"/>
                <w:u w:val="single"/>
                <w:lang w:val="en-US" w:eastAsia="zh-CN"/>
              </w:rPr>
            </w:pPr>
          </w:p>
        </w:tc>
      </w:tr>
      <w:tr w:rsidR="00BA1082" w14:paraId="27616151" w14:textId="77777777" w:rsidTr="00D7698D">
        <w:trPr>
          <w:trHeight w:val="461"/>
        </w:trPr>
        <w:tc>
          <w:tcPr>
            <w:tcW w:w="2081" w:type="dxa"/>
          </w:tcPr>
          <w:p w14:paraId="0020645B" w14:textId="77777777" w:rsidR="00BA1082" w:rsidRDefault="00BA1082" w:rsidP="008F6265">
            <w:pPr>
              <w:pStyle w:val="ListParagraph"/>
              <w:ind w:left="0"/>
              <w:rPr>
                <w:rFonts w:eastAsia="DengXian"/>
                <w:b/>
                <w:bCs/>
                <w:lang w:val="en-US" w:eastAsia="zh-CN"/>
              </w:rPr>
            </w:pPr>
          </w:p>
        </w:tc>
        <w:tc>
          <w:tcPr>
            <w:tcW w:w="2536" w:type="dxa"/>
          </w:tcPr>
          <w:p w14:paraId="75B69660" w14:textId="77777777" w:rsidR="00BA1082" w:rsidRDefault="00BA1082" w:rsidP="008F6265">
            <w:pPr>
              <w:rPr>
                <w:rFonts w:eastAsia="DengXian"/>
                <w:lang w:val="en-US" w:eastAsia="zh-CN"/>
              </w:rPr>
            </w:pPr>
          </w:p>
        </w:tc>
        <w:tc>
          <w:tcPr>
            <w:tcW w:w="5914" w:type="dxa"/>
          </w:tcPr>
          <w:p w14:paraId="78B3DE3A" w14:textId="77777777" w:rsidR="00BA1082" w:rsidRDefault="00BA1082" w:rsidP="008F6265">
            <w:pPr>
              <w:rPr>
                <w:rFonts w:eastAsia="DengXian"/>
                <w:u w:val="single"/>
                <w:lang w:val="en-US" w:eastAsia="zh-CN"/>
              </w:rPr>
            </w:pPr>
          </w:p>
        </w:tc>
      </w:tr>
      <w:tr w:rsidR="00BA1082" w14:paraId="0826C480" w14:textId="77777777" w:rsidTr="00D7698D">
        <w:trPr>
          <w:trHeight w:val="461"/>
        </w:trPr>
        <w:tc>
          <w:tcPr>
            <w:tcW w:w="2081" w:type="dxa"/>
          </w:tcPr>
          <w:p w14:paraId="5DDF18D8" w14:textId="77777777" w:rsidR="00BA1082" w:rsidRDefault="00BA1082" w:rsidP="008F6265">
            <w:pPr>
              <w:pStyle w:val="ListParagraph"/>
              <w:ind w:left="0"/>
              <w:rPr>
                <w:rFonts w:eastAsia="DengXian"/>
                <w:b/>
                <w:bCs/>
                <w:lang w:val="en-US" w:eastAsia="zh-CN"/>
              </w:rPr>
            </w:pPr>
          </w:p>
        </w:tc>
        <w:tc>
          <w:tcPr>
            <w:tcW w:w="2536" w:type="dxa"/>
          </w:tcPr>
          <w:p w14:paraId="52C90E0E" w14:textId="77777777" w:rsidR="00BA1082" w:rsidRDefault="00BA1082" w:rsidP="008F6265">
            <w:pPr>
              <w:rPr>
                <w:rFonts w:eastAsia="DengXian"/>
                <w:lang w:val="en-US" w:eastAsia="zh-CN"/>
              </w:rPr>
            </w:pPr>
          </w:p>
        </w:tc>
        <w:tc>
          <w:tcPr>
            <w:tcW w:w="5914" w:type="dxa"/>
          </w:tcPr>
          <w:p w14:paraId="062D0508" w14:textId="77777777" w:rsidR="00BA1082" w:rsidRDefault="00BA1082" w:rsidP="008F6265">
            <w:pPr>
              <w:rPr>
                <w:rFonts w:eastAsia="DengXian"/>
                <w:u w:val="single"/>
                <w:lang w:val="en-US" w:eastAsia="zh-CN"/>
              </w:rPr>
            </w:pPr>
          </w:p>
        </w:tc>
      </w:tr>
    </w:tbl>
    <w:p w14:paraId="59EAF0A7" w14:textId="77777777" w:rsidR="006C02E2" w:rsidRDefault="006C02E2" w:rsidP="006C02E2">
      <w:pPr>
        <w:rPr>
          <w:rFonts w:ascii="Arial" w:hAnsi="Arial" w:cs="Arial"/>
          <w:highlight w:val="yellow"/>
          <w:lang w:val="en-US" w:eastAsia="zh-CN"/>
        </w:rPr>
      </w:pPr>
    </w:p>
    <w:p w14:paraId="6DF9C643" w14:textId="75A87059" w:rsidR="006C02E2" w:rsidRPr="00ED1476" w:rsidRDefault="006C02E2" w:rsidP="006C02E2">
      <w:pPr>
        <w:rPr>
          <w:rFonts w:ascii="Arial" w:hAnsi="Arial" w:cs="Arial"/>
          <w:lang w:val="en-US" w:eastAsia="zh-CN"/>
        </w:rPr>
      </w:pPr>
      <w:r w:rsidRPr="00ED1476">
        <w:rPr>
          <w:rFonts w:ascii="Arial" w:hAnsi="Arial" w:cs="Arial"/>
          <w:highlight w:val="yellow"/>
          <w:lang w:val="en-US" w:eastAsia="zh-CN"/>
        </w:rPr>
        <w:t>Summary: To be added later</w:t>
      </w:r>
    </w:p>
    <w:p w14:paraId="1B1D0BBF" w14:textId="3E08969C" w:rsidR="00664C65" w:rsidRDefault="00664C65" w:rsidP="00664C65">
      <w:pPr>
        <w:rPr>
          <w:rFonts w:ascii="Arial" w:hAnsi="Arial"/>
          <w:lang w:val="en-US" w:eastAsia="zh-CN"/>
        </w:rPr>
      </w:pPr>
      <w:r>
        <w:rPr>
          <w:rFonts w:ascii="Arial" w:hAnsi="Arial"/>
          <w:lang w:val="en-US" w:eastAsia="zh-CN"/>
        </w:rPr>
        <w:t xml:space="preserve">For the scenario SF-2, DF-1 and DF-2 above, </w:t>
      </w:r>
      <w:r w:rsidR="00F800A9">
        <w:rPr>
          <w:rFonts w:ascii="Arial" w:hAnsi="Arial"/>
          <w:lang w:val="en-US" w:eastAsia="zh-CN"/>
        </w:rPr>
        <w:t>R</w:t>
      </w:r>
      <w:r w:rsidR="00D26BF4">
        <w:rPr>
          <w:rFonts w:ascii="Arial" w:hAnsi="Arial"/>
          <w:lang w:val="en-US" w:eastAsia="zh-CN"/>
        </w:rPr>
        <w:t xml:space="preserve">apporteur would like to ask </w:t>
      </w:r>
      <w:r w:rsidR="00167952">
        <w:rPr>
          <w:rFonts w:ascii="Arial" w:hAnsi="Arial"/>
          <w:lang w:val="en-US" w:eastAsia="zh-CN"/>
        </w:rPr>
        <w:t>if it is acceptable to use the RLF report to log the failure related measurements in these scenarios</w:t>
      </w:r>
      <w:r>
        <w:rPr>
          <w:rFonts w:ascii="Arial" w:hAnsi="Arial"/>
          <w:lang w:val="en-US" w:eastAsia="zh-CN"/>
        </w:rPr>
        <w:t>.</w:t>
      </w:r>
    </w:p>
    <w:p w14:paraId="21BAB264" w14:textId="2211096A" w:rsidR="00664C65" w:rsidRPr="00664C65" w:rsidRDefault="00664C65" w:rsidP="00664C65">
      <w:pPr>
        <w:pStyle w:val="ListParagraph"/>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714EC4">
        <w:rPr>
          <w:rFonts w:ascii="Arial" w:eastAsia="SimSun" w:hAnsi="Arial"/>
          <w:b/>
          <w:bCs/>
          <w:sz w:val="20"/>
          <w:szCs w:val="20"/>
          <w:u w:val="single"/>
          <w:lang w:val="en-US" w:eastAsia="zh-CN"/>
        </w:rPr>
        <w:t>10</w:t>
      </w:r>
      <w:r w:rsidRPr="00664C65">
        <w:rPr>
          <w:rFonts w:ascii="Arial" w:eastAsia="SimSun" w:hAnsi="Arial"/>
          <w:b/>
          <w:bCs/>
          <w:sz w:val="20"/>
          <w:szCs w:val="20"/>
          <w:u w:val="single"/>
          <w:lang w:val="en-US" w:eastAsia="zh-CN"/>
        </w:rPr>
        <w:t xml:space="preserve">: </w:t>
      </w:r>
      <w:r w:rsidR="00167952">
        <w:rPr>
          <w:rFonts w:ascii="Arial" w:eastAsia="SimSun" w:hAnsi="Arial"/>
          <w:b/>
          <w:bCs/>
          <w:sz w:val="20"/>
          <w:szCs w:val="20"/>
          <w:u w:val="single"/>
          <w:lang w:val="en-US" w:eastAsia="zh-CN"/>
        </w:rPr>
        <w:t>Is it acceptable to use the RLF report to log the failure related measurements for SF-2, DF-1 and DF-2 scenarios mentioned above</w:t>
      </w:r>
      <w:r w:rsidRPr="00664C65">
        <w:rPr>
          <w:rFonts w:ascii="Arial" w:eastAsia="SimSun" w:hAnsi="Arial"/>
          <w:b/>
          <w:bCs/>
          <w:sz w:val="20"/>
          <w:szCs w:val="20"/>
          <w:u w:val="single"/>
          <w:lang w:val="en-US" w:eastAsia="zh-CN"/>
        </w:rPr>
        <w:t>?</w:t>
      </w:r>
    </w:p>
    <w:p w14:paraId="125A644C" w14:textId="77777777" w:rsidR="00664C65" w:rsidRDefault="00664C65" w:rsidP="00664C65">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64C65" w14:paraId="06EF498A" w14:textId="77777777" w:rsidTr="00D7698D">
        <w:trPr>
          <w:trHeight w:val="429"/>
        </w:trPr>
        <w:tc>
          <w:tcPr>
            <w:tcW w:w="2081" w:type="dxa"/>
          </w:tcPr>
          <w:p w14:paraId="30C67367" w14:textId="77777777" w:rsidR="00664C65" w:rsidRDefault="00664C65"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460E4F" w14:textId="3B016CA7" w:rsidR="00664C65" w:rsidRDefault="00167952"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9FC903" w14:textId="36DA9D61" w:rsidR="00664C65" w:rsidRDefault="00664C65" w:rsidP="00D7698D">
            <w:pPr>
              <w:rPr>
                <w:rFonts w:ascii="Arial" w:hAnsi="Arial" w:cs="Arial"/>
                <w:b/>
                <w:bCs/>
                <w:lang w:val="de-DE"/>
              </w:rPr>
            </w:pPr>
            <w:r>
              <w:rPr>
                <w:rFonts w:ascii="Arial" w:hAnsi="Arial" w:cs="Arial"/>
                <w:b/>
                <w:bCs/>
                <w:sz w:val="20"/>
                <w:szCs w:val="20"/>
                <w:lang w:val="de-DE"/>
              </w:rPr>
              <w:t>Comments</w:t>
            </w:r>
            <w:r w:rsidR="00167952">
              <w:rPr>
                <w:rFonts w:ascii="Arial" w:hAnsi="Arial" w:cs="Arial"/>
                <w:b/>
                <w:bCs/>
                <w:sz w:val="20"/>
                <w:szCs w:val="20"/>
                <w:lang w:val="de-DE"/>
              </w:rPr>
              <w:t xml:space="preserve"> (if no, please</w:t>
            </w:r>
            <w:r w:rsidR="00E746A1">
              <w:rPr>
                <w:rFonts w:ascii="Arial" w:hAnsi="Arial" w:cs="Arial"/>
                <w:b/>
                <w:bCs/>
                <w:sz w:val="20"/>
                <w:szCs w:val="20"/>
                <w:lang w:val="de-DE"/>
              </w:rPr>
              <w:t xml:space="preserve"> mention what other procedure do you prefer</w:t>
            </w:r>
            <w:r w:rsidR="00167952">
              <w:rPr>
                <w:rFonts w:ascii="Arial" w:hAnsi="Arial" w:cs="Arial"/>
                <w:b/>
                <w:bCs/>
                <w:sz w:val="20"/>
                <w:szCs w:val="20"/>
                <w:lang w:val="de-DE"/>
              </w:rPr>
              <w:t>)</w:t>
            </w:r>
          </w:p>
        </w:tc>
      </w:tr>
      <w:tr w:rsidR="00664C65" w14:paraId="320EBAAD" w14:textId="77777777" w:rsidTr="00D7698D">
        <w:trPr>
          <w:trHeight w:val="461"/>
        </w:trPr>
        <w:tc>
          <w:tcPr>
            <w:tcW w:w="2081" w:type="dxa"/>
          </w:tcPr>
          <w:p w14:paraId="24E4F79F" w14:textId="77777777" w:rsidR="00664C65" w:rsidRDefault="00664C65" w:rsidP="00D7698D">
            <w:pPr>
              <w:pStyle w:val="ListParagraph"/>
              <w:ind w:left="0"/>
              <w:rPr>
                <w:rFonts w:eastAsia="DengXian"/>
                <w:b/>
                <w:bCs/>
                <w:lang w:val="en-US" w:eastAsia="zh-CN"/>
              </w:rPr>
            </w:pPr>
            <w:r>
              <w:rPr>
                <w:rFonts w:eastAsia="DengXian"/>
                <w:b/>
                <w:bCs/>
                <w:lang w:val="en-US" w:eastAsia="zh-CN"/>
              </w:rPr>
              <w:t>Ericsson</w:t>
            </w:r>
          </w:p>
        </w:tc>
        <w:tc>
          <w:tcPr>
            <w:tcW w:w="2536" w:type="dxa"/>
          </w:tcPr>
          <w:p w14:paraId="7EFC42FC" w14:textId="7CF1AD82" w:rsidR="00664C65" w:rsidRDefault="00167952" w:rsidP="00D7698D">
            <w:pPr>
              <w:rPr>
                <w:rFonts w:eastAsia="DengXian"/>
                <w:lang w:val="en-US" w:eastAsia="zh-CN"/>
              </w:rPr>
            </w:pPr>
            <w:r>
              <w:rPr>
                <w:rFonts w:eastAsia="DengXian"/>
                <w:lang w:val="en-US" w:eastAsia="zh-CN"/>
              </w:rPr>
              <w:t>Yes</w:t>
            </w:r>
          </w:p>
        </w:tc>
        <w:tc>
          <w:tcPr>
            <w:tcW w:w="5914" w:type="dxa"/>
          </w:tcPr>
          <w:p w14:paraId="2EA2AE8A" w14:textId="7BD46F39" w:rsidR="00664C65" w:rsidRPr="00B17DD1" w:rsidRDefault="00664C65" w:rsidP="00D7698D">
            <w:pPr>
              <w:rPr>
                <w:rFonts w:eastAsia="DengXian"/>
                <w:lang w:val="en-US" w:eastAsia="zh-CN"/>
              </w:rPr>
            </w:pPr>
          </w:p>
        </w:tc>
      </w:tr>
      <w:tr w:rsidR="00664C65" w14:paraId="5CCA719E" w14:textId="77777777" w:rsidTr="00D7698D">
        <w:trPr>
          <w:trHeight w:val="461"/>
        </w:trPr>
        <w:tc>
          <w:tcPr>
            <w:tcW w:w="2081" w:type="dxa"/>
          </w:tcPr>
          <w:p w14:paraId="7A1C50D1" w14:textId="72800868" w:rsidR="00664C65" w:rsidRDefault="003854A7"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2B555731" w14:textId="58DE2B48" w:rsidR="00664C65" w:rsidRDefault="003854A7" w:rsidP="00D7698D">
            <w:pPr>
              <w:rPr>
                <w:rFonts w:eastAsia="DengXian"/>
                <w:lang w:val="en-US" w:eastAsia="zh-CN"/>
              </w:rPr>
            </w:pPr>
            <w:r>
              <w:rPr>
                <w:rFonts w:eastAsia="DengXian"/>
                <w:lang w:val="en-US" w:eastAsia="zh-CN"/>
              </w:rPr>
              <w:t>Yes for DF-1 and DF-2</w:t>
            </w:r>
          </w:p>
        </w:tc>
        <w:tc>
          <w:tcPr>
            <w:tcW w:w="5914" w:type="dxa"/>
          </w:tcPr>
          <w:p w14:paraId="03FEB09F" w14:textId="7C512288" w:rsidR="00664C65" w:rsidRDefault="00B21FB2" w:rsidP="00D7698D">
            <w:pPr>
              <w:rPr>
                <w:rFonts w:eastAsia="DengXian"/>
                <w:u w:val="single"/>
                <w:lang w:val="en-US" w:eastAsia="zh-CN"/>
              </w:rPr>
            </w:pPr>
            <w:r>
              <w:rPr>
                <w:rFonts w:eastAsia="DengXian"/>
                <w:u w:val="single"/>
                <w:lang w:val="en-US" w:eastAsia="zh-CN"/>
              </w:rPr>
              <w:t>I believe SF-2 is agreed to be considered in the SHR report</w:t>
            </w:r>
            <w:r w:rsidR="00EF74E3">
              <w:rPr>
                <w:rFonts w:eastAsia="DengXian"/>
                <w:u w:val="single"/>
                <w:lang w:val="en-US" w:eastAsia="zh-CN"/>
              </w:rPr>
              <w:t>.</w:t>
            </w:r>
          </w:p>
        </w:tc>
      </w:tr>
      <w:tr w:rsidR="008F6265" w14:paraId="249A19D3" w14:textId="77777777" w:rsidTr="00D7698D">
        <w:trPr>
          <w:trHeight w:val="461"/>
        </w:trPr>
        <w:tc>
          <w:tcPr>
            <w:tcW w:w="2081" w:type="dxa"/>
          </w:tcPr>
          <w:p w14:paraId="5D759A88" w14:textId="769978B1" w:rsidR="008F6265" w:rsidRDefault="008F6265" w:rsidP="008F6265">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78B8264B" w14:textId="77777777" w:rsidR="008F6265" w:rsidRDefault="008F6265" w:rsidP="008F6265">
            <w:pPr>
              <w:rPr>
                <w:rFonts w:eastAsia="Malgun Gothic"/>
                <w:lang w:val="en-US" w:eastAsia="ko-KR"/>
              </w:rPr>
            </w:pPr>
            <w:r>
              <w:rPr>
                <w:rFonts w:eastAsia="Malgun Gothic"/>
                <w:lang w:val="en-US" w:eastAsia="ko-KR"/>
              </w:rPr>
              <w:t>Yes</w:t>
            </w:r>
          </w:p>
          <w:p w14:paraId="03B62EF9" w14:textId="4BA1FF29" w:rsidR="008F6265" w:rsidRDefault="008F6265" w:rsidP="008F6265">
            <w:pPr>
              <w:rPr>
                <w:rFonts w:eastAsia="DengXian"/>
                <w:lang w:val="en-US" w:eastAsia="zh-CN"/>
              </w:rPr>
            </w:pPr>
            <w:r>
              <w:rPr>
                <w:rFonts w:eastAsia="Malgun Gothic"/>
                <w:lang w:val="en-US" w:eastAsia="ko-KR"/>
              </w:rPr>
              <w:t>(but, SF-2 should be treated in Successful HO report?)</w:t>
            </w:r>
          </w:p>
        </w:tc>
        <w:tc>
          <w:tcPr>
            <w:tcW w:w="5914" w:type="dxa"/>
          </w:tcPr>
          <w:p w14:paraId="7F34B895" w14:textId="39C03157" w:rsidR="008F6265" w:rsidRPr="008F6265" w:rsidRDefault="008F6265" w:rsidP="008F6265">
            <w:pPr>
              <w:rPr>
                <w:rFonts w:eastAsia="DengXian"/>
                <w:lang w:val="en-US" w:eastAsia="zh-CN"/>
              </w:rPr>
            </w:pPr>
            <w:r w:rsidRPr="008F6265">
              <w:rPr>
                <w:rFonts w:eastAsia="DengXian"/>
                <w:lang w:val="en-US" w:eastAsia="zh-CN"/>
              </w:rPr>
              <w:t>For dual failures, we would like to have separate RLF report entry as mentioned in 2.1.2</w:t>
            </w:r>
            <w:r>
              <w:rPr>
                <w:rFonts w:eastAsia="DengXian"/>
                <w:lang w:val="en-US" w:eastAsia="zh-CN"/>
              </w:rPr>
              <w:t>.</w:t>
            </w:r>
          </w:p>
        </w:tc>
      </w:tr>
      <w:tr w:rsidR="008F6265" w14:paraId="51F8E6F3" w14:textId="77777777" w:rsidTr="00D7698D">
        <w:trPr>
          <w:trHeight w:val="461"/>
        </w:trPr>
        <w:tc>
          <w:tcPr>
            <w:tcW w:w="2081" w:type="dxa"/>
          </w:tcPr>
          <w:p w14:paraId="46DD8A7F" w14:textId="5A3F7EF4" w:rsidR="008F6265" w:rsidRDefault="0062657C" w:rsidP="008F6265">
            <w:pPr>
              <w:pStyle w:val="ListParagraph"/>
              <w:ind w:left="0"/>
              <w:rPr>
                <w:rFonts w:eastAsia="DengXian"/>
                <w:b/>
                <w:bCs/>
                <w:lang w:val="en-US" w:eastAsia="zh-CN"/>
              </w:rPr>
            </w:pPr>
            <w:ins w:id="244" w:author="OPPO- Liu yang" w:date="2021-07-21T10:18:00Z">
              <w:r>
                <w:rPr>
                  <w:rFonts w:eastAsia="DengXian" w:hint="eastAsia"/>
                  <w:b/>
                  <w:bCs/>
                  <w:lang w:val="en-US" w:eastAsia="zh-CN"/>
                </w:rPr>
                <w:t>O</w:t>
              </w:r>
              <w:r>
                <w:rPr>
                  <w:rFonts w:eastAsia="DengXian"/>
                  <w:b/>
                  <w:bCs/>
                  <w:lang w:val="en-US" w:eastAsia="zh-CN"/>
                </w:rPr>
                <w:t>PPO</w:t>
              </w:r>
            </w:ins>
          </w:p>
        </w:tc>
        <w:tc>
          <w:tcPr>
            <w:tcW w:w="2536" w:type="dxa"/>
          </w:tcPr>
          <w:p w14:paraId="3C16F19E" w14:textId="6AE39526" w:rsidR="008F6265" w:rsidRDefault="0062657C" w:rsidP="008F6265">
            <w:pPr>
              <w:rPr>
                <w:rFonts w:eastAsia="DengXian"/>
                <w:lang w:val="en-US" w:eastAsia="zh-CN"/>
              </w:rPr>
            </w:pPr>
            <w:ins w:id="245" w:author="OPPO- Liu yang" w:date="2021-07-21T10:18:00Z">
              <w:r>
                <w:rPr>
                  <w:rFonts w:eastAsia="DengXian" w:hint="eastAsia"/>
                  <w:lang w:val="en-US" w:eastAsia="zh-CN"/>
                </w:rPr>
                <w:t>Y</w:t>
              </w:r>
              <w:r>
                <w:rPr>
                  <w:rFonts w:eastAsia="DengXian"/>
                  <w:lang w:val="en-US" w:eastAsia="zh-CN"/>
                </w:rPr>
                <w:t>es</w:t>
              </w:r>
            </w:ins>
          </w:p>
        </w:tc>
        <w:tc>
          <w:tcPr>
            <w:tcW w:w="5914" w:type="dxa"/>
          </w:tcPr>
          <w:p w14:paraId="57401F2D" w14:textId="77777777" w:rsidR="008F6265" w:rsidRDefault="008F6265" w:rsidP="008F6265">
            <w:pPr>
              <w:rPr>
                <w:rFonts w:eastAsia="DengXian"/>
                <w:u w:val="single"/>
                <w:lang w:val="en-US" w:eastAsia="zh-CN"/>
              </w:rPr>
            </w:pPr>
          </w:p>
        </w:tc>
      </w:tr>
      <w:tr w:rsidR="002F2F48" w14:paraId="2D4847D7" w14:textId="77777777" w:rsidTr="00335334">
        <w:trPr>
          <w:trHeight w:val="461"/>
          <w:ins w:id="246" w:author="Brian Alexander Martin" w:date="2021-07-22T11:32:00Z"/>
        </w:trPr>
        <w:tc>
          <w:tcPr>
            <w:tcW w:w="2081" w:type="dxa"/>
          </w:tcPr>
          <w:p w14:paraId="71790F62" w14:textId="77777777" w:rsidR="002F2F48" w:rsidRDefault="002F2F48" w:rsidP="00335334">
            <w:pPr>
              <w:pStyle w:val="ListParagraph"/>
              <w:ind w:left="0"/>
              <w:rPr>
                <w:ins w:id="247" w:author="Brian Alexander Martin" w:date="2021-07-22T11:32:00Z"/>
                <w:rFonts w:eastAsia="DengXian"/>
                <w:b/>
                <w:bCs/>
                <w:lang w:val="en-US" w:eastAsia="zh-CN"/>
              </w:rPr>
            </w:pPr>
            <w:ins w:id="248"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4C501AF0" w14:textId="77777777" w:rsidR="002F2F48" w:rsidRDefault="002F2F48" w:rsidP="00335334">
            <w:pPr>
              <w:rPr>
                <w:ins w:id="249" w:author="Brian Alexander Martin" w:date="2021-07-22T11:32:00Z"/>
                <w:rFonts w:eastAsia="DengXian"/>
                <w:lang w:val="en-US" w:eastAsia="zh-CN"/>
              </w:rPr>
            </w:pPr>
            <w:ins w:id="250" w:author="Brian Alexander Martin" w:date="2021-07-22T11:32:00Z">
              <w:r>
                <w:rPr>
                  <w:rFonts w:eastAsia="DengXian" w:hint="eastAsia"/>
                  <w:lang w:val="en-US" w:eastAsia="zh-CN"/>
                </w:rPr>
                <w:t>Y</w:t>
              </w:r>
              <w:r>
                <w:rPr>
                  <w:rFonts w:eastAsia="DengXian"/>
                  <w:lang w:val="en-US" w:eastAsia="zh-CN"/>
                </w:rPr>
                <w:t>es</w:t>
              </w:r>
            </w:ins>
          </w:p>
        </w:tc>
        <w:tc>
          <w:tcPr>
            <w:tcW w:w="5914" w:type="dxa"/>
          </w:tcPr>
          <w:p w14:paraId="3826383D" w14:textId="77777777" w:rsidR="002F2F48" w:rsidRDefault="002F2F48" w:rsidP="00335334">
            <w:pPr>
              <w:rPr>
                <w:ins w:id="251" w:author="Brian Alexander Martin" w:date="2021-07-22T11:32:00Z"/>
                <w:rFonts w:eastAsia="DengXian"/>
                <w:u w:val="single"/>
                <w:lang w:val="en-US" w:eastAsia="zh-CN"/>
              </w:rPr>
            </w:pPr>
            <w:ins w:id="252" w:author="Brian Alexander Martin" w:date="2021-07-22T11:32:00Z">
              <w:r>
                <w:rPr>
                  <w:rFonts w:eastAsia="DengXian"/>
                  <w:lang w:val="en-US" w:eastAsia="zh-CN"/>
                </w:rPr>
                <w:t xml:space="preserve">RAN2 has agreed to include </w:t>
              </w:r>
              <w:r w:rsidRPr="00303626">
                <w:rPr>
                  <w:rFonts w:eastAsia="DengXian" w:hint="eastAsia"/>
                  <w:lang w:val="en-US" w:eastAsia="zh-CN"/>
                </w:rPr>
                <w:t>S</w:t>
              </w:r>
              <w:r w:rsidRPr="00303626">
                <w:rPr>
                  <w:rFonts w:eastAsia="DengXian"/>
                  <w:lang w:val="en-US" w:eastAsia="zh-CN"/>
                </w:rPr>
                <w:t xml:space="preserve">F-2 </w:t>
              </w:r>
              <w:r>
                <w:rPr>
                  <w:rFonts w:eastAsia="DengXian"/>
                  <w:lang w:val="en-US" w:eastAsia="zh-CN"/>
                </w:rPr>
                <w:t xml:space="preserve">in </w:t>
              </w:r>
              <w:r w:rsidRPr="00303626">
                <w:rPr>
                  <w:rFonts w:eastAsia="DengXian"/>
                  <w:lang w:val="en-US" w:eastAsia="zh-CN"/>
                </w:rPr>
                <w:t>SHR, so no need to log it again in RLF report.</w:t>
              </w:r>
            </w:ins>
          </w:p>
        </w:tc>
      </w:tr>
      <w:tr w:rsidR="0005533F" w14:paraId="3B53A5D1" w14:textId="77777777" w:rsidTr="00D7698D">
        <w:trPr>
          <w:trHeight w:val="461"/>
        </w:trPr>
        <w:tc>
          <w:tcPr>
            <w:tcW w:w="2081" w:type="dxa"/>
          </w:tcPr>
          <w:p w14:paraId="54C0DDCE" w14:textId="1DD64605" w:rsidR="0005533F" w:rsidRPr="0005533F" w:rsidRDefault="0005533F" w:rsidP="008F6265">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060A0666" w14:textId="4048E437" w:rsidR="0005533F" w:rsidRDefault="0005533F" w:rsidP="008F6265">
            <w:pPr>
              <w:rPr>
                <w:rFonts w:eastAsia="DengXian"/>
                <w:lang w:val="en-US" w:eastAsia="zh-CN"/>
              </w:rPr>
            </w:pPr>
            <w:r>
              <w:rPr>
                <w:rFonts w:eastAsia="DengXian" w:hint="eastAsia"/>
                <w:lang w:val="en-US" w:eastAsia="zh-CN"/>
              </w:rPr>
              <w:t>Yes for DF-1 and DF-2</w:t>
            </w:r>
          </w:p>
        </w:tc>
        <w:tc>
          <w:tcPr>
            <w:tcW w:w="5914" w:type="dxa"/>
          </w:tcPr>
          <w:p w14:paraId="49A4335F" w14:textId="4767E6E0" w:rsidR="0005533F" w:rsidRDefault="0005533F" w:rsidP="008F6265">
            <w:pPr>
              <w:rPr>
                <w:rFonts w:eastAsia="DengXian"/>
                <w:u w:val="single"/>
                <w:lang w:val="en-US" w:eastAsia="zh-CN"/>
              </w:rPr>
            </w:pPr>
            <w:r w:rsidRPr="00865192">
              <w:rPr>
                <w:rFonts w:eastAsia="DengXian"/>
                <w:lang w:val="en-US" w:eastAsia="zh-CN"/>
              </w:rPr>
              <w:t>For SF-2, the scenario has been discussed in SHR and agreed that “Successful HO completion, but RLF in source during DAPS HO” is part of the SHR.”.</w:t>
            </w:r>
          </w:p>
        </w:tc>
      </w:tr>
      <w:tr w:rsidR="0005533F" w14:paraId="69260BF2" w14:textId="77777777" w:rsidTr="00D7698D">
        <w:trPr>
          <w:trHeight w:val="461"/>
        </w:trPr>
        <w:tc>
          <w:tcPr>
            <w:tcW w:w="2081" w:type="dxa"/>
          </w:tcPr>
          <w:p w14:paraId="130D28C2" w14:textId="77777777" w:rsidR="0005533F" w:rsidRDefault="0005533F" w:rsidP="008F6265">
            <w:pPr>
              <w:pStyle w:val="ListParagraph"/>
              <w:ind w:left="0"/>
              <w:rPr>
                <w:rFonts w:eastAsia="DengXian"/>
                <w:b/>
                <w:bCs/>
                <w:lang w:val="en-US" w:eastAsia="zh-CN"/>
              </w:rPr>
            </w:pPr>
          </w:p>
        </w:tc>
        <w:tc>
          <w:tcPr>
            <w:tcW w:w="2536" w:type="dxa"/>
          </w:tcPr>
          <w:p w14:paraId="7AE1482E" w14:textId="77777777" w:rsidR="0005533F" w:rsidRDefault="0005533F" w:rsidP="008F6265">
            <w:pPr>
              <w:rPr>
                <w:rFonts w:eastAsia="DengXian"/>
                <w:lang w:val="en-US" w:eastAsia="zh-CN"/>
              </w:rPr>
            </w:pPr>
          </w:p>
        </w:tc>
        <w:tc>
          <w:tcPr>
            <w:tcW w:w="5914" w:type="dxa"/>
          </w:tcPr>
          <w:p w14:paraId="2F9B0546" w14:textId="77777777" w:rsidR="0005533F" w:rsidRDefault="0005533F" w:rsidP="008F6265">
            <w:pPr>
              <w:rPr>
                <w:rFonts w:eastAsia="DengXian"/>
                <w:u w:val="single"/>
                <w:lang w:val="en-US" w:eastAsia="zh-CN"/>
              </w:rPr>
            </w:pPr>
          </w:p>
        </w:tc>
      </w:tr>
      <w:tr w:rsidR="0005533F" w14:paraId="2C53D06C" w14:textId="77777777" w:rsidTr="00D7698D">
        <w:trPr>
          <w:trHeight w:val="461"/>
        </w:trPr>
        <w:tc>
          <w:tcPr>
            <w:tcW w:w="2081" w:type="dxa"/>
          </w:tcPr>
          <w:p w14:paraId="73A5219F" w14:textId="77777777" w:rsidR="0005533F" w:rsidRDefault="0005533F" w:rsidP="008F6265">
            <w:pPr>
              <w:pStyle w:val="ListParagraph"/>
              <w:ind w:left="0"/>
              <w:rPr>
                <w:rFonts w:eastAsia="DengXian"/>
                <w:b/>
                <w:bCs/>
                <w:lang w:val="en-US" w:eastAsia="zh-CN"/>
              </w:rPr>
            </w:pPr>
          </w:p>
        </w:tc>
        <w:tc>
          <w:tcPr>
            <w:tcW w:w="2536" w:type="dxa"/>
          </w:tcPr>
          <w:p w14:paraId="2107C162" w14:textId="77777777" w:rsidR="0005533F" w:rsidRDefault="0005533F" w:rsidP="008F6265">
            <w:pPr>
              <w:rPr>
                <w:rFonts w:eastAsia="DengXian"/>
                <w:lang w:val="en-US" w:eastAsia="zh-CN"/>
              </w:rPr>
            </w:pPr>
          </w:p>
        </w:tc>
        <w:tc>
          <w:tcPr>
            <w:tcW w:w="5914" w:type="dxa"/>
          </w:tcPr>
          <w:p w14:paraId="41928061" w14:textId="77777777" w:rsidR="0005533F" w:rsidRDefault="0005533F" w:rsidP="008F6265">
            <w:pPr>
              <w:rPr>
                <w:rFonts w:eastAsia="DengXian"/>
                <w:u w:val="single"/>
                <w:lang w:val="en-US" w:eastAsia="zh-CN"/>
              </w:rPr>
            </w:pPr>
          </w:p>
        </w:tc>
      </w:tr>
      <w:tr w:rsidR="0005533F" w14:paraId="6B3C4325" w14:textId="77777777" w:rsidTr="00D7698D">
        <w:trPr>
          <w:trHeight w:val="461"/>
        </w:trPr>
        <w:tc>
          <w:tcPr>
            <w:tcW w:w="2081" w:type="dxa"/>
          </w:tcPr>
          <w:p w14:paraId="266F8824" w14:textId="77777777" w:rsidR="0005533F" w:rsidRDefault="0005533F" w:rsidP="008F6265">
            <w:pPr>
              <w:pStyle w:val="ListParagraph"/>
              <w:ind w:left="0"/>
              <w:rPr>
                <w:rFonts w:eastAsia="DengXian"/>
                <w:b/>
                <w:bCs/>
                <w:lang w:val="en-US" w:eastAsia="zh-CN"/>
              </w:rPr>
            </w:pPr>
          </w:p>
        </w:tc>
        <w:tc>
          <w:tcPr>
            <w:tcW w:w="2536" w:type="dxa"/>
          </w:tcPr>
          <w:p w14:paraId="1FC69CCE" w14:textId="77777777" w:rsidR="0005533F" w:rsidRDefault="0005533F" w:rsidP="008F6265">
            <w:pPr>
              <w:rPr>
                <w:rFonts w:eastAsia="DengXian"/>
                <w:lang w:val="en-US" w:eastAsia="zh-CN"/>
              </w:rPr>
            </w:pPr>
          </w:p>
        </w:tc>
        <w:tc>
          <w:tcPr>
            <w:tcW w:w="5914" w:type="dxa"/>
          </w:tcPr>
          <w:p w14:paraId="217A4881" w14:textId="77777777" w:rsidR="0005533F" w:rsidRDefault="0005533F" w:rsidP="008F6265">
            <w:pPr>
              <w:rPr>
                <w:rFonts w:eastAsia="DengXian"/>
                <w:u w:val="single"/>
                <w:lang w:val="en-US" w:eastAsia="zh-CN"/>
              </w:rPr>
            </w:pPr>
          </w:p>
        </w:tc>
      </w:tr>
      <w:tr w:rsidR="0005533F" w14:paraId="3044713D" w14:textId="77777777" w:rsidTr="00D7698D">
        <w:trPr>
          <w:trHeight w:val="461"/>
        </w:trPr>
        <w:tc>
          <w:tcPr>
            <w:tcW w:w="2081" w:type="dxa"/>
          </w:tcPr>
          <w:p w14:paraId="01E8CAD2" w14:textId="77777777" w:rsidR="0005533F" w:rsidRDefault="0005533F" w:rsidP="008F6265">
            <w:pPr>
              <w:pStyle w:val="ListParagraph"/>
              <w:ind w:left="0"/>
              <w:rPr>
                <w:rFonts w:eastAsia="DengXian"/>
                <w:b/>
                <w:bCs/>
                <w:lang w:val="en-US" w:eastAsia="zh-CN"/>
              </w:rPr>
            </w:pPr>
          </w:p>
        </w:tc>
        <w:tc>
          <w:tcPr>
            <w:tcW w:w="2536" w:type="dxa"/>
          </w:tcPr>
          <w:p w14:paraId="5AB98ED0" w14:textId="77777777" w:rsidR="0005533F" w:rsidRDefault="0005533F" w:rsidP="008F6265">
            <w:pPr>
              <w:rPr>
                <w:rFonts w:eastAsia="DengXian"/>
                <w:lang w:val="en-US" w:eastAsia="zh-CN"/>
              </w:rPr>
            </w:pPr>
          </w:p>
        </w:tc>
        <w:tc>
          <w:tcPr>
            <w:tcW w:w="5914" w:type="dxa"/>
          </w:tcPr>
          <w:p w14:paraId="1BA8A812" w14:textId="77777777" w:rsidR="0005533F" w:rsidRDefault="0005533F" w:rsidP="008F6265">
            <w:pPr>
              <w:rPr>
                <w:rFonts w:eastAsia="DengXian"/>
                <w:u w:val="single"/>
                <w:lang w:val="en-US" w:eastAsia="zh-CN"/>
              </w:rPr>
            </w:pPr>
          </w:p>
        </w:tc>
      </w:tr>
      <w:tr w:rsidR="0005533F" w14:paraId="4FF9E8E8" w14:textId="77777777" w:rsidTr="00D7698D">
        <w:trPr>
          <w:trHeight w:val="461"/>
        </w:trPr>
        <w:tc>
          <w:tcPr>
            <w:tcW w:w="2081" w:type="dxa"/>
          </w:tcPr>
          <w:p w14:paraId="4CB8FB90" w14:textId="77777777" w:rsidR="0005533F" w:rsidRDefault="0005533F" w:rsidP="008F6265">
            <w:pPr>
              <w:pStyle w:val="ListParagraph"/>
              <w:ind w:left="0"/>
              <w:rPr>
                <w:rFonts w:eastAsia="DengXian"/>
                <w:b/>
                <w:bCs/>
                <w:lang w:val="en-US" w:eastAsia="zh-CN"/>
              </w:rPr>
            </w:pPr>
          </w:p>
        </w:tc>
        <w:tc>
          <w:tcPr>
            <w:tcW w:w="2536" w:type="dxa"/>
          </w:tcPr>
          <w:p w14:paraId="6F97AB4F" w14:textId="77777777" w:rsidR="0005533F" w:rsidRDefault="0005533F" w:rsidP="008F6265">
            <w:pPr>
              <w:rPr>
                <w:rFonts w:eastAsia="DengXian"/>
                <w:lang w:val="en-US" w:eastAsia="zh-CN"/>
              </w:rPr>
            </w:pPr>
          </w:p>
        </w:tc>
        <w:tc>
          <w:tcPr>
            <w:tcW w:w="5914" w:type="dxa"/>
          </w:tcPr>
          <w:p w14:paraId="2893FA66" w14:textId="77777777" w:rsidR="0005533F" w:rsidRDefault="0005533F" w:rsidP="008F6265">
            <w:pPr>
              <w:rPr>
                <w:rFonts w:eastAsia="DengXian"/>
                <w:u w:val="single"/>
                <w:lang w:val="en-US" w:eastAsia="zh-CN"/>
              </w:rPr>
            </w:pPr>
          </w:p>
        </w:tc>
      </w:tr>
    </w:tbl>
    <w:p w14:paraId="4168DB8E" w14:textId="77777777" w:rsidR="00664C65" w:rsidRDefault="00664C65" w:rsidP="00664C65">
      <w:pPr>
        <w:rPr>
          <w:rFonts w:ascii="Arial" w:hAnsi="Arial" w:cs="Arial"/>
          <w:highlight w:val="yellow"/>
          <w:lang w:val="en-US" w:eastAsia="zh-CN"/>
        </w:rPr>
      </w:pPr>
    </w:p>
    <w:p w14:paraId="6EBBB72A" w14:textId="77777777" w:rsidR="00664C65" w:rsidRPr="00ED1476" w:rsidRDefault="00664C65" w:rsidP="00664C65">
      <w:pPr>
        <w:rPr>
          <w:rFonts w:ascii="Arial" w:hAnsi="Arial" w:cs="Arial"/>
          <w:lang w:val="en-US" w:eastAsia="zh-CN"/>
        </w:rPr>
      </w:pPr>
      <w:r w:rsidRPr="00ED1476">
        <w:rPr>
          <w:rFonts w:ascii="Arial" w:hAnsi="Arial" w:cs="Arial"/>
          <w:highlight w:val="yellow"/>
          <w:lang w:val="en-US" w:eastAsia="zh-CN"/>
        </w:rPr>
        <w:t>Summary: To be added later</w:t>
      </w:r>
    </w:p>
    <w:p w14:paraId="4B8DC2DF" w14:textId="77777777" w:rsidR="00230219" w:rsidRDefault="00230219" w:rsidP="007140FD">
      <w:pPr>
        <w:rPr>
          <w:lang w:eastAsia="zh-CN"/>
        </w:rPr>
      </w:pPr>
    </w:p>
    <w:p w14:paraId="32FAEB4F" w14:textId="77777777" w:rsidR="00162CE2" w:rsidRDefault="00C47F0D">
      <w:pPr>
        <w:pStyle w:val="Heading1"/>
      </w:pPr>
      <w:r>
        <w:t>3</w:t>
      </w:r>
      <w:r>
        <w:tab/>
        <w:t>Conclusion</w:t>
      </w:r>
    </w:p>
    <w:p w14:paraId="46368EE4" w14:textId="2098170A" w:rsidR="008413E0" w:rsidRDefault="008413E0" w:rsidP="008413E0">
      <w:pPr>
        <w:pStyle w:val="BodyText"/>
      </w:pPr>
      <w:r w:rsidRPr="00CE0424">
        <w:t xml:space="preserve">Based on the discussion in </w:t>
      </w:r>
      <w:r>
        <w:t xml:space="preserve">the previous </w:t>
      </w:r>
      <w:r w:rsidRPr="00CE0424">
        <w:t>section</w:t>
      </w:r>
      <w:r>
        <w:t>s</w:t>
      </w:r>
      <w:r w:rsidRPr="00CE0424">
        <w:t xml:space="preserve"> we propose the following:</w:t>
      </w:r>
    </w:p>
    <w:p w14:paraId="05B898E7" w14:textId="59096138" w:rsidR="00727B25" w:rsidRDefault="00727B25" w:rsidP="008413E0">
      <w:pPr>
        <w:pStyle w:val="BodyText"/>
      </w:pPr>
      <w:r w:rsidRPr="000D28F1">
        <w:rPr>
          <w:highlight w:val="yellow"/>
        </w:rPr>
        <w:t>To be added later:</w:t>
      </w:r>
    </w:p>
    <w:p w14:paraId="5F2215D5" w14:textId="139FB95F" w:rsidR="00162CE2" w:rsidRDefault="00162CE2" w:rsidP="008413E0"/>
    <w:p w14:paraId="39AC67F1" w14:textId="77777777" w:rsidR="00162CE2" w:rsidRDefault="00C47F0D">
      <w:pPr>
        <w:pStyle w:val="Heading1"/>
      </w:pPr>
      <w:r>
        <w:t>4</w:t>
      </w:r>
      <w:r>
        <w:tab/>
        <w:t>References</w:t>
      </w:r>
    </w:p>
    <w:p w14:paraId="745A5F02" w14:textId="1CF57656" w:rsidR="00162CE2" w:rsidRDefault="002D24EF" w:rsidP="001A6649">
      <w:pPr>
        <w:pStyle w:val="Reference"/>
        <w:rPr>
          <w:lang w:val="en-US"/>
        </w:rPr>
      </w:pPr>
      <w:bookmarkStart w:id="253" w:name="_Ref74835051"/>
      <w:r w:rsidRPr="002D24EF">
        <w:rPr>
          <w:lang w:val="en-US"/>
        </w:rPr>
        <w:t>R2-2106690</w:t>
      </w:r>
      <w:r w:rsidR="001A6649" w:rsidRPr="001A6649">
        <w:rPr>
          <w:lang w:val="en-US"/>
        </w:rPr>
        <w:t xml:space="preserve">, </w:t>
      </w:r>
      <w:r w:rsidR="001A6649" w:rsidRPr="0070347C">
        <w:rPr>
          <w:lang w:val="en-US"/>
        </w:rPr>
        <w:t>[Offline 801][SON/MDT] Handover related SON aspects (Ericsson)</w:t>
      </w:r>
      <w:r w:rsidR="001A6649">
        <w:rPr>
          <w:lang w:val="en-US"/>
        </w:rPr>
        <w:t>, Ericsson, RAN2#114</w:t>
      </w:r>
      <w:bookmarkEnd w:id="253"/>
    </w:p>
    <w:p w14:paraId="392BE071" w14:textId="58ED6C38" w:rsidR="00FB4E1F" w:rsidRDefault="00FB4E1F" w:rsidP="003E65D6">
      <w:pPr>
        <w:pStyle w:val="Reference"/>
        <w:rPr>
          <w:lang w:val="en-US"/>
        </w:rPr>
      </w:pPr>
      <w:bookmarkStart w:id="254" w:name="_Ref71903348"/>
      <w:bookmarkStart w:id="255" w:name="_Ref74841795"/>
      <w:r w:rsidRPr="00E6584F">
        <w:rPr>
          <w:lang w:val="en-US"/>
        </w:rPr>
        <w:t>R2-2103945, [Post113-e][851][NR17 SON/MDT]  HO related SON changes (Ericsson), Ericsson</w:t>
      </w:r>
      <w:bookmarkEnd w:id="254"/>
      <w:r>
        <w:rPr>
          <w:lang w:val="en-US"/>
        </w:rPr>
        <w:t>, RAN2#113</w:t>
      </w:r>
      <w:bookmarkEnd w:id="255"/>
    </w:p>
    <w:p w14:paraId="275D8CEB" w14:textId="1C11740D" w:rsidR="000C3315" w:rsidRDefault="000C3315" w:rsidP="000C3315">
      <w:pPr>
        <w:pStyle w:val="Reference"/>
        <w:numPr>
          <w:ilvl w:val="0"/>
          <w:numId w:val="0"/>
        </w:numPr>
        <w:ind w:left="567" w:hanging="567"/>
        <w:rPr>
          <w:lang w:val="en-US"/>
        </w:rPr>
      </w:pPr>
    </w:p>
    <w:p w14:paraId="3E18F37E" w14:textId="77777777" w:rsidR="001500B2" w:rsidRDefault="001500B2">
      <w:pPr>
        <w:overflowPunct/>
        <w:autoSpaceDE/>
        <w:autoSpaceDN/>
        <w:adjustRightInd/>
        <w:spacing w:after="160"/>
        <w:textAlignment w:val="auto"/>
        <w:rPr>
          <w:rFonts w:ascii="Arial" w:hAnsi="Arial"/>
          <w:sz w:val="36"/>
        </w:rPr>
      </w:pPr>
      <w:r>
        <w:br w:type="page"/>
      </w:r>
    </w:p>
    <w:p w14:paraId="1A870E3C" w14:textId="77777777" w:rsidR="001500B2" w:rsidRDefault="001500B2" w:rsidP="000C3315">
      <w:pPr>
        <w:pStyle w:val="Heading1"/>
        <w:sectPr w:rsidR="001500B2">
          <w:headerReference w:type="even" r:id="rId16"/>
          <w:footerReference w:type="default" r:id="rId17"/>
          <w:footnotePr>
            <w:numRestart w:val="eachSect"/>
          </w:footnotePr>
          <w:pgSz w:w="11907" w:h="16840"/>
          <w:pgMar w:top="1134" w:right="1134" w:bottom="1418" w:left="1134" w:header="680" w:footer="567" w:gutter="0"/>
          <w:cols w:space="720"/>
          <w:docGrid w:linePitch="272"/>
        </w:sectPr>
      </w:pPr>
    </w:p>
    <w:p w14:paraId="444A2051" w14:textId="6A1AB83A" w:rsidR="000C3315" w:rsidRDefault="0006233D" w:rsidP="000C3315">
      <w:pPr>
        <w:pStyle w:val="Heading1"/>
      </w:pPr>
      <w:bookmarkStart w:id="256" w:name="_Ref75857775"/>
      <w:r>
        <w:t>5</w:t>
      </w:r>
      <w:r w:rsidR="000C3315">
        <w:tab/>
      </w:r>
      <w:r>
        <w:t>Annex</w:t>
      </w:r>
      <w:r w:rsidR="003711BD">
        <w:t xml:space="preserve"> – </w:t>
      </w:r>
      <w:r w:rsidR="000A25B2">
        <w:t>Specification</w:t>
      </w:r>
      <w:r w:rsidR="004A7130">
        <w:t xml:space="preserve"> changes associated to </w:t>
      </w:r>
      <w:r w:rsidR="000A25B2">
        <w:t>RLF reports</w:t>
      </w:r>
      <w:r w:rsidR="003434B0">
        <w:t xml:space="preserve"> (16.4.1 version)</w:t>
      </w:r>
      <w:bookmarkEnd w:id="256"/>
    </w:p>
    <w:p w14:paraId="218D31D6" w14:textId="0F7BCD24" w:rsidR="0006233D" w:rsidRPr="003711BD" w:rsidRDefault="003711BD" w:rsidP="003711BD">
      <w:pPr>
        <w:pStyle w:val="Heading2"/>
        <w:rPr>
          <w:lang w:val="en-US" w:eastAsia="zh-CN"/>
        </w:rPr>
      </w:pPr>
      <w:commentRangeStart w:id="257"/>
      <w:r>
        <w:rPr>
          <w:lang w:val="en-US" w:eastAsia="zh-CN"/>
        </w:rPr>
        <w:t xml:space="preserve">2.1 </w:t>
      </w:r>
      <w:r w:rsidR="006E7506">
        <w:t xml:space="preserve">CHO related </w:t>
      </w:r>
      <w:r>
        <w:t>RLF report changes</w:t>
      </w:r>
      <w:commentRangeEnd w:id="257"/>
      <w:r w:rsidR="00133496">
        <w:rPr>
          <w:rStyle w:val="CommentReference"/>
          <w:rFonts w:ascii="Times New Roman" w:hAnsi="Times New Roman"/>
        </w:rPr>
        <w:commentReference w:id="257"/>
      </w:r>
    </w:p>
    <w:p w14:paraId="3A0933B5" w14:textId="4BA50A36" w:rsidR="003711BD" w:rsidRDefault="00050603" w:rsidP="00050603">
      <w:pPr>
        <w:pStyle w:val="Heading3"/>
      </w:pPr>
      <w:commentRangeStart w:id="258"/>
      <w:r>
        <w:rPr>
          <w:lang w:val="en-US" w:eastAsia="zh-CN"/>
        </w:rPr>
        <w:t xml:space="preserve">2.1.1 </w:t>
      </w:r>
      <w:r w:rsidR="002B0D71">
        <w:rPr>
          <w:lang w:val="en-US" w:eastAsia="zh-CN"/>
        </w:rPr>
        <w:t xml:space="preserve">Option-1: </w:t>
      </w:r>
      <w:r>
        <w:t>Single RLF report with entries related to both failures</w:t>
      </w:r>
      <w:commentRangeEnd w:id="258"/>
      <w:r w:rsidR="001A54ED">
        <w:rPr>
          <w:rStyle w:val="CommentReference"/>
          <w:rFonts w:ascii="Times New Roman" w:hAnsi="Times New Roman"/>
        </w:rPr>
        <w:commentReference w:id="258"/>
      </w:r>
    </w:p>
    <w:p w14:paraId="17499E38" w14:textId="0A8493A8" w:rsidR="00050603" w:rsidRDefault="00511D3E" w:rsidP="00050603">
      <w:r w:rsidRPr="003434B0">
        <w:rPr>
          <w:color w:val="FF0000"/>
        </w:rPr>
        <w:t>/*start of first changes*/</w:t>
      </w:r>
    </w:p>
    <w:p w14:paraId="4059E8FF" w14:textId="77777777" w:rsidR="004E7D35" w:rsidRPr="004E7D35" w:rsidRDefault="004E7D35" w:rsidP="004E7D35">
      <w:pPr>
        <w:keepNext/>
        <w:keepLines/>
        <w:spacing w:before="120" w:line="240" w:lineRule="auto"/>
        <w:ind w:left="1418" w:hanging="1418"/>
        <w:jc w:val="left"/>
        <w:outlineLvl w:val="3"/>
        <w:rPr>
          <w:rFonts w:ascii="Arial" w:eastAsia="Times New Roman" w:hAnsi="Arial"/>
          <w:sz w:val="24"/>
        </w:rPr>
      </w:pPr>
      <w:bookmarkStart w:id="259" w:name="_Toc60777132"/>
      <w:bookmarkStart w:id="260" w:name="_Toc68015072"/>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bookmarkEnd w:id="259"/>
      <w:bookmarkEnd w:id="260"/>
      <w:proofErr w:type="spellEnd"/>
    </w:p>
    <w:p w14:paraId="544C5AB9" w14:textId="77777777" w:rsidR="004E7D35" w:rsidRPr="004E7D35" w:rsidRDefault="004E7D35" w:rsidP="004E7D3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0414E1E" w14:textId="77777777" w:rsidR="004E7D35" w:rsidRPr="004E7D35" w:rsidRDefault="004E7D35" w:rsidP="004E7D3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345E7F62" w14:textId="77777777" w:rsidR="004E7D35" w:rsidRPr="004E7D35" w:rsidRDefault="004E7D35" w:rsidP="004E7D35">
      <w:pPr>
        <w:spacing w:line="240" w:lineRule="auto"/>
        <w:ind w:left="568" w:hanging="284"/>
        <w:jc w:val="left"/>
        <w:rPr>
          <w:rFonts w:eastAsia="Times New Roman"/>
        </w:rPr>
      </w:pPr>
      <w:r w:rsidRPr="004E7D35">
        <w:rPr>
          <w:rFonts w:eastAsia="Times New Roman"/>
        </w:rPr>
        <w:t>RLC-SAP: AM</w:t>
      </w:r>
    </w:p>
    <w:p w14:paraId="2849AC11" w14:textId="77777777" w:rsidR="004E7D35" w:rsidRPr="004E7D35" w:rsidRDefault="004E7D35" w:rsidP="004E7D35">
      <w:pPr>
        <w:spacing w:line="240" w:lineRule="auto"/>
        <w:ind w:left="568" w:hanging="284"/>
        <w:jc w:val="left"/>
        <w:rPr>
          <w:rFonts w:eastAsia="Times New Roman"/>
        </w:rPr>
      </w:pPr>
      <w:r w:rsidRPr="004E7D35">
        <w:rPr>
          <w:rFonts w:eastAsia="Times New Roman"/>
        </w:rPr>
        <w:t>Logical channel: DCCH</w:t>
      </w:r>
    </w:p>
    <w:p w14:paraId="2D5ADD5F" w14:textId="77777777" w:rsidR="004E7D35" w:rsidRPr="004E7D35" w:rsidRDefault="004E7D35" w:rsidP="004E7D35">
      <w:pPr>
        <w:spacing w:line="240" w:lineRule="auto"/>
        <w:ind w:left="568" w:hanging="284"/>
        <w:jc w:val="left"/>
        <w:rPr>
          <w:rFonts w:eastAsia="Times New Roman"/>
        </w:rPr>
      </w:pPr>
      <w:r w:rsidRPr="004E7D35">
        <w:rPr>
          <w:rFonts w:eastAsia="Times New Roman"/>
        </w:rPr>
        <w:t>Direction: UE to network</w:t>
      </w:r>
    </w:p>
    <w:p w14:paraId="11EB4D25" w14:textId="77777777" w:rsidR="004E7D35" w:rsidRPr="004E7D35" w:rsidRDefault="004E7D35" w:rsidP="004E7D3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0AFB50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665759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4002471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26DEE8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E63D1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58128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CAA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37A18B2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B643C1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5F62584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AE0B94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A301EA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314A1F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9957A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67968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9E33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1A70F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B6C806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C8602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19B1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0C4EBC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3D958FF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DC03DA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84BE8BA" w14:textId="3862C351" w:rsidR="004E7D35" w:rsidRPr="004E7D35" w:rsidRDefault="0053231D"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132C175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1D8924E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15A5F4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30616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4B89338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8AF2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29168C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6F6C9C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4BC423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3545643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22368B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637494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0A7143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640C30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D8729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75500FA7"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D79E2">
        <w:rPr>
          <w:rFonts w:ascii="Courier New" w:eastAsia="Times New Roman" w:hAnsi="Courier New"/>
          <w:noProof/>
          <w:sz w:val="16"/>
          <w:lang w:val="it-IT" w:eastAsia="en-GB"/>
        </w:rPr>
        <w:t>cellGlobalId-r16                     CGI-Info-Logging-r16,</w:t>
      </w:r>
    </w:p>
    <w:p w14:paraId="1B75792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4B4730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PhysCellId,</w:t>
      </w:r>
    </w:p>
    <w:p w14:paraId="19AE9CE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ARFCN-ValueNR</w:t>
      </w:r>
    </w:p>
    <w:p w14:paraId="5AC71CD1"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23A96D45"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r w:rsidRPr="00FD79E2">
        <w:rPr>
          <w:rFonts w:ascii="Courier New" w:eastAsia="DengXian" w:hAnsi="Courier New"/>
          <w:noProof/>
          <w:sz w:val="16"/>
          <w:lang w:val="it-IT" w:eastAsia="en-GB"/>
        </w:rPr>
        <w:t>}</w:t>
      </w:r>
      <w:r w:rsidRPr="00FD79E2">
        <w:rPr>
          <w:rFonts w:ascii="Courier New" w:eastAsia="Times New Roman" w:hAnsi="Courier New"/>
          <w:noProof/>
          <w:sz w:val="16"/>
          <w:lang w:val="it-IT" w:eastAsia="en-GB"/>
        </w:rPr>
        <w:t>,</w:t>
      </w:r>
    </w:p>
    <w:p w14:paraId="35D1C6C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eutraFailedPCellId-r16           </w:t>
      </w:r>
      <w:r w:rsidRPr="00FD79E2">
        <w:rPr>
          <w:rFonts w:ascii="Courier New" w:eastAsia="Times New Roman" w:hAnsi="Courier New"/>
          <w:noProof/>
          <w:color w:val="993366"/>
          <w:sz w:val="16"/>
          <w:lang w:val="it-IT" w:eastAsia="en-GB"/>
        </w:rPr>
        <w:t>CHOICE</w:t>
      </w:r>
      <w:r w:rsidRPr="00FD79E2">
        <w:rPr>
          <w:rFonts w:ascii="Courier New" w:eastAsia="Times New Roman" w:hAnsi="Courier New"/>
          <w:noProof/>
          <w:sz w:val="16"/>
          <w:lang w:val="it-IT" w:eastAsia="en-GB"/>
        </w:rPr>
        <w:t xml:space="preserve"> {</w:t>
      </w:r>
    </w:p>
    <w:p w14:paraId="4BC2E06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cellGlobalId-r16                 CGI-InfoEUTRALogging,</w:t>
      </w:r>
    </w:p>
    <w:p w14:paraId="0E26FCA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8B6449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EUTRA-PhysCellId,</w:t>
      </w:r>
    </w:p>
    <w:p w14:paraId="5373279B"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ARFCN-ValueEUTRA</w:t>
      </w:r>
    </w:p>
    <w:p w14:paraId="03C346B8"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757CB96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D79E2">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4CE1F6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3C0CB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65DDEB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3A368C8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59B982F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CE1FD7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4C6BAB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6F5E68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9ABAE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350086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70340B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17B59FA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DB9832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40EA758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7DAC3C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A070E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D17D5EF" w14:textId="5F0F88A0" w:rsidR="004E7D35" w:rsidRPr="00593F37"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AD67BE" w:rsidRPr="00593F37">
        <w:rPr>
          <w:rFonts w:ascii="Courier New" w:eastAsia="Times New Roman" w:hAnsi="Courier New"/>
          <w:noProof/>
          <w:color w:val="FF0000"/>
          <w:sz w:val="16"/>
          <w:lang w:eastAsia="en-GB"/>
        </w:rPr>
        <w:t>,</w:t>
      </w:r>
    </w:p>
    <w:p w14:paraId="71F9481A" w14:textId="48170521" w:rsidR="00593F37" w:rsidRPr="00593F37" w:rsidRDefault="00593F37"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p>
    <w:p w14:paraId="698FFF1F" w14:textId="310B2586" w:rsidR="00AD67BE" w:rsidRPr="004E7D35" w:rsidRDefault="00AD67BE" w:rsidP="00AD6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secondCHOFail</w:t>
      </w:r>
      <w:r w:rsidR="00EF141F">
        <w:rPr>
          <w:rFonts w:ascii="Courier New" w:eastAsia="Times New Roman" w:hAnsi="Courier New"/>
          <w:noProof/>
          <w:color w:val="FF0000"/>
          <w:sz w:val="16"/>
          <w:lang w:eastAsia="en-GB"/>
        </w:rPr>
        <w:t>ur</w:t>
      </w:r>
      <w:r w:rsidRPr="00593F37">
        <w:rPr>
          <w:rFonts w:ascii="Courier New" w:eastAsia="Times New Roman" w:hAnsi="Courier New"/>
          <w:noProof/>
          <w:color w:val="FF0000"/>
          <w:sz w:val="16"/>
          <w:lang w:eastAsia="en-GB"/>
        </w:rPr>
        <w:t>eCell</w:t>
      </w:r>
      <w:r w:rsidR="006B6387">
        <w:rPr>
          <w:rFonts w:ascii="Courier New" w:eastAsia="Times New Roman" w:hAnsi="Courier New"/>
          <w:noProof/>
          <w:color w:val="FF0000"/>
          <w:sz w:val="16"/>
          <w:lang w:eastAsia="en-GB"/>
        </w:rPr>
        <w:t>-r17</w:t>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CHOICE {</w:t>
      </w:r>
    </w:p>
    <w:p w14:paraId="543B2D30" w14:textId="24DFA610"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cellGlobalId-r1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CGI-Info-Logging-r1</w:t>
      </w:r>
      <w:r w:rsidR="00720C26">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w:t>
      </w:r>
    </w:p>
    <w:p w14:paraId="7D417DF9" w14:textId="32F285E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pci-arfcn-r1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SEQUENCE {</w:t>
      </w:r>
    </w:p>
    <w:p w14:paraId="548ABD1B" w14:textId="56597DB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physCellId-r1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PhysCellId,</w:t>
      </w:r>
    </w:p>
    <w:p w14:paraId="69859431" w14:textId="419FFD21"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carrierFreq-r1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ARFCN-ValueNR</w:t>
      </w:r>
    </w:p>
    <w:p w14:paraId="12314D03" w14:textId="4F8CFC1F" w:rsidR="00AD67BE" w:rsidRPr="00593F37"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w:t>
      </w:r>
    </w:p>
    <w:p w14:paraId="6EB109C0" w14:textId="59F07F9D" w:rsidR="00461E5E" w:rsidRDefault="00461E5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00523DDA">
        <w:rPr>
          <w:rFonts w:ascii="Courier New" w:eastAsia="Times New Roman" w:hAnsi="Courier New"/>
          <w:noProof/>
          <w:color w:val="FF0000"/>
          <w:sz w:val="16"/>
          <w:lang w:eastAsia="en-GB"/>
        </w:rPr>
        <w:t>,</w:t>
      </w:r>
    </w:p>
    <w:p w14:paraId="54C1A047" w14:textId="4FB85274" w:rsidR="00523DDA" w:rsidRPr="004E7D35" w:rsidRDefault="00523DDA" w:rsidP="00523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83376B">
        <w:rPr>
          <w:rFonts w:ascii="Courier New" w:eastAsia="Times New Roman" w:hAnsi="Courier New"/>
          <w:noProof/>
          <w:color w:val="FF0000"/>
          <w:sz w:val="16"/>
          <w:lang w:eastAsia="en-GB"/>
        </w:rPr>
        <w:tab/>
      </w:r>
      <w:r w:rsidRPr="0083376B">
        <w:rPr>
          <w:rFonts w:ascii="Courier New" w:eastAsia="Times New Roman" w:hAnsi="Courier New"/>
          <w:noProof/>
          <w:color w:val="FF0000"/>
          <w:sz w:val="16"/>
          <w:lang w:eastAsia="en-GB"/>
        </w:rPr>
        <w:tab/>
      </w:r>
      <w:r w:rsidR="0083376B" w:rsidRPr="0083376B">
        <w:rPr>
          <w:rFonts w:ascii="Courier New" w:eastAsia="Times New Roman" w:hAnsi="Courier New"/>
          <w:noProof/>
          <w:color w:val="FF0000"/>
          <w:sz w:val="16"/>
          <w:lang w:eastAsia="en-GB"/>
        </w:rPr>
        <w:t>hoType</w:t>
      </w:r>
      <w:r w:rsidRPr="004E7D35">
        <w:rPr>
          <w:rFonts w:ascii="Courier New" w:eastAsia="Times New Roman" w:hAnsi="Courier New"/>
          <w:noProof/>
          <w:color w:val="FF0000"/>
          <w:sz w:val="16"/>
          <w:lang w:eastAsia="en-GB"/>
        </w:rPr>
        <w:t>-r1</w:t>
      </w:r>
      <w:r w:rsidR="00F84CAB" w:rsidRPr="0083376B">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ENUMERATED {</w:t>
      </w:r>
      <w:r w:rsidR="0083376B" w:rsidRPr="0083376B">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0083376B" w:rsidRPr="0083376B">
        <w:rPr>
          <w:rFonts w:ascii="Courier New" w:eastAsia="Times New Roman" w:hAnsi="Courier New"/>
          <w:noProof/>
          <w:color w:val="FF0000"/>
          <w:sz w:val="16"/>
          <w:lang w:eastAsia="en-GB"/>
        </w:rPr>
        <w:t>DAPS</w:t>
      </w:r>
      <w:r w:rsidR="00DC1B8E">
        <w:rPr>
          <w:rFonts w:ascii="Courier New" w:eastAsia="Times New Roman" w:hAnsi="Courier New"/>
          <w:noProof/>
          <w:color w:val="FF0000"/>
          <w:sz w:val="16"/>
          <w:lang w:eastAsia="en-GB"/>
        </w:rPr>
        <w:t>, spare2, spare1</w:t>
      </w:r>
      <w:r w:rsidRPr="004E7D35">
        <w:rPr>
          <w:rFonts w:ascii="Courier New" w:eastAsia="Times New Roman" w:hAnsi="Courier New"/>
          <w:noProof/>
          <w:color w:val="FF0000"/>
          <w:sz w:val="16"/>
          <w:lang w:eastAsia="en-GB"/>
        </w:rPr>
        <w:t>}</w:t>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Pr="004E7D35">
        <w:rPr>
          <w:rFonts w:ascii="Courier New" w:eastAsia="Times New Roman" w:hAnsi="Courier New"/>
          <w:noProof/>
          <w:color w:val="FF0000"/>
          <w:sz w:val="16"/>
          <w:lang w:eastAsia="en-GB"/>
        </w:rPr>
        <w:t>,</w:t>
      </w:r>
    </w:p>
    <w:p w14:paraId="2FDE32B4" w14:textId="76038A94" w:rsidR="00523DDA" w:rsidRDefault="00AE6874"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OPTIONAL,</w:t>
      </w:r>
    </w:p>
    <w:p w14:paraId="214CAE18" w14:textId="42FC1526" w:rsidR="00C1013C" w:rsidRPr="00765E0E" w:rsidRDefault="00C1013C" w:rsidP="00C101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6AC828D2" w14:textId="750E5A91" w:rsidR="00593F37" w:rsidRPr="004E7D35" w:rsidRDefault="008C4269"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593F37" w:rsidRPr="00593F37">
        <w:rPr>
          <w:rFonts w:ascii="Courier New" w:eastAsia="Times New Roman" w:hAnsi="Courier New"/>
          <w:noProof/>
          <w:color w:val="FF0000"/>
          <w:sz w:val="16"/>
          <w:lang w:eastAsia="en-GB"/>
        </w:rPr>
        <w:t>]]</w:t>
      </w:r>
    </w:p>
    <w:p w14:paraId="26771C6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2884D9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21574F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0C35232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6D91D5C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EC2F88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8C4CAB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60A2153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13C78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22DB42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508ECBD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112E1A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0C6BF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BFB8A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1CC36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5381183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A8BC37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7ED758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2666E73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54C02E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BB832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1488E8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633B3A5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23968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F767AD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1F5308A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F80EA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FA1E10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2043A85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5E9E95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04E6E00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82C2E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20A51E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0F579D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0450F6C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3118859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4CAB6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FD7476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0DA4C6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1B2B29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F79044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0A6A41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3F2B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8F26A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5EC9C6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DAB2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E2B1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9930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BF8FC8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59FC9DB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B3C153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B0658E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D8DC7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5819503D" w14:textId="55E6BB20" w:rsidR="00AE6874" w:rsidRPr="004E7D35" w:rsidRDefault="00AE6874" w:rsidP="00AE6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632B3FB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0D37E42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438D7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3BCBF2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AFEEF0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25871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37BB334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23AAE2B1" w14:textId="77777777" w:rsidR="004E7D35" w:rsidRPr="004E7D35" w:rsidRDefault="004E7D35" w:rsidP="004E7D3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D35" w:rsidRPr="004E7D35" w14:paraId="15CB699A"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C7671B"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4E7D35" w:rsidRPr="004E7D35" w14:paraId="253DD25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379EF6E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68732ACC"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4E7D35" w:rsidRPr="004E7D35" w14:paraId="4670BBE4"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4FBC161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7DA88E8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4E7D35" w:rsidRPr="004E7D35" w14:paraId="755F13F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E4F49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0387373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4E7D35" w:rsidRPr="004E7D35" w14:paraId="31E6A157"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8E181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753FF6A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4E7D35" w:rsidRPr="004E7D35" w14:paraId="2866138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7C8487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990F078"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6F07ACAE" w14:textId="77777777" w:rsidR="004E7D35" w:rsidRPr="004E7D35" w:rsidRDefault="004E7D35" w:rsidP="004E7D3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EF1F4F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788779"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t>LogMeasReport</w:t>
            </w:r>
            <w:proofErr w:type="spellEnd"/>
            <w:r w:rsidRPr="004E7D35">
              <w:rPr>
                <w:rFonts w:ascii="Arial" w:eastAsia="Times New Roman" w:hAnsi="Arial"/>
                <w:b/>
                <w:iCs/>
                <w:sz w:val="18"/>
                <w:lang w:eastAsia="en-GB"/>
              </w:rPr>
              <w:t xml:space="preserve"> field descriptions</w:t>
            </w:r>
          </w:p>
        </w:tc>
      </w:tr>
      <w:tr w:rsidR="004E7D35" w:rsidRPr="004E7D35" w14:paraId="2F682D5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4F708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299E0D12"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4E7D35" w:rsidRPr="004E7D35" w14:paraId="51ACCD68" w14:textId="77777777" w:rsidTr="00D7698D">
        <w:tc>
          <w:tcPr>
            <w:tcW w:w="14175" w:type="dxa"/>
            <w:tcBorders>
              <w:top w:val="single" w:sz="4" w:space="0" w:color="auto"/>
              <w:left w:val="single" w:sz="4" w:space="0" w:color="auto"/>
              <w:bottom w:val="single" w:sz="4" w:space="0" w:color="auto"/>
              <w:right w:val="single" w:sz="4" w:space="0" w:color="auto"/>
            </w:tcBorders>
          </w:tcPr>
          <w:p w14:paraId="4A9FB5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6BFFDC21" w14:textId="77777777" w:rsidR="004E7D35" w:rsidRPr="004E7D35" w:rsidRDefault="004E7D35" w:rsidP="004E7D35">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4E7D35" w:rsidRPr="004E7D35" w14:paraId="7607172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D50EC8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48E66B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4E7D35" w:rsidRPr="004E7D35" w14:paraId="328E0B7D" w14:textId="77777777" w:rsidTr="00D7698D">
        <w:tc>
          <w:tcPr>
            <w:tcW w:w="14175" w:type="dxa"/>
            <w:tcBorders>
              <w:top w:val="single" w:sz="4" w:space="0" w:color="auto"/>
              <w:left w:val="single" w:sz="4" w:space="0" w:color="auto"/>
              <w:bottom w:val="single" w:sz="4" w:space="0" w:color="auto"/>
              <w:right w:val="single" w:sz="4" w:space="0" w:color="auto"/>
            </w:tcBorders>
          </w:tcPr>
          <w:p w14:paraId="091108FF" w14:textId="77777777" w:rsidR="004E7D35" w:rsidRPr="004E7D35" w:rsidRDefault="004E7D35" w:rsidP="004E7D35">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6D92C49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4E7D35" w:rsidRPr="004E7D35" w14:paraId="6550E8B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5B7A7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66765968"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4E7D35" w:rsidRPr="004E7D35" w14:paraId="23194C8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FD5B1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719CB003"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4E7D35" w:rsidRPr="004E7D35" w14:paraId="39B6F05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C992D4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3B6C02D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A2E1BF5"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33B3BE8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5F35941"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4E7D35" w:rsidRPr="004E7D35" w14:paraId="574B6D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1A0DF18"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639B48F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4E7D35" w:rsidRPr="004E7D35" w14:paraId="781740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3B7503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2A8CD6C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4E7D35" w:rsidRPr="004E7D35" w14:paraId="380BE9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F214D0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2B96176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4E7D35" w:rsidRPr="004E7D35" w14:paraId="382E383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13AB8B"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59A8B4D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4E7D35" w:rsidRPr="004E7D35" w14:paraId="2C0E724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2F012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64BFBFB"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4141BF37"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5C20AD9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2518324"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RA-Report</w:t>
            </w:r>
            <w:r w:rsidRPr="004E7D35">
              <w:rPr>
                <w:rFonts w:ascii="Arial" w:eastAsia="Times New Roman" w:hAnsi="Arial"/>
                <w:b/>
                <w:iCs/>
                <w:sz w:val="18"/>
                <w:lang w:eastAsia="en-GB"/>
              </w:rPr>
              <w:t xml:space="preserve"> field descriptions</w:t>
            </w:r>
          </w:p>
        </w:tc>
      </w:tr>
      <w:tr w:rsidR="004E7D35" w:rsidRPr="004E7D35" w14:paraId="304174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B0EF9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5AE57835"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4E7D35" w:rsidRPr="004E7D35" w14:paraId="199E594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A12C3E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1CF261CB"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4E7D35" w:rsidRPr="004E7D35" w14:paraId="3CAC58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AD4AD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7C0DE8E3"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4E7D35" w:rsidRPr="004E7D35" w14:paraId="618B1E1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ADD78A9"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5D6AB41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4E7D35" w:rsidRPr="004E7D35" w14:paraId="5179D1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0DFC06"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008A375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4E7D35" w:rsidRPr="004E7D35" w14:paraId="0D41FC2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5AC3F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3A1D333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4E7D35" w:rsidRPr="004E7D35" w14:paraId="6B783D7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77328BA" w14:textId="77777777" w:rsidR="004E7D35" w:rsidRPr="004E7D35" w:rsidRDefault="004E7D35" w:rsidP="004E7D35">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numberOfPreamblesSentOnCSI</w:t>
            </w:r>
            <w:proofErr w:type="spellEnd"/>
            <w:r w:rsidRPr="004E7D35">
              <w:rPr>
                <w:rFonts w:ascii="Arial" w:eastAsia="DengXian" w:hAnsi="Arial"/>
                <w:b/>
                <w:i/>
                <w:iCs/>
                <w:sz w:val="18"/>
                <w:lang w:eastAsia="sv-SE"/>
              </w:rPr>
              <w:t>-RS</w:t>
            </w:r>
          </w:p>
          <w:p w14:paraId="57EE4920"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4E7D35" w:rsidRPr="004E7D35" w14:paraId="2A7F9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EDC080D" w14:textId="77777777" w:rsidR="004E7D35" w:rsidRPr="004E7D35" w:rsidRDefault="004E7D35" w:rsidP="004E7D35">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numberOfPreamblesSentOnSSB</w:t>
            </w:r>
            <w:proofErr w:type="spellEnd"/>
          </w:p>
          <w:p w14:paraId="5A2DCF8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4E7D35" w:rsidRPr="004E7D35" w14:paraId="52C5D56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7D6A71"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7269754C"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4E7D35" w:rsidRPr="004E7D35" w14:paraId="2D1B13C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97ABF4"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7AC6E9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4E7D35" w:rsidRPr="004E7D35" w14:paraId="57196D8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2D2CEC7" w14:textId="77777777" w:rsidR="004E7D35" w:rsidRPr="004E7D35" w:rsidRDefault="004E7D35" w:rsidP="004E7D35">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perRACSI-RSInfoList</w:t>
            </w:r>
            <w:proofErr w:type="spellEnd"/>
          </w:p>
          <w:p w14:paraId="6C536A1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CSI-RS.</w:t>
            </w:r>
          </w:p>
        </w:tc>
      </w:tr>
      <w:tr w:rsidR="004E7D35" w:rsidRPr="004E7D35" w14:paraId="1DE029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58C23AC" w14:textId="77777777" w:rsidR="004E7D35" w:rsidRPr="004E7D35" w:rsidRDefault="004E7D35" w:rsidP="004E7D35">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perRASSBInfoList</w:t>
            </w:r>
            <w:proofErr w:type="spellEnd"/>
          </w:p>
          <w:p w14:paraId="6C413D7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SS/PBCH block.</w:t>
            </w:r>
          </w:p>
        </w:tc>
      </w:tr>
      <w:tr w:rsidR="004E7D35" w:rsidRPr="004E7D35" w14:paraId="27332A0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A2AFD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6B40922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4E7D35" w:rsidRPr="004E7D35" w14:paraId="684B96B0" w14:textId="77777777" w:rsidTr="00D7698D">
        <w:tc>
          <w:tcPr>
            <w:tcW w:w="14175" w:type="dxa"/>
            <w:tcBorders>
              <w:top w:val="single" w:sz="4" w:space="0" w:color="auto"/>
              <w:left w:val="single" w:sz="4" w:space="0" w:color="auto"/>
              <w:bottom w:val="single" w:sz="4" w:space="0" w:color="auto"/>
              <w:right w:val="single" w:sz="4" w:space="0" w:color="auto"/>
            </w:tcBorders>
          </w:tcPr>
          <w:p w14:paraId="70E0E66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7EF3C14D" w14:textId="77777777" w:rsidR="004E7D35" w:rsidRPr="004E7D35" w:rsidRDefault="004E7D35" w:rsidP="004E7D35">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4E7D35" w:rsidRPr="004E7D35" w14:paraId="790B24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6E0D78C"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6AB9E82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4E7D35" w:rsidRPr="004E7D35" w14:paraId="0BFD0C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8E207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56801D9E"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05D7EC2C"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379DAD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78C1120"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RLF-Report</w:t>
            </w:r>
            <w:r w:rsidRPr="004E7D35">
              <w:rPr>
                <w:rFonts w:ascii="Arial" w:eastAsia="Times New Roman" w:hAnsi="Arial"/>
                <w:b/>
                <w:iCs/>
                <w:sz w:val="18"/>
                <w:lang w:eastAsia="en-GB"/>
              </w:rPr>
              <w:t xml:space="preserve"> field descriptions</w:t>
            </w:r>
          </w:p>
        </w:tc>
      </w:tr>
      <w:tr w:rsidR="004E7D35" w:rsidRPr="004E7D35" w14:paraId="717366A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4CDE26B"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7973FB0F"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4E7D35" w:rsidRPr="004E7D35" w14:paraId="62A3371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3353C2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5C5276C4"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4E7D35" w:rsidRPr="004E7D35" w14:paraId="33045D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A861B5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75D2CCB6"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4E7D35" w:rsidRPr="004E7D35" w14:paraId="53E17A6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879D9C"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72B63A2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4E7D35" w:rsidRPr="004E7D35" w14:paraId="47E8626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C22917A"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25339BB0"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4E7D35" w:rsidRPr="004E7D35" w14:paraId="5FF7F7A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144E2E"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5B08141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4E7D35" w:rsidRPr="004E7D35" w14:paraId="1A8CC4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6E54D3D"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65D0E92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4E7D35" w:rsidRPr="004E7D35" w14:paraId="6913526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5EF61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4714191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4E7D35" w:rsidRPr="004E7D35" w14:paraId="71F979A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4E4651"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46EC4AA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4E7D35" w:rsidRPr="004E7D35" w14:paraId="4DB8077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BC0AD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6AF82BD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4E7D35" w:rsidRPr="004E7D35" w14:paraId="049AA2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802569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7CC09ED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4E7D35" w:rsidRPr="004E7D35" w14:paraId="22BEE19B" w14:textId="77777777" w:rsidTr="00D7698D">
        <w:tc>
          <w:tcPr>
            <w:tcW w:w="14175" w:type="dxa"/>
            <w:tcBorders>
              <w:top w:val="single" w:sz="4" w:space="0" w:color="auto"/>
              <w:left w:val="single" w:sz="4" w:space="0" w:color="auto"/>
              <w:bottom w:val="single" w:sz="4" w:space="0" w:color="auto"/>
              <w:right w:val="single" w:sz="4" w:space="0" w:color="auto"/>
            </w:tcBorders>
          </w:tcPr>
          <w:p w14:paraId="3B6A466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771CB0FD" w14:textId="77777777" w:rsidR="004E7D35" w:rsidRPr="004E7D35" w:rsidRDefault="004E7D35" w:rsidP="004E7D35">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4E7D35" w:rsidRPr="004E7D35" w14:paraId="784AE45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FE1CF5A"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64DC7394" w14:textId="1A595A14" w:rsidR="004E7D35" w:rsidRPr="004E7D35" w:rsidRDefault="004E7D35" w:rsidP="004E7D35">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sidR="0096295A">
              <w:rPr>
                <w:rFonts w:ascii="Arial" w:eastAsia="Times New Roman" w:hAnsi="Arial"/>
                <w:sz w:val="18"/>
                <w:lang w:eastAsia="sv-SE"/>
              </w:rPr>
              <w:t xml:space="preserve"> </w:t>
            </w:r>
            <w:r w:rsidR="0096295A" w:rsidRPr="00215E4D">
              <w:rPr>
                <w:rFonts w:ascii="Arial" w:eastAsia="Times New Roman" w:hAnsi="Arial"/>
                <w:color w:val="FF0000"/>
                <w:sz w:val="18"/>
                <w:lang w:eastAsia="sv-SE"/>
              </w:rPr>
              <w:t>In the case of CHO</w:t>
            </w:r>
            <w:r w:rsidR="00215E4D">
              <w:rPr>
                <w:rFonts w:ascii="Arial" w:eastAsia="Times New Roman" w:hAnsi="Arial"/>
                <w:color w:val="FF0000"/>
                <w:sz w:val="18"/>
                <w:lang w:eastAsia="sv-SE"/>
              </w:rPr>
              <w:t xml:space="preserve"> related RLF report</w:t>
            </w:r>
            <w:r w:rsidR="0096295A" w:rsidRPr="00215E4D">
              <w:rPr>
                <w:rFonts w:ascii="Arial" w:eastAsia="Times New Roman" w:hAnsi="Arial"/>
                <w:color w:val="FF0000"/>
                <w:sz w:val="18"/>
                <w:lang w:eastAsia="sv-SE"/>
              </w:rPr>
              <w:t xml:space="preserve">, this is the cell identifier in which the </w:t>
            </w:r>
            <w:proofErr w:type="spellStart"/>
            <w:r w:rsidR="002B2C57" w:rsidRPr="00215E4D">
              <w:rPr>
                <w:i/>
                <w:color w:val="FF0000"/>
              </w:rPr>
              <w:t>RRCReestablishmentRequest</w:t>
            </w:r>
            <w:proofErr w:type="spellEnd"/>
            <w:r w:rsidR="002B2C57" w:rsidRPr="00215E4D">
              <w:rPr>
                <w:i/>
                <w:color w:val="FF0000"/>
              </w:rPr>
              <w:t xml:space="preserve"> </w:t>
            </w:r>
            <w:r w:rsidR="002B2C57" w:rsidRPr="00215E4D">
              <w:rPr>
                <w:rFonts w:ascii="Arial" w:hAnsi="Arial" w:cs="Arial"/>
                <w:iCs/>
                <w:color w:val="FF0000"/>
                <w:sz w:val="18"/>
                <w:szCs w:val="18"/>
              </w:rPr>
              <w:t xml:space="preserve">message </w:t>
            </w:r>
            <w:r w:rsidR="00215E4D" w:rsidRPr="00215E4D">
              <w:rPr>
                <w:rFonts w:ascii="Arial" w:hAnsi="Arial" w:cs="Arial"/>
                <w:iCs/>
                <w:color w:val="FF0000"/>
                <w:sz w:val="18"/>
                <w:szCs w:val="18"/>
              </w:rPr>
              <w:t xml:space="preserve">transmission was initiated </w:t>
            </w:r>
            <w:r w:rsidR="002B2C57" w:rsidRPr="00215E4D">
              <w:rPr>
                <w:rFonts w:ascii="Arial" w:hAnsi="Arial" w:cs="Arial"/>
                <w:iCs/>
                <w:color w:val="FF0000"/>
                <w:sz w:val="18"/>
                <w:szCs w:val="18"/>
              </w:rPr>
              <w:t>by the UE.</w:t>
            </w:r>
          </w:p>
        </w:tc>
      </w:tr>
      <w:tr w:rsidR="004E7D35" w:rsidRPr="004E7D35" w14:paraId="6B4037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267C7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1B8227D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50C91" w:rsidRPr="004E7D35" w14:paraId="225422CB" w14:textId="77777777" w:rsidTr="00D7698D">
        <w:tc>
          <w:tcPr>
            <w:tcW w:w="14175" w:type="dxa"/>
            <w:tcBorders>
              <w:top w:val="single" w:sz="4" w:space="0" w:color="auto"/>
              <w:left w:val="single" w:sz="4" w:space="0" w:color="auto"/>
              <w:bottom w:val="single" w:sz="4" w:space="0" w:color="auto"/>
              <w:right w:val="single" w:sz="4" w:space="0" w:color="auto"/>
            </w:tcBorders>
          </w:tcPr>
          <w:p w14:paraId="2CE1A9E6" w14:textId="6F7F8ECA" w:rsidR="00B50C91" w:rsidRPr="004E7D35" w:rsidRDefault="00B50C91" w:rsidP="00B50C91">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42E33AD0" w14:textId="2E580103" w:rsidR="00B50C91" w:rsidRPr="007260F5" w:rsidRDefault="00B50C91" w:rsidP="00B50C91">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sidR="004C5E31">
              <w:rPr>
                <w:rFonts w:ascii="Arial" w:eastAsia="Times New Roman" w:hAnsi="Arial"/>
                <w:color w:val="FF0000"/>
                <w:sz w:val="18"/>
                <w:lang w:eastAsia="en-GB"/>
              </w:rPr>
              <w:t>selected cell after the UE declares the failure</w:t>
            </w:r>
            <w:r w:rsidR="00273039">
              <w:rPr>
                <w:rFonts w:ascii="Arial" w:eastAsia="Times New Roman" w:hAnsi="Arial"/>
                <w:color w:val="FF0000"/>
                <w:sz w:val="18"/>
                <w:lang w:eastAsia="en-GB"/>
              </w:rPr>
              <w:t xml:space="preserve"> which happens to be a candidate CHO cell configured at the UE</w:t>
            </w:r>
            <w:r w:rsidRPr="004E7D35">
              <w:rPr>
                <w:rFonts w:ascii="Arial" w:eastAsia="Times New Roman" w:hAnsi="Arial"/>
                <w:color w:val="FF0000"/>
                <w:sz w:val="18"/>
                <w:lang w:eastAsia="sv-SE"/>
              </w:rPr>
              <w:t>.</w:t>
            </w:r>
            <w:r w:rsidR="00273039">
              <w:rPr>
                <w:rFonts w:ascii="Arial" w:eastAsia="Times New Roman" w:hAnsi="Arial"/>
                <w:color w:val="FF0000"/>
                <w:sz w:val="18"/>
                <w:lang w:eastAsia="sv-SE"/>
              </w:rPr>
              <w:t xml:space="preserve"> This field is included only if the </w:t>
            </w:r>
            <w:r w:rsidR="00600AA1">
              <w:rPr>
                <w:rFonts w:ascii="Arial" w:eastAsia="Times New Roman" w:hAnsi="Arial"/>
                <w:color w:val="FF0000"/>
                <w:sz w:val="18"/>
                <w:lang w:eastAsia="sv-SE"/>
              </w:rPr>
              <w:t>attempted access to this cell also fails i.e., the UE experiences successive failures.</w:t>
            </w:r>
          </w:p>
        </w:tc>
      </w:tr>
      <w:tr w:rsidR="004E7D35" w:rsidRPr="004E7D35" w14:paraId="7E59E21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E311F"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64CF436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4E7D35" w:rsidRPr="004E7D35" w14:paraId="54912EF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4483F8"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3487B0A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4E7D35" w:rsidRPr="004E7D35" w14:paraId="51F3ED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C499D1"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714DD51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4E7D35" w:rsidRPr="004E7D35" w14:paraId="3667F19A" w14:textId="77777777" w:rsidTr="00D7698D">
        <w:tc>
          <w:tcPr>
            <w:tcW w:w="14175" w:type="dxa"/>
            <w:tcBorders>
              <w:top w:val="single" w:sz="4" w:space="0" w:color="auto"/>
              <w:left w:val="single" w:sz="4" w:space="0" w:color="auto"/>
              <w:bottom w:val="single" w:sz="4" w:space="0" w:color="auto"/>
              <w:right w:val="single" w:sz="4" w:space="0" w:color="auto"/>
            </w:tcBorders>
          </w:tcPr>
          <w:p w14:paraId="15F7B336" w14:textId="77777777" w:rsidR="004E7D35" w:rsidRPr="004E7D35" w:rsidRDefault="004E7D35" w:rsidP="004E7D35">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t>timeUntilReconnection</w:t>
            </w:r>
            <w:proofErr w:type="spellEnd"/>
          </w:p>
          <w:p w14:paraId="5AA2E63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77F77499" w14:textId="0B066D8E" w:rsidR="00BC2467" w:rsidRDefault="00BC2467" w:rsidP="00050603"/>
    <w:p w14:paraId="10A58DB2" w14:textId="77777777" w:rsidR="00523F42" w:rsidRPr="00050603" w:rsidRDefault="00523F42" w:rsidP="00050603"/>
    <w:p w14:paraId="5042BB9B" w14:textId="7EBB45B4" w:rsidR="003711BD" w:rsidRDefault="00050603" w:rsidP="00050603">
      <w:pPr>
        <w:pStyle w:val="Heading3"/>
      </w:pPr>
      <w:r>
        <w:rPr>
          <w:lang w:val="en-US" w:eastAsia="zh-CN"/>
        </w:rPr>
        <w:t>2.1.</w:t>
      </w:r>
      <w:r w:rsidR="00220324">
        <w:rPr>
          <w:lang w:val="en-US" w:eastAsia="zh-CN"/>
        </w:rPr>
        <w:t>2</w:t>
      </w:r>
      <w:r>
        <w:rPr>
          <w:lang w:val="en-US" w:eastAsia="zh-CN"/>
        </w:rPr>
        <w:t xml:space="preserve"> </w:t>
      </w:r>
      <w:r w:rsidR="002B0D71">
        <w:rPr>
          <w:lang w:val="en-US" w:eastAsia="zh-CN"/>
        </w:rPr>
        <w:t xml:space="preserve">Option-2: </w:t>
      </w:r>
      <w:r w:rsidR="00220324">
        <w:t>Dual</w:t>
      </w:r>
      <w:r>
        <w:t xml:space="preserve"> RLF report</w:t>
      </w:r>
      <w:r w:rsidR="00220324">
        <w:t>s, one each per failure</w:t>
      </w:r>
    </w:p>
    <w:p w14:paraId="64A0FC47" w14:textId="0562CD51" w:rsidR="00BF0AD5" w:rsidRDefault="00BF0AD5" w:rsidP="00BF0AD5">
      <w:pPr>
        <w:rPr>
          <w:color w:val="FF0000"/>
        </w:rPr>
      </w:pPr>
      <w:r w:rsidRPr="003434B0">
        <w:rPr>
          <w:color w:val="FF0000"/>
        </w:rPr>
        <w:t>/*start of first changes*/</w:t>
      </w:r>
    </w:p>
    <w:p w14:paraId="3FBD3B6C" w14:textId="77777777" w:rsidR="00F339C6" w:rsidRPr="00DE5341" w:rsidRDefault="00F339C6" w:rsidP="00F339C6">
      <w:pPr>
        <w:pStyle w:val="Heading4"/>
      </w:pPr>
      <w:bookmarkStart w:id="261" w:name="_Toc60776748"/>
      <w:bookmarkStart w:id="262" w:name="_Toc68014688"/>
      <w:commentRangeStart w:id="263"/>
      <w:r w:rsidRPr="00DE5341">
        <w:t>5.3.3.4</w:t>
      </w:r>
      <w:r w:rsidRPr="00DE5341">
        <w:tab/>
        <w:t xml:space="preserve">Reception of the </w:t>
      </w:r>
      <w:proofErr w:type="spellStart"/>
      <w:r w:rsidRPr="00DE5341">
        <w:rPr>
          <w:i/>
        </w:rPr>
        <w:t>RRCSetup</w:t>
      </w:r>
      <w:proofErr w:type="spellEnd"/>
      <w:r w:rsidRPr="00DE5341">
        <w:t xml:space="preserve"> by the UE</w:t>
      </w:r>
      <w:bookmarkEnd w:id="261"/>
      <w:bookmarkEnd w:id="262"/>
      <w:commentRangeEnd w:id="263"/>
      <w:r w:rsidR="00A0288A">
        <w:rPr>
          <w:rStyle w:val="CommentReference"/>
          <w:rFonts w:ascii="Times New Roman" w:hAnsi="Times New Roman"/>
        </w:rPr>
        <w:commentReference w:id="263"/>
      </w:r>
    </w:p>
    <w:p w14:paraId="599D693D" w14:textId="77777777" w:rsidR="00F339C6" w:rsidRPr="00DE5341" w:rsidRDefault="00F339C6" w:rsidP="00F339C6">
      <w:r w:rsidRPr="00DE5341">
        <w:t xml:space="preserve">The UE shall perform the following actions upon reception of the </w:t>
      </w:r>
      <w:proofErr w:type="spellStart"/>
      <w:r w:rsidRPr="00DE5341">
        <w:rPr>
          <w:i/>
        </w:rPr>
        <w:t>RRCSetup</w:t>
      </w:r>
      <w:proofErr w:type="spellEnd"/>
      <w:r w:rsidRPr="00DE5341">
        <w:t>:</w:t>
      </w:r>
    </w:p>
    <w:p w14:paraId="06DB1C2F"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RRCReestablishmentRequest</w:t>
      </w:r>
      <w:proofErr w:type="spellEnd"/>
      <w:r w:rsidRPr="00DE5341">
        <w:t>; or</w:t>
      </w:r>
    </w:p>
    <w:p w14:paraId="1ED4F471"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 xml:space="preserve"> or </w:t>
      </w:r>
      <w:r w:rsidRPr="00DE5341">
        <w:rPr>
          <w:i/>
        </w:rPr>
        <w:t>RRCResumeRequest1</w:t>
      </w:r>
      <w:r w:rsidRPr="00DE5341">
        <w:t>:</w:t>
      </w:r>
    </w:p>
    <w:p w14:paraId="6AB263D2" w14:textId="77777777" w:rsidR="00F339C6" w:rsidRPr="00DE5341" w:rsidRDefault="00F339C6" w:rsidP="00F339C6">
      <w:pPr>
        <w:pStyle w:val="B2"/>
      </w:pPr>
      <w:r w:rsidRPr="00DE5341">
        <w:rPr>
          <w:rFonts w:eastAsia="Batang"/>
        </w:rPr>
        <w:t>2&gt;</w:t>
      </w:r>
      <w:r w:rsidRPr="00DE5341">
        <w:rPr>
          <w:rFonts w:eastAsia="Batang"/>
        </w:rPr>
        <w:tab/>
      </w:r>
      <w:r w:rsidRPr="00DE5341">
        <w:t xml:space="preserve">discard any stored UE Inactive AS context and </w:t>
      </w:r>
      <w:proofErr w:type="spellStart"/>
      <w:r w:rsidRPr="00DE5341">
        <w:rPr>
          <w:i/>
        </w:rPr>
        <w:t>suspendConfig</w:t>
      </w:r>
      <w:proofErr w:type="spellEnd"/>
      <w:r w:rsidRPr="00DE5341">
        <w:t>;</w:t>
      </w:r>
    </w:p>
    <w:p w14:paraId="58AC6826" w14:textId="77777777" w:rsidR="00F339C6" w:rsidRPr="00DE5341" w:rsidRDefault="00F339C6" w:rsidP="00F339C6">
      <w:pPr>
        <w:pStyle w:val="B2"/>
      </w:pPr>
      <w:r w:rsidRPr="00DE5341">
        <w:t>2&gt;</w:t>
      </w:r>
      <w:r w:rsidRPr="00DE5341">
        <w:tab/>
        <w:t xml:space="preserve">discard any current AS security context including the </w:t>
      </w:r>
      <w:proofErr w:type="spellStart"/>
      <w:r w:rsidRPr="00DE5341">
        <w:t>K</w:t>
      </w:r>
      <w:r w:rsidRPr="00DE5341">
        <w:rPr>
          <w:vertAlign w:val="subscript"/>
        </w:rPr>
        <w:t>RRCenc</w:t>
      </w:r>
      <w:proofErr w:type="spellEnd"/>
      <w:r w:rsidRPr="00DE5341">
        <w:t xml:space="preserve"> key, the </w:t>
      </w:r>
      <w:proofErr w:type="spellStart"/>
      <w:r w:rsidRPr="00DE5341">
        <w:t>K</w:t>
      </w:r>
      <w:r w:rsidRPr="00DE5341">
        <w:rPr>
          <w:vertAlign w:val="subscript"/>
        </w:rPr>
        <w:t>RRCint</w:t>
      </w:r>
      <w:proofErr w:type="spellEnd"/>
      <w:r w:rsidRPr="00DE5341">
        <w:t xml:space="preserve"> key, the </w:t>
      </w:r>
      <w:proofErr w:type="spellStart"/>
      <w:r w:rsidRPr="00DE5341">
        <w:t>K</w:t>
      </w:r>
      <w:r w:rsidRPr="00DE5341">
        <w:rPr>
          <w:vertAlign w:val="subscript"/>
        </w:rPr>
        <w:t>UPint</w:t>
      </w:r>
      <w:proofErr w:type="spellEnd"/>
      <w:r w:rsidRPr="00DE5341">
        <w:t xml:space="preserve"> key </w:t>
      </w:r>
      <w:r w:rsidRPr="00DE5341">
        <w:rPr>
          <w:lang w:eastAsia="zh-CN"/>
        </w:rPr>
        <w:t xml:space="preserve">and the </w:t>
      </w:r>
      <w:proofErr w:type="spellStart"/>
      <w:r w:rsidRPr="00DE5341">
        <w:t>K</w:t>
      </w:r>
      <w:r w:rsidRPr="00DE5341">
        <w:rPr>
          <w:vertAlign w:val="subscript"/>
        </w:rPr>
        <w:t>UPenc</w:t>
      </w:r>
      <w:proofErr w:type="spellEnd"/>
      <w:r w:rsidRPr="00DE5341">
        <w:rPr>
          <w:lang w:eastAsia="zh-CN"/>
        </w:rPr>
        <w:t xml:space="preserve"> key</w:t>
      </w:r>
      <w:r w:rsidRPr="00DE5341">
        <w:t>;</w:t>
      </w:r>
    </w:p>
    <w:p w14:paraId="6924531E" w14:textId="77777777" w:rsidR="00F339C6" w:rsidRPr="00DE5341" w:rsidRDefault="00F339C6" w:rsidP="00F339C6">
      <w:pPr>
        <w:pStyle w:val="B2"/>
      </w:pPr>
      <w:r w:rsidRPr="00DE5341">
        <w:t>2&gt;</w:t>
      </w:r>
      <w:r w:rsidRPr="00DE5341">
        <w:tab/>
        <w:t>release radio resources for all established RBs except SRB0, including release of the RLC entities, of the associated PDCP entities and of SDAP;</w:t>
      </w:r>
    </w:p>
    <w:p w14:paraId="31959385" w14:textId="77777777" w:rsidR="00F339C6" w:rsidRPr="00DE5341" w:rsidRDefault="00F339C6" w:rsidP="00F339C6">
      <w:pPr>
        <w:pStyle w:val="B2"/>
      </w:pPr>
      <w:r w:rsidRPr="00DE5341">
        <w:t>2&gt;</w:t>
      </w:r>
      <w:r w:rsidRPr="00DE5341">
        <w:tab/>
        <w:t>release the RRC configuration except for the default L1 parameter values, default MAC Cell Group configuration and CCCH configuration;</w:t>
      </w:r>
    </w:p>
    <w:p w14:paraId="52492530" w14:textId="77777777" w:rsidR="00F339C6" w:rsidRPr="00DE5341" w:rsidRDefault="00F339C6" w:rsidP="00F339C6">
      <w:pPr>
        <w:pStyle w:val="B2"/>
        <w:rPr>
          <w:lang w:eastAsia="zh-CN"/>
        </w:rPr>
      </w:pPr>
      <w:r w:rsidRPr="00DE5341">
        <w:t>2&gt;</w:t>
      </w:r>
      <w:r w:rsidRPr="00DE5341">
        <w:tab/>
        <w:t>indicate to upper layers fallback of the RRC connection;</w:t>
      </w:r>
    </w:p>
    <w:p w14:paraId="5B249467" w14:textId="77777777" w:rsidR="00F339C6" w:rsidRPr="00DE5341" w:rsidRDefault="00F339C6" w:rsidP="00F339C6">
      <w:pPr>
        <w:pStyle w:val="B2"/>
      </w:pPr>
      <w:r w:rsidRPr="00DE5341">
        <w:rPr>
          <w:lang w:eastAsia="zh-CN"/>
        </w:rPr>
        <w:t>2&gt;</w:t>
      </w:r>
      <w:r w:rsidRPr="00DE5341">
        <w:tab/>
        <w:t>stop timer T380, if running;</w:t>
      </w:r>
    </w:p>
    <w:p w14:paraId="255E17D3"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cell group configuration procedure in accordance with the received </w:t>
      </w:r>
      <w:proofErr w:type="spellStart"/>
      <w:r w:rsidRPr="00DE5341">
        <w:rPr>
          <w:rFonts w:eastAsia="Batang"/>
          <w:i/>
        </w:rPr>
        <w:t>masterCellGroup</w:t>
      </w:r>
      <w:proofErr w:type="spellEnd"/>
      <w:r w:rsidRPr="00DE5341">
        <w:rPr>
          <w:rFonts w:eastAsia="Batang"/>
        </w:rPr>
        <w:t xml:space="preserve"> and as specified in 5.3.5.5;</w:t>
      </w:r>
    </w:p>
    <w:p w14:paraId="25C4BC6A"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radio bearer configuration procedure in accordance with the received </w:t>
      </w:r>
      <w:proofErr w:type="spellStart"/>
      <w:r w:rsidRPr="00DE5341">
        <w:rPr>
          <w:rFonts w:eastAsia="Batang"/>
          <w:i/>
        </w:rPr>
        <w:t>radioBearerConfig</w:t>
      </w:r>
      <w:proofErr w:type="spellEnd"/>
      <w:r w:rsidRPr="00DE5341">
        <w:rPr>
          <w:rFonts w:eastAsia="Batang"/>
        </w:rPr>
        <w:t xml:space="preserve"> and as specified in 5.3.5.6;</w:t>
      </w:r>
    </w:p>
    <w:p w14:paraId="077D0248" w14:textId="77777777" w:rsidR="00F339C6" w:rsidRPr="00DE5341" w:rsidRDefault="00F339C6" w:rsidP="00F339C6">
      <w:pPr>
        <w:pStyle w:val="B1"/>
      </w:pPr>
      <w:r w:rsidRPr="00DE5341">
        <w:t>1&gt;</w:t>
      </w:r>
      <w:r w:rsidRPr="00DE5341">
        <w:tab/>
        <w:t xml:space="preserve">if stored, discard the cell reselection priority information provided by the </w:t>
      </w:r>
      <w:proofErr w:type="spellStart"/>
      <w:r w:rsidRPr="00DE5341">
        <w:rPr>
          <w:i/>
        </w:rPr>
        <w:t>cellReselectionPriorities</w:t>
      </w:r>
      <w:proofErr w:type="spellEnd"/>
      <w:r w:rsidRPr="00DE5341">
        <w:t xml:space="preserve"> or inherited from another RAT;</w:t>
      </w:r>
    </w:p>
    <w:p w14:paraId="61CD3A7A" w14:textId="77777777" w:rsidR="00F339C6" w:rsidRPr="00DE5341" w:rsidRDefault="00F339C6" w:rsidP="00F339C6">
      <w:pPr>
        <w:pStyle w:val="B1"/>
      </w:pPr>
      <w:r w:rsidRPr="00DE5341">
        <w:t>1&gt;</w:t>
      </w:r>
      <w:r w:rsidRPr="00DE5341">
        <w:tab/>
        <w:t>stop timer T300, T301 or T319 if running;</w:t>
      </w:r>
    </w:p>
    <w:p w14:paraId="19494E9D" w14:textId="77777777" w:rsidR="00F339C6" w:rsidRPr="00DE5341" w:rsidRDefault="00F339C6" w:rsidP="00F339C6">
      <w:pPr>
        <w:pStyle w:val="B1"/>
      </w:pPr>
      <w:r w:rsidRPr="00DE5341">
        <w:t>1&gt;</w:t>
      </w:r>
      <w:r w:rsidRPr="00DE5341">
        <w:tab/>
        <w:t>if T390 is running:</w:t>
      </w:r>
    </w:p>
    <w:p w14:paraId="2C598CEA" w14:textId="77777777" w:rsidR="00F339C6" w:rsidRPr="00DE5341" w:rsidRDefault="00F339C6" w:rsidP="00F339C6">
      <w:pPr>
        <w:pStyle w:val="B2"/>
      </w:pPr>
      <w:r w:rsidRPr="00DE5341">
        <w:t>2&gt;</w:t>
      </w:r>
      <w:r w:rsidRPr="00DE5341">
        <w:tab/>
        <w:t>stop timer T390 for all access categories;</w:t>
      </w:r>
    </w:p>
    <w:p w14:paraId="027FC979" w14:textId="77777777" w:rsidR="00F339C6" w:rsidRPr="00DE5341" w:rsidRDefault="00F339C6" w:rsidP="00F339C6">
      <w:pPr>
        <w:pStyle w:val="B2"/>
      </w:pPr>
      <w:r w:rsidRPr="00DE5341">
        <w:t>2&gt;</w:t>
      </w:r>
      <w:r w:rsidRPr="00DE5341">
        <w:tab/>
        <w:t>perform the actions as specified in 5.3.14.4;</w:t>
      </w:r>
    </w:p>
    <w:p w14:paraId="7B60DFF9" w14:textId="77777777" w:rsidR="00F339C6" w:rsidRPr="00DE5341" w:rsidRDefault="00F339C6" w:rsidP="00F339C6">
      <w:pPr>
        <w:pStyle w:val="B1"/>
      </w:pPr>
      <w:r w:rsidRPr="00DE5341">
        <w:t>1&gt;</w:t>
      </w:r>
      <w:r w:rsidRPr="00DE5341">
        <w:tab/>
        <w:t>if T302 is running:</w:t>
      </w:r>
    </w:p>
    <w:p w14:paraId="4E7D5C6E" w14:textId="77777777" w:rsidR="00F339C6" w:rsidRPr="00DE5341" w:rsidRDefault="00F339C6" w:rsidP="00F339C6">
      <w:pPr>
        <w:pStyle w:val="B2"/>
      </w:pPr>
      <w:r w:rsidRPr="00DE5341">
        <w:t>2&gt;</w:t>
      </w:r>
      <w:r w:rsidRPr="00DE5341">
        <w:tab/>
        <w:t>stop timer T</w:t>
      </w:r>
      <w:r w:rsidRPr="00DE5341">
        <w:rPr>
          <w:lang w:eastAsia="zh-CN"/>
        </w:rPr>
        <w:t>302</w:t>
      </w:r>
      <w:r w:rsidRPr="00DE5341">
        <w:t>;</w:t>
      </w:r>
    </w:p>
    <w:p w14:paraId="3A4FB404" w14:textId="77777777" w:rsidR="00F339C6" w:rsidRPr="00DE5341" w:rsidRDefault="00F339C6" w:rsidP="00F339C6">
      <w:pPr>
        <w:pStyle w:val="B2"/>
        <w:rPr>
          <w:lang w:eastAsia="zh-CN"/>
        </w:rPr>
      </w:pPr>
      <w:r w:rsidRPr="00DE5341">
        <w:rPr>
          <w:lang w:eastAsia="zh-CN"/>
        </w:rPr>
        <w:t>2&gt;</w:t>
      </w:r>
      <w:r w:rsidRPr="00DE5341">
        <w:rPr>
          <w:lang w:eastAsia="zh-CN"/>
        </w:rPr>
        <w:tab/>
        <w:t>perform the actions as specified in 5.3.14.4;</w:t>
      </w:r>
    </w:p>
    <w:p w14:paraId="1EB9BEF1" w14:textId="77777777" w:rsidR="00F339C6" w:rsidRPr="00DE5341" w:rsidRDefault="00F339C6" w:rsidP="00F339C6">
      <w:pPr>
        <w:pStyle w:val="B1"/>
      </w:pPr>
      <w:r w:rsidRPr="00DE5341">
        <w:t>1&gt;</w:t>
      </w:r>
      <w:r w:rsidRPr="00DE5341">
        <w:tab/>
        <w:t>stop timer T320, if running;</w:t>
      </w:r>
    </w:p>
    <w:p w14:paraId="56DEF3F3" w14:textId="77777777" w:rsidR="00F339C6" w:rsidRPr="00DE5341" w:rsidRDefault="00F339C6" w:rsidP="00F339C6">
      <w:pPr>
        <w:pStyle w:val="B1"/>
      </w:pPr>
      <w:r w:rsidRPr="00DE5341">
        <w:t>1&gt;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w:t>
      </w:r>
      <w:r w:rsidRPr="00DE5341">
        <w:rPr>
          <w:i/>
        </w:rPr>
        <w:t xml:space="preserve"> RRCResumeRequest1</w:t>
      </w:r>
      <w:r w:rsidRPr="00DE5341">
        <w:t xml:space="preserve"> or </w:t>
      </w:r>
      <w:proofErr w:type="spellStart"/>
      <w:r w:rsidRPr="00DE5341">
        <w:rPr>
          <w:i/>
        </w:rPr>
        <w:t>RRCSetupRequest</w:t>
      </w:r>
      <w:proofErr w:type="spellEnd"/>
      <w:r w:rsidRPr="00DE5341">
        <w:t>:</w:t>
      </w:r>
    </w:p>
    <w:p w14:paraId="4241874C" w14:textId="77777777" w:rsidR="00F339C6" w:rsidRPr="00DE5341" w:rsidRDefault="00F339C6" w:rsidP="00F339C6">
      <w:pPr>
        <w:pStyle w:val="B2"/>
      </w:pPr>
      <w:r w:rsidRPr="00DE5341">
        <w:t>2&gt;</w:t>
      </w:r>
      <w:r w:rsidRPr="00DE5341">
        <w:tab/>
        <w:t>if T331 is running:</w:t>
      </w:r>
    </w:p>
    <w:p w14:paraId="66F0362A" w14:textId="77777777" w:rsidR="00F339C6" w:rsidRPr="00DE5341" w:rsidRDefault="00F339C6" w:rsidP="00F339C6">
      <w:pPr>
        <w:pStyle w:val="B3"/>
      </w:pPr>
      <w:r w:rsidRPr="00DE5341">
        <w:t>3&gt;</w:t>
      </w:r>
      <w:r w:rsidRPr="00DE5341">
        <w:tab/>
        <w:t>stop timer T331;</w:t>
      </w:r>
    </w:p>
    <w:p w14:paraId="285AD502" w14:textId="77777777" w:rsidR="00F339C6" w:rsidRPr="00DE5341" w:rsidRDefault="00F339C6" w:rsidP="00F339C6">
      <w:pPr>
        <w:pStyle w:val="B3"/>
        <w:rPr>
          <w:rFonts w:eastAsia="DengXian"/>
        </w:rPr>
      </w:pPr>
      <w:r w:rsidRPr="00DE5341">
        <w:rPr>
          <w:rFonts w:eastAsia="DengXian"/>
        </w:rPr>
        <w:t>3&gt;</w:t>
      </w:r>
      <w:r w:rsidRPr="00DE5341">
        <w:rPr>
          <w:rFonts w:eastAsia="DengXian"/>
        </w:rPr>
        <w:tab/>
        <w:t>perform the actions as specified in 5.7.8.3;</w:t>
      </w:r>
    </w:p>
    <w:p w14:paraId="3FAA68D8" w14:textId="77777777" w:rsidR="00F339C6" w:rsidRPr="00DE5341" w:rsidRDefault="00F339C6" w:rsidP="00F339C6">
      <w:pPr>
        <w:pStyle w:val="B2"/>
      </w:pPr>
      <w:r w:rsidRPr="00DE5341">
        <w:t>2&gt;</w:t>
      </w:r>
      <w:r w:rsidRPr="00DE5341">
        <w:tab/>
        <w:t>enter RRC_CONNECTED;</w:t>
      </w:r>
    </w:p>
    <w:p w14:paraId="07850C60" w14:textId="77777777" w:rsidR="00F339C6" w:rsidRPr="00DE5341" w:rsidRDefault="00F339C6" w:rsidP="00F339C6">
      <w:pPr>
        <w:pStyle w:val="B2"/>
      </w:pPr>
      <w:r w:rsidRPr="00DE5341">
        <w:t>2&gt;</w:t>
      </w:r>
      <w:r w:rsidRPr="00DE5341">
        <w:tab/>
        <w:t>stop the cell re-selection procedure;</w:t>
      </w:r>
    </w:p>
    <w:p w14:paraId="1638738D" w14:textId="77777777" w:rsidR="00F339C6" w:rsidRPr="00DE5341" w:rsidRDefault="00F339C6" w:rsidP="00F339C6">
      <w:pPr>
        <w:pStyle w:val="B1"/>
      </w:pPr>
      <w:r w:rsidRPr="00DE5341">
        <w:t>1&gt;</w:t>
      </w:r>
      <w:r w:rsidRPr="00DE5341">
        <w:tab/>
        <w:t xml:space="preserve">consider the current cell to be the </w:t>
      </w:r>
      <w:proofErr w:type="spellStart"/>
      <w:r w:rsidRPr="00DE5341">
        <w:t>PCell</w:t>
      </w:r>
      <w:proofErr w:type="spellEnd"/>
      <w:r w:rsidRPr="00DE5341">
        <w:t>;</w:t>
      </w:r>
    </w:p>
    <w:p w14:paraId="0EB5B64D" w14:textId="77777777" w:rsidR="00F339C6" w:rsidRPr="00DE5341" w:rsidRDefault="00F339C6" w:rsidP="00F339C6">
      <w:pPr>
        <w:pStyle w:val="B1"/>
      </w:pPr>
      <w:r w:rsidRPr="00DE5341">
        <w:t>1&gt;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w:t>
      </w:r>
    </w:p>
    <w:p w14:paraId="6C1F65C9"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is not set:</w:t>
      </w:r>
    </w:p>
    <w:p w14:paraId="0B90CA9B"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to the time that elapsed since the last radio link </w:t>
      </w:r>
      <w:r w:rsidRPr="00DE5341">
        <w:rPr>
          <w:lang w:eastAsia="zh-CN"/>
        </w:rPr>
        <w:t xml:space="preserve">failure </w:t>
      </w:r>
      <w:r w:rsidRPr="00DE5341">
        <w:t>or handover failure;</w:t>
      </w:r>
    </w:p>
    <w:p w14:paraId="4CB95614"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to the global cell identity and the tracking area code of the </w:t>
      </w:r>
      <w:proofErr w:type="spellStart"/>
      <w:r w:rsidRPr="00DE5341">
        <w:t>PCell</w:t>
      </w:r>
      <w:proofErr w:type="spellEnd"/>
      <w:r w:rsidRPr="00DE5341">
        <w:t>;</w:t>
      </w:r>
    </w:p>
    <w:p w14:paraId="13447D4D" w14:textId="6F9BAA09" w:rsidR="00421948" w:rsidRPr="00421948" w:rsidRDefault="00421948" w:rsidP="00421948">
      <w:pPr>
        <w:pStyle w:val="B1"/>
        <w:rPr>
          <w:color w:val="FF0000"/>
        </w:rPr>
      </w:pPr>
      <w:r w:rsidRPr="00421948">
        <w:rPr>
          <w:color w:val="FF0000"/>
        </w:rPr>
        <w:t>1&gt;</w:t>
      </w:r>
      <w:r w:rsidRPr="00421948">
        <w:rPr>
          <w:color w:val="FF0000"/>
        </w:rPr>
        <w:tab/>
        <w:t xml:space="preserve">if the UE has radio link failure or handover failure information available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and if the RPLMN is included in</w:t>
      </w:r>
      <w:r w:rsidRPr="00421948">
        <w:rPr>
          <w:i/>
          <w:color w:val="FF0000"/>
        </w:rPr>
        <w:t xml:space="preserve"> </w:t>
      </w:r>
      <w:proofErr w:type="spellStart"/>
      <w:r w:rsidRPr="00421948">
        <w:rPr>
          <w:i/>
          <w:color w:val="FF0000"/>
        </w:rPr>
        <w:t>plmn-IdentityList</w:t>
      </w:r>
      <w:proofErr w:type="spellEnd"/>
      <w:r w:rsidRPr="00421948">
        <w:rPr>
          <w:color w:val="FF0000"/>
        </w:rPr>
        <w:t xml:space="preserve"> stored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w:t>
      </w:r>
    </w:p>
    <w:p w14:paraId="4587A71F" w14:textId="3E7CA988" w:rsidR="00421948" w:rsidRPr="00421948" w:rsidRDefault="00421948" w:rsidP="00421948">
      <w:pPr>
        <w:pStyle w:val="B2"/>
        <w:rPr>
          <w:color w:val="FF0000"/>
        </w:rPr>
      </w:pPr>
      <w:r w:rsidRPr="00421948">
        <w:rPr>
          <w:color w:val="FF0000"/>
        </w:rPr>
        <w:t>2&gt;</w:t>
      </w:r>
      <w:r w:rsidRPr="00421948">
        <w:rPr>
          <w:color w:val="FF0000"/>
        </w:rPr>
        <w:tab/>
        <w:t xml:space="preserve">if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is not set:</w:t>
      </w:r>
    </w:p>
    <w:p w14:paraId="00233A4A" w14:textId="68ED1BFD"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timeUntilReconnection</w:t>
      </w:r>
      <w:proofErr w:type="spellEnd"/>
      <w:r w:rsidRPr="00421948">
        <w:rPr>
          <w:color w:val="FF0000"/>
        </w:rPr>
        <w:t xml:space="preserv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time that elapsed since the last radio link </w:t>
      </w:r>
      <w:r w:rsidRPr="00421948">
        <w:rPr>
          <w:color w:val="FF0000"/>
          <w:lang w:eastAsia="zh-CN"/>
        </w:rPr>
        <w:t xml:space="preserve">failure </w:t>
      </w:r>
      <w:r w:rsidRPr="00421948">
        <w:rPr>
          <w:color w:val="FF0000"/>
        </w:rPr>
        <w:t>or handover failure;</w:t>
      </w:r>
    </w:p>
    <w:p w14:paraId="627FDD2E" w14:textId="6562CDC6"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nrReconnectCellId</w:t>
      </w:r>
      <w:proofErr w:type="spellEnd"/>
      <w:r w:rsidRPr="00421948">
        <w:rPr>
          <w:color w:val="FF0000"/>
        </w:rPr>
        <w:t xml:space="preserve"> in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global cell identity and the tracking area code of the </w:t>
      </w:r>
      <w:proofErr w:type="spellStart"/>
      <w:r w:rsidRPr="00421948">
        <w:rPr>
          <w:color w:val="FF0000"/>
        </w:rPr>
        <w:t>PCell</w:t>
      </w:r>
      <w:proofErr w:type="spellEnd"/>
      <w:r w:rsidRPr="00421948">
        <w:rPr>
          <w:color w:val="FF0000"/>
        </w:rPr>
        <w:t>;</w:t>
      </w:r>
    </w:p>
    <w:p w14:paraId="7D2818D3" w14:textId="77777777" w:rsidR="00F339C6" w:rsidRPr="00DE5341" w:rsidRDefault="00F339C6" w:rsidP="00F339C6">
      <w:pPr>
        <w:pStyle w:val="B1"/>
      </w:pPr>
      <w:r w:rsidRPr="00DE5341">
        <w:t>1&gt;</w:t>
      </w:r>
      <w:r w:rsidRPr="00DE5341">
        <w:tab/>
        <w:t xml:space="preserve">if the UE supports RLF report for inter-RAT MRO NR as defined in TS 36.306 [62], and 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p>
    <w:p w14:paraId="064D5583"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is not set:</w:t>
      </w:r>
    </w:p>
    <w:p w14:paraId="5FD623A2"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of TS 36.331[10] to the time that elapsed since the last radio link </w:t>
      </w:r>
      <w:r w:rsidRPr="00DE5341">
        <w:rPr>
          <w:lang w:eastAsia="zh-CN"/>
        </w:rPr>
        <w:t xml:space="preserve">failure </w:t>
      </w:r>
      <w:r w:rsidRPr="00DE5341">
        <w:t>or handover failure in LTE;</w:t>
      </w:r>
    </w:p>
    <w:p w14:paraId="3521DBAA"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to the global cell identity and the tracking area code of the </w:t>
      </w:r>
      <w:proofErr w:type="spellStart"/>
      <w:r w:rsidRPr="00DE5341">
        <w:t>PCell</w:t>
      </w:r>
      <w:proofErr w:type="spellEnd"/>
      <w:r w:rsidRPr="00DE5341">
        <w:t>;</w:t>
      </w:r>
    </w:p>
    <w:p w14:paraId="6EF4CC1E" w14:textId="77777777" w:rsidR="00F339C6" w:rsidRPr="00DE5341" w:rsidRDefault="00F339C6" w:rsidP="00F339C6">
      <w:pPr>
        <w:pStyle w:val="B1"/>
      </w:pPr>
      <w:r w:rsidRPr="00DE5341">
        <w:t>1&gt;</w:t>
      </w:r>
      <w:r w:rsidRPr="00DE5341">
        <w:tab/>
        <w:t xml:space="preserve">set the content of </w:t>
      </w:r>
      <w:proofErr w:type="spellStart"/>
      <w:r w:rsidRPr="00DE5341">
        <w:rPr>
          <w:i/>
        </w:rPr>
        <w:t>RRCSetupComplete</w:t>
      </w:r>
      <w:proofErr w:type="spellEnd"/>
      <w:r w:rsidRPr="00DE5341">
        <w:t xml:space="preserve"> message as follows:</w:t>
      </w:r>
    </w:p>
    <w:p w14:paraId="4047800D" w14:textId="77777777" w:rsidR="00F339C6" w:rsidRPr="00DE5341" w:rsidRDefault="00F339C6" w:rsidP="00F339C6">
      <w:pPr>
        <w:pStyle w:val="B2"/>
      </w:pPr>
      <w:r w:rsidRPr="00DE5341">
        <w:t>2&gt;</w:t>
      </w:r>
      <w:r w:rsidRPr="00DE5341">
        <w:tab/>
        <w:t>if upper layers provide a 5G-S-TMSI:</w:t>
      </w:r>
    </w:p>
    <w:p w14:paraId="120854F5" w14:textId="77777777" w:rsidR="00F339C6" w:rsidRPr="00DE5341" w:rsidRDefault="00F339C6" w:rsidP="00F339C6">
      <w:pPr>
        <w:pStyle w:val="B3"/>
      </w:pPr>
      <w:r w:rsidRPr="00DE5341">
        <w:t>3&gt;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RRCSetupRequest</w:t>
      </w:r>
      <w:proofErr w:type="spellEnd"/>
      <w:r w:rsidRPr="00DE5341">
        <w:t>:</w:t>
      </w:r>
    </w:p>
    <w:p w14:paraId="64AFF37F" w14:textId="77777777" w:rsidR="00F339C6" w:rsidRPr="00DE5341" w:rsidRDefault="00F339C6" w:rsidP="00F339C6">
      <w:pPr>
        <w:pStyle w:val="B4"/>
      </w:pPr>
      <w:r w:rsidRPr="00DE5341">
        <w:t>4&gt;</w:t>
      </w:r>
      <w:r w:rsidRPr="00DE5341">
        <w:tab/>
        <w:t xml:space="preserve">set the </w:t>
      </w:r>
      <w:r w:rsidRPr="00DE5341">
        <w:rPr>
          <w:i/>
        </w:rPr>
        <w:t>ng-5G-S-TMSI-Value</w:t>
      </w:r>
      <w:r w:rsidRPr="00DE5341">
        <w:t xml:space="preserve"> to </w:t>
      </w:r>
      <w:r w:rsidRPr="00DE5341">
        <w:rPr>
          <w:i/>
        </w:rPr>
        <w:t>ng-5G-S-TMSI-Part2</w:t>
      </w:r>
      <w:r w:rsidRPr="00DE5341">
        <w:t>;</w:t>
      </w:r>
    </w:p>
    <w:p w14:paraId="4D1D4DB1" w14:textId="77777777" w:rsidR="00F339C6" w:rsidRPr="00DE5341" w:rsidRDefault="00F339C6" w:rsidP="00F339C6">
      <w:pPr>
        <w:pStyle w:val="B3"/>
      </w:pPr>
      <w:r w:rsidRPr="00DE5341">
        <w:t>3&gt;</w:t>
      </w:r>
      <w:r w:rsidRPr="00DE5341">
        <w:tab/>
        <w:t>else:</w:t>
      </w:r>
    </w:p>
    <w:p w14:paraId="783A511F" w14:textId="77777777" w:rsidR="00F339C6" w:rsidRPr="00DE5341" w:rsidRDefault="00F339C6" w:rsidP="00F339C6">
      <w:pPr>
        <w:pStyle w:val="B4"/>
      </w:pPr>
      <w:r w:rsidRPr="00DE5341">
        <w:t>4&gt;</w:t>
      </w:r>
      <w:r w:rsidRPr="00DE5341">
        <w:tab/>
        <w:t xml:space="preserve">set the </w:t>
      </w:r>
      <w:r w:rsidRPr="00DE5341">
        <w:rPr>
          <w:i/>
        </w:rPr>
        <w:t xml:space="preserve">ng-5G-S-TMSI-Value </w:t>
      </w:r>
      <w:r w:rsidRPr="00DE5341">
        <w:t xml:space="preserve">to </w:t>
      </w:r>
      <w:r w:rsidRPr="00DE5341">
        <w:rPr>
          <w:i/>
        </w:rPr>
        <w:t>ng-5G-S-TMSI</w:t>
      </w:r>
      <w:r w:rsidRPr="00DE5341">
        <w:t>;</w:t>
      </w:r>
    </w:p>
    <w:p w14:paraId="7046F996" w14:textId="77777777" w:rsidR="00F339C6" w:rsidRPr="00DE5341" w:rsidRDefault="00F339C6" w:rsidP="00F339C6">
      <w:pPr>
        <w:pStyle w:val="B2"/>
      </w:pPr>
      <w:r w:rsidRPr="00DE5341">
        <w:t>2&gt;</w:t>
      </w:r>
      <w:r w:rsidRPr="00DE5341">
        <w:tab/>
        <w:t>if upper layers selected an SNPN or a PLMN and in case of PLMN UE is either allowed or instructed to access the PLMN via a cell for which at least one CAG ID is broadcast:</w:t>
      </w:r>
    </w:p>
    <w:p w14:paraId="6DE1DBE9" w14:textId="77777777" w:rsidR="00F339C6" w:rsidRPr="00DE5341" w:rsidRDefault="00F339C6" w:rsidP="00F339C6">
      <w:pPr>
        <w:pStyle w:val="B3"/>
      </w:pPr>
      <w:r w:rsidRPr="00DE5341">
        <w:t>3&gt;</w:t>
      </w:r>
      <w:r w:rsidRPr="00DE5341">
        <w:tab/>
        <w:t xml:space="preserve">set the </w:t>
      </w:r>
      <w:proofErr w:type="spellStart"/>
      <w:r w:rsidRPr="00DE5341">
        <w:rPr>
          <w:i/>
          <w:iCs/>
        </w:rPr>
        <w:t>selectedPLMN</w:t>
      </w:r>
      <w:proofErr w:type="spellEnd"/>
      <w:r w:rsidRPr="00DE5341">
        <w:rPr>
          <w:i/>
          <w:iCs/>
        </w:rPr>
        <w:t xml:space="preserve">-Identity </w:t>
      </w:r>
      <w:r w:rsidRPr="00DE5341">
        <w:t xml:space="preserve">from the </w:t>
      </w:r>
      <w:proofErr w:type="spellStart"/>
      <w:r w:rsidRPr="00DE5341">
        <w:rPr>
          <w:i/>
          <w:iCs/>
        </w:rPr>
        <w:t>npn-IdentityInfoList</w:t>
      </w:r>
      <w:proofErr w:type="spellEnd"/>
      <w:r w:rsidRPr="00DE5341">
        <w:t>;</w:t>
      </w:r>
    </w:p>
    <w:p w14:paraId="0CBE738E" w14:textId="77777777" w:rsidR="00F339C6" w:rsidRPr="00DE5341" w:rsidRDefault="00F339C6" w:rsidP="00F339C6">
      <w:pPr>
        <w:pStyle w:val="B2"/>
      </w:pPr>
      <w:r w:rsidRPr="00DE5341">
        <w:t>2&gt;</w:t>
      </w:r>
      <w:r w:rsidRPr="00DE5341">
        <w:tab/>
        <w:t>else:</w:t>
      </w:r>
    </w:p>
    <w:p w14:paraId="0163D672" w14:textId="77777777" w:rsidR="00F339C6" w:rsidRPr="00DE5341" w:rsidRDefault="00F339C6" w:rsidP="00F339C6">
      <w:pPr>
        <w:pStyle w:val="B3"/>
      </w:pPr>
      <w:r w:rsidRPr="00DE5341">
        <w:t>3&gt;</w:t>
      </w:r>
      <w:r w:rsidRPr="00DE5341">
        <w:tab/>
        <w:t xml:space="preserve">set the </w:t>
      </w:r>
      <w:proofErr w:type="spellStart"/>
      <w:r w:rsidRPr="00DE5341">
        <w:rPr>
          <w:i/>
        </w:rPr>
        <w:t>selectedPLMN</w:t>
      </w:r>
      <w:proofErr w:type="spellEnd"/>
      <w:r w:rsidRPr="00DE5341">
        <w:rPr>
          <w:i/>
        </w:rPr>
        <w:t>-Identity</w:t>
      </w:r>
      <w:r w:rsidRPr="00DE5341">
        <w:t xml:space="preserve"> to the PLMN selected by upper layers from the </w:t>
      </w:r>
      <w:proofErr w:type="spellStart"/>
      <w:r w:rsidRPr="00DE5341">
        <w:rPr>
          <w:i/>
        </w:rPr>
        <w:t>plmn-IdentityList</w:t>
      </w:r>
      <w:proofErr w:type="spellEnd"/>
      <w:r w:rsidRPr="00DE5341">
        <w:t>;</w:t>
      </w:r>
    </w:p>
    <w:p w14:paraId="6E268E4E" w14:textId="77777777" w:rsidR="00F339C6" w:rsidRPr="00DE5341" w:rsidRDefault="00F339C6" w:rsidP="00F339C6">
      <w:pPr>
        <w:pStyle w:val="B2"/>
      </w:pPr>
      <w:r w:rsidRPr="00DE5341">
        <w:t>2&gt;</w:t>
      </w:r>
      <w:r w:rsidRPr="00DE5341">
        <w:tab/>
        <w:t>if upper layers provide the 'Registered AMF':</w:t>
      </w:r>
    </w:p>
    <w:p w14:paraId="582E3DB2" w14:textId="77777777" w:rsidR="00F339C6" w:rsidRPr="00DE5341" w:rsidRDefault="00F339C6" w:rsidP="00F339C6">
      <w:pPr>
        <w:pStyle w:val="B3"/>
      </w:pPr>
      <w:r w:rsidRPr="00DE5341">
        <w:t>3&gt;</w:t>
      </w:r>
      <w:r w:rsidRPr="00DE5341">
        <w:tab/>
        <w:t xml:space="preserve">include and set the </w:t>
      </w:r>
      <w:proofErr w:type="spellStart"/>
      <w:r w:rsidRPr="00DE5341">
        <w:rPr>
          <w:i/>
        </w:rPr>
        <w:t>registeredAMF</w:t>
      </w:r>
      <w:proofErr w:type="spellEnd"/>
      <w:r w:rsidRPr="00DE5341">
        <w:t xml:space="preserve"> as follows:</w:t>
      </w:r>
    </w:p>
    <w:p w14:paraId="0101C8AF" w14:textId="77777777" w:rsidR="00F339C6" w:rsidRPr="00DE5341" w:rsidRDefault="00F339C6" w:rsidP="00F339C6">
      <w:pPr>
        <w:pStyle w:val="B4"/>
      </w:pPr>
      <w:r w:rsidRPr="00DE5341">
        <w:t>4&gt;</w:t>
      </w:r>
      <w:r w:rsidRPr="00DE5341">
        <w:tab/>
        <w:t>if the PLMN identity of the 'Registered AMF' is different from the PLMN selected by the upper layers:</w:t>
      </w:r>
    </w:p>
    <w:p w14:paraId="3C7C8E15" w14:textId="77777777" w:rsidR="00F339C6" w:rsidRPr="00DE5341" w:rsidRDefault="00F339C6" w:rsidP="00F339C6">
      <w:pPr>
        <w:pStyle w:val="B5"/>
      </w:pPr>
      <w:r w:rsidRPr="00DE5341">
        <w:t>5&gt;</w:t>
      </w:r>
      <w:r w:rsidRPr="00DE5341">
        <w:tab/>
        <w:t xml:space="preserve">include the </w:t>
      </w:r>
      <w:proofErr w:type="spellStart"/>
      <w:r w:rsidRPr="00DE5341">
        <w:rPr>
          <w:i/>
        </w:rPr>
        <w:t>plmnIdentity</w:t>
      </w:r>
      <w:proofErr w:type="spellEnd"/>
      <w:r w:rsidRPr="00DE5341">
        <w:t xml:space="preserve"> in the </w:t>
      </w:r>
      <w:proofErr w:type="spellStart"/>
      <w:r w:rsidRPr="00DE5341">
        <w:rPr>
          <w:i/>
        </w:rPr>
        <w:t>registeredAMF</w:t>
      </w:r>
      <w:proofErr w:type="spellEnd"/>
      <w:r w:rsidRPr="00DE5341">
        <w:t xml:space="preserve"> and set it to the value of the PLMN identity in the 'Registered AMF' received from upper layers;</w:t>
      </w:r>
    </w:p>
    <w:p w14:paraId="1163916D" w14:textId="77777777" w:rsidR="00F339C6" w:rsidRPr="00DE5341" w:rsidRDefault="00F339C6" w:rsidP="00F339C6">
      <w:pPr>
        <w:pStyle w:val="B4"/>
      </w:pPr>
      <w:r w:rsidRPr="00DE5341">
        <w:t>4&gt;</w:t>
      </w:r>
      <w:r w:rsidRPr="00DE5341">
        <w:tab/>
        <w:t xml:space="preserve">set the </w:t>
      </w:r>
      <w:proofErr w:type="spellStart"/>
      <w:r w:rsidRPr="00DE5341">
        <w:rPr>
          <w:i/>
        </w:rPr>
        <w:t>amf</w:t>
      </w:r>
      <w:proofErr w:type="spellEnd"/>
      <w:r w:rsidRPr="00DE5341">
        <w:rPr>
          <w:i/>
        </w:rPr>
        <w:t>-Identifier</w:t>
      </w:r>
      <w:r w:rsidRPr="00DE5341">
        <w:t xml:space="preserve"> to the value received from upper layers;</w:t>
      </w:r>
    </w:p>
    <w:p w14:paraId="33CEC0B7" w14:textId="77777777" w:rsidR="00F339C6" w:rsidRPr="00DE5341" w:rsidRDefault="00F339C6" w:rsidP="00F339C6">
      <w:pPr>
        <w:pStyle w:val="B3"/>
      </w:pPr>
      <w:r w:rsidRPr="00DE5341">
        <w:t>3&gt;</w:t>
      </w:r>
      <w:r w:rsidRPr="00DE5341">
        <w:tab/>
        <w:t xml:space="preserve">include and set the </w:t>
      </w:r>
      <w:proofErr w:type="spellStart"/>
      <w:r w:rsidRPr="00DE5341">
        <w:rPr>
          <w:i/>
        </w:rPr>
        <w:t>guami</w:t>
      </w:r>
      <w:proofErr w:type="spellEnd"/>
      <w:r w:rsidRPr="00DE5341">
        <w:rPr>
          <w:i/>
        </w:rPr>
        <w:t>-Type</w:t>
      </w:r>
      <w:r w:rsidRPr="00DE5341">
        <w:t xml:space="preserve"> to the value provided by the upper layers;</w:t>
      </w:r>
    </w:p>
    <w:p w14:paraId="1DC3F636" w14:textId="77777777" w:rsidR="00F339C6" w:rsidRPr="00DE5341" w:rsidRDefault="00F339C6" w:rsidP="00F339C6">
      <w:pPr>
        <w:pStyle w:val="B2"/>
      </w:pPr>
      <w:r w:rsidRPr="00DE5341">
        <w:t>2&gt;</w:t>
      </w:r>
      <w:r w:rsidRPr="00DE5341">
        <w:tab/>
        <w:t>if upper layers provide one or more S-NSSAI (see TS 23.003 [21]):</w:t>
      </w:r>
    </w:p>
    <w:p w14:paraId="01C94545" w14:textId="77777777" w:rsidR="00F339C6" w:rsidRPr="00DE5341" w:rsidRDefault="00F339C6" w:rsidP="00F339C6">
      <w:pPr>
        <w:pStyle w:val="B3"/>
      </w:pPr>
      <w:r w:rsidRPr="00DE5341">
        <w:t>3&gt;</w:t>
      </w:r>
      <w:r w:rsidRPr="00DE5341">
        <w:tab/>
        <w:t xml:space="preserve">include the </w:t>
      </w:r>
      <w:r w:rsidRPr="00DE5341">
        <w:rPr>
          <w:i/>
        </w:rPr>
        <w:t>s-NSSAI-List</w:t>
      </w:r>
      <w:r w:rsidRPr="00DE5341">
        <w:t xml:space="preserve"> and set the content to the values provided by the upper layers;</w:t>
      </w:r>
    </w:p>
    <w:p w14:paraId="21731EC4" w14:textId="77777777" w:rsidR="00F339C6" w:rsidRPr="00DE5341" w:rsidRDefault="00F339C6" w:rsidP="00F339C6">
      <w:pPr>
        <w:pStyle w:val="B2"/>
      </w:pPr>
      <w:r w:rsidRPr="00DE5341">
        <w:t>2&gt;</w:t>
      </w:r>
      <w:r w:rsidRPr="00DE5341">
        <w:tab/>
        <w:t xml:space="preserve">set the </w:t>
      </w:r>
      <w:proofErr w:type="spellStart"/>
      <w:r w:rsidRPr="00DE5341">
        <w:rPr>
          <w:i/>
        </w:rPr>
        <w:t>dedicatedNAS</w:t>
      </w:r>
      <w:proofErr w:type="spellEnd"/>
      <w:r w:rsidRPr="00DE5341">
        <w:rPr>
          <w:i/>
        </w:rPr>
        <w:t>-Message</w:t>
      </w:r>
      <w:r w:rsidRPr="00DE5341">
        <w:t xml:space="preserve"> to include the information received from upper layers;</w:t>
      </w:r>
    </w:p>
    <w:p w14:paraId="58700F9C" w14:textId="77777777" w:rsidR="00F339C6" w:rsidRPr="00DE5341" w:rsidRDefault="00F339C6" w:rsidP="00F339C6">
      <w:pPr>
        <w:pStyle w:val="B2"/>
      </w:pPr>
      <w:r w:rsidRPr="00DE5341">
        <w:t>2&gt;</w:t>
      </w:r>
      <w:r w:rsidRPr="00DE5341">
        <w:tab/>
        <w:t>if connecting as an IAB-node:</w:t>
      </w:r>
    </w:p>
    <w:p w14:paraId="5E13AC4F" w14:textId="77777777" w:rsidR="00F339C6" w:rsidRPr="00DE5341" w:rsidRDefault="00F339C6" w:rsidP="00F339C6">
      <w:pPr>
        <w:pStyle w:val="B3"/>
      </w:pPr>
      <w:r w:rsidRPr="00DE5341">
        <w:t>3&gt;</w:t>
      </w:r>
      <w:r w:rsidRPr="00DE5341">
        <w:tab/>
        <w:t xml:space="preserve">include the </w:t>
      </w:r>
      <w:proofErr w:type="spellStart"/>
      <w:r w:rsidRPr="00DE5341">
        <w:rPr>
          <w:i/>
        </w:rPr>
        <w:t>iab-NodeIndication</w:t>
      </w:r>
      <w:proofErr w:type="spellEnd"/>
      <w:r w:rsidRPr="00DE5341">
        <w:t>;</w:t>
      </w:r>
    </w:p>
    <w:p w14:paraId="33C64E55"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idleModeMeasurementsNR</w:t>
      </w:r>
      <w:proofErr w:type="spellEnd"/>
      <w:r w:rsidRPr="00DE5341">
        <w:t xml:space="preserve"> and the UE has </w:t>
      </w:r>
      <w:r w:rsidRPr="00DE5341">
        <w:rPr>
          <w:iCs/>
        </w:rPr>
        <w:t xml:space="preserve">NR </w:t>
      </w:r>
      <w:r w:rsidRPr="00DE5341">
        <w:t xml:space="preserve">idle/inactive measurement information concerning cells other than the </w:t>
      </w:r>
      <w:proofErr w:type="spellStart"/>
      <w:r w:rsidRPr="00DE5341">
        <w:t>PCell</w:t>
      </w:r>
      <w:proofErr w:type="spellEnd"/>
      <w:r w:rsidRPr="00DE5341">
        <w:t xml:space="preserve"> available in </w:t>
      </w:r>
      <w:proofErr w:type="spellStart"/>
      <w:r w:rsidRPr="00DE5341">
        <w:rPr>
          <w:i/>
        </w:rPr>
        <w:t>Var</w:t>
      </w:r>
      <w:r w:rsidRPr="00DE5341">
        <w:rPr>
          <w:i/>
          <w:noProof/>
        </w:rPr>
        <w:t>MeasIdleReport</w:t>
      </w:r>
      <w:proofErr w:type="spellEnd"/>
      <w:r w:rsidRPr="00DE5341">
        <w:t>; or</w:t>
      </w:r>
    </w:p>
    <w:p w14:paraId="59B7E17A"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idleModeMeasurementsEUTRA</w:t>
      </w:r>
      <w:proofErr w:type="spellEnd"/>
      <w:r w:rsidRPr="00DE5341">
        <w:t xml:space="preserve"> and the UE has E-UTRA idle/inactive measurement information available in </w:t>
      </w:r>
      <w:proofErr w:type="spellStart"/>
      <w:r w:rsidRPr="00DE5341">
        <w:rPr>
          <w:i/>
        </w:rPr>
        <w:t>Var</w:t>
      </w:r>
      <w:r w:rsidRPr="00DE5341">
        <w:rPr>
          <w:i/>
          <w:noProof/>
        </w:rPr>
        <w:t>MeasIdleReport</w:t>
      </w:r>
      <w:proofErr w:type="spellEnd"/>
      <w:r w:rsidRPr="00DE5341">
        <w:t>:</w:t>
      </w:r>
    </w:p>
    <w:p w14:paraId="7E51F3E9" w14:textId="77777777" w:rsidR="00F339C6" w:rsidRPr="00DE5341" w:rsidRDefault="00F339C6" w:rsidP="00F339C6">
      <w:pPr>
        <w:pStyle w:val="B3"/>
      </w:pPr>
      <w:r w:rsidRPr="00DE5341">
        <w:t>3&gt;</w:t>
      </w:r>
      <w:r w:rsidRPr="00DE5341">
        <w:tab/>
        <w:t xml:space="preserve">include the </w:t>
      </w:r>
      <w:proofErr w:type="spellStart"/>
      <w:r w:rsidRPr="00DE5341">
        <w:rPr>
          <w:i/>
        </w:rPr>
        <w:t>idleMeasAvailable</w:t>
      </w:r>
      <w:proofErr w:type="spellEnd"/>
      <w:r w:rsidRPr="00DE5341">
        <w:t>;</w:t>
      </w:r>
    </w:p>
    <w:p w14:paraId="290735BF" w14:textId="77777777" w:rsidR="00F339C6" w:rsidRPr="00DE5341" w:rsidRDefault="00F339C6" w:rsidP="00F339C6">
      <w:pPr>
        <w:pStyle w:val="B2"/>
      </w:pPr>
      <w:r w:rsidRPr="00DE5341">
        <w:t>2&gt;</w:t>
      </w:r>
      <w:r w:rsidRPr="00DE5341">
        <w:tab/>
        <w:t>if the UE has logged measurements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4A59CDB" w14:textId="77777777" w:rsidR="00F339C6" w:rsidRPr="00DE5341" w:rsidRDefault="00F339C6" w:rsidP="00F339C6">
      <w:pPr>
        <w:pStyle w:val="B3"/>
      </w:pPr>
      <w:r w:rsidRPr="00DE5341">
        <w:t>3&gt;</w:t>
      </w:r>
      <w:r w:rsidRPr="00DE5341">
        <w:tab/>
        <w:t xml:space="preserve">include the </w:t>
      </w:r>
      <w:proofErr w:type="spellStart"/>
      <w:r w:rsidRPr="00DE5341">
        <w:rPr>
          <w:i/>
          <w:iCs/>
        </w:rPr>
        <w:t>logMeas</w:t>
      </w:r>
      <w:r w:rsidRPr="00DE5341">
        <w:rPr>
          <w:i/>
        </w:rPr>
        <w:t>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307F4770" w14:textId="77777777" w:rsidR="00F339C6" w:rsidRPr="00DE5341" w:rsidRDefault="00F339C6" w:rsidP="00F339C6">
      <w:pPr>
        <w:pStyle w:val="B3"/>
      </w:pPr>
      <w:r w:rsidRPr="00DE5341">
        <w:t>3&gt;</w:t>
      </w:r>
      <w:r w:rsidRPr="00DE5341">
        <w:tab/>
        <w:t>if Bluetooth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DE47146"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logMeasAvailableBT</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message;</w:t>
      </w:r>
    </w:p>
    <w:p w14:paraId="5FDA5F3F" w14:textId="77777777" w:rsidR="00F339C6" w:rsidRPr="00DE5341" w:rsidRDefault="00F339C6" w:rsidP="00F339C6">
      <w:pPr>
        <w:pStyle w:val="B3"/>
      </w:pPr>
      <w:r w:rsidRPr="00DE5341">
        <w:t>3&gt;</w:t>
      </w:r>
      <w:r w:rsidRPr="00DE5341">
        <w:tab/>
        <w:t>if WLAN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5784E567"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logMeasAvailableWLAN</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message;</w:t>
      </w:r>
    </w:p>
    <w:p w14:paraId="20618161" w14:textId="77777777" w:rsidR="00F339C6" w:rsidRPr="00DE5341" w:rsidRDefault="00F339C6" w:rsidP="00F339C6">
      <w:pPr>
        <w:pStyle w:val="B2"/>
      </w:pPr>
      <w:r w:rsidRPr="00DE5341">
        <w:t>2&gt;</w:t>
      </w:r>
      <w:r w:rsidRPr="00DE5341">
        <w:tab/>
        <w:t xml:space="preserve">if the UE has connection establishment failure or connection resume failure information available in </w:t>
      </w:r>
      <w:proofErr w:type="spellStart"/>
      <w:r w:rsidRPr="00DE5341">
        <w:rPr>
          <w:i/>
        </w:rPr>
        <w:t>VarConnEstFailReport</w:t>
      </w:r>
      <w:proofErr w:type="spellEnd"/>
      <w:r w:rsidRPr="00DE5341">
        <w:t xml:space="preserve"> and if the RPLMN is equal to</w:t>
      </w:r>
      <w:r w:rsidRPr="00DE5341">
        <w:rPr>
          <w:i/>
        </w:rPr>
        <w:t xml:space="preserve"> </w:t>
      </w:r>
      <w:proofErr w:type="spellStart"/>
      <w:r w:rsidRPr="00DE5341">
        <w:rPr>
          <w:i/>
        </w:rPr>
        <w:t>plmn</w:t>
      </w:r>
      <w:proofErr w:type="spellEnd"/>
      <w:r w:rsidRPr="00DE5341">
        <w:rPr>
          <w:i/>
        </w:rPr>
        <w:t>-Identity</w:t>
      </w:r>
      <w:r w:rsidRPr="00DE5341">
        <w:t xml:space="preserve"> stored in </w:t>
      </w:r>
      <w:proofErr w:type="spellStart"/>
      <w:r w:rsidRPr="00DE5341">
        <w:rPr>
          <w:i/>
        </w:rPr>
        <w:t>VarConnEstFailReport</w:t>
      </w:r>
      <w:proofErr w:type="spellEnd"/>
      <w:r w:rsidRPr="00DE5341">
        <w:t>:</w:t>
      </w:r>
    </w:p>
    <w:p w14:paraId="57AD1B5C" w14:textId="77777777" w:rsidR="00F339C6" w:rsidRPr="00DE5341" w:rsidRDefault="00F339C6" w:rsidP="00F339C6">
      <w:pPr>
        <w:pStyle w:val="B3"/>
      </w:pPr>
      <w:r w:rsidRPr="00DE5341">
        <w:t>3&gt;</w:t>
      </w:r>
      <w:r w:rsidRPr="00DE5341">
        <w:tab/>
        <w:t xml:space="preserve">include </w:t>
      </w:r>
      <w:proofErr w:type="spellStart"/>
      <w:r w:rsidRPr="00DE5341">
        <w:rPr>
          <w:i/>
        </w:rPr>
        <w:t>connEstFailInfoAvailable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6FF904F" w14:textId="77777777" w:rsidR="00F339C6" w:rsidRPr="00DE5341" w:rsidRDefault="00F339C6" w:rsidP="00F339C6">
      <w:pPr>
        <w:pStyle w:val="B2"/>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or</w:t>
      </w:r>
    </w:p>
    <w:p w14:paraId="354FF227" w14:textId="77777777" w:rsidR="00F339C6" w:rsidRPr="00DE5341" w:rsidRDefault="00F339C6" w:rsidP="00F339C6">
      <w:pPr>
        <w:pStyle w:val="B2"/>
        <w:rPr>
          <w:lang w:eastAsia="zh-CN"/>
        </w:rPr>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w:t>
      </w:r>
      <w:r w:rsidRPr="00DE5341">
        <w:rPr>
          <w:lang w:eastAsia="zh-CN"/>
        </w:rPr>
        <w:t xml:space="preserve">, and </w:t>
      </w:r>
      <w:r w:rsidRPr="00DE5341">
        <w:t xml:space="preserve">if the UE is capable of cross-RAT RLF reporting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r w:rsidRPr="00DE5341">
        <w:rPr>
          <w:lang w:eastAsia="zh-CN"/>
        </w:rPr>
        <w:t>:</w:t>
      </w:r>
    </w:p>
    <w:p w14:paraId="570998A2" w14:textId="77777777" w:rsidR="00F339C6" w:rsidRPr="00DE5341" w:rsidRDefault="00F339C6" w:rsidP="00F339C6">
      <w:pPr>
        <w:pStyle w:val="B3"/>
      </w:pPr>
      <w:r w:rsidRPr="00DE5341">
        <w:t>3&gt;</w:t>
      </w:r>
      <w:r w:rsidRPr="00DE5341">
        <w:tab/>
        <w:t xml:space="preserve">include </w:t>
      </w:r>
      <w:proofErr w:type="spellStart"/>
      <w:r w:rsidRPr="00DE5341">
        <w:rPr>
          <w:i/>
        </w:rPr>
        <w:t>rlf-InfoAvailable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6317038" w14:textId="77777777" w:rsidR="00F339C6" w:rsidRPr="00DE5341" w:rsidRDefault="00F339C6" w:rsidP="00F339C6">
      <w:pPr>
        <w:pStyle w:val="B2"/>
      </w:pPr>
      <w:r w:rsidRPr="00DE5341">
        <w:t>2&gt;</w:t>
      </w:r>
      <w:r w:rsidRPr="00DE5341">
        <w:tab/>
        <w:t xml:space="preserve">if the UE supports storage of mobility history information and the UE has mobility history information available in </w:t>
      </w:r>
      <w:proofErr w:type="spellStart"/>
      <w:r w:rsidRPr="00DE5341">
        <w:rPr>
          <w:i/>
          <w:iCs/>
        </w:rPr>
        <w:t>VarMobilityHistoryReport</w:t>
      </w:r>
      <w:proofErr w:type="spellEnd"/>
      <w:r w:rsidRPr="00DE5341">
        <w:t>:</w:t>
      </w:r>
    </w:p>
    <w:p w14:paraId="51AAE75D" w14:textId="77777777" w:rsidR="00F339C6" w:rsidRPr="00DE5341" w:rsidRDefault="00F339C6" w:rsidP="00F339C6">
      <w:pPr>
        <w:pStyle w:val="B3"/>
      </w:pPr>
      <w:r w:rsidRPr="00DE5341">
        <w:t>3&gt;</w:t>
      </w:r>
      <w:r w:rsidRPr="00DE5341">
        <w:tab/>
        <w:t xml:space="preserve">include the </w:t>
      </w:r>
      <w:proofErr w:type="spellStart"/>
      <w:r w:rsidRPr="00DE5341">
        <w:rPr>
          <w:i/>
        </w:rPr>
        <w:t>mobilityHistoryAvail</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47ABE84" w14:textId="77777777" w:rsidR="00F339C6" w:rsidRPr="00DE5341" w:rsidRDefault="00F339C6" w:rsidP="00F339C6">
      <w:pPr>
        <w:pStyle w:val="B2"/>
        <w:rPr>
          <w:rFonts w:eastAsiaTheme="minorEastAsia"/>
          <w:lang w:eastAsia="ko-KR"/>
        </w:rPr>
      </w:pPr>
      <w:r w:rsidRPr="00DE5341">
        <w:t>2&gt;</w:t>
      </w:r>
      <w:r w:rsidRPr="00DE5341">
        <w:tab/>
      </w:r>
      <w:r w:rsidRPr="00DE5341">
        <w:rPr>
          <w:rFonts w:eastAsiaTheme="minorEastAsia"/>
          <w:lang w:eastAsia="ko-KR"/>
        </w:rPr>
        <w:t xml:space="preserve">if the </w:t>
      </w:r>
      <w:proofErr w:type="spellStart"/>
      <w:r w:rsidRPr="00DE5341">
        <w:rPr>
          <w:rFonts w:eastAsiaTheme="minorEastAsia"/>
          <w:i/>
          <w:lang w:eastAsia="ko-KR"/>
        </w:rPr>
        <w:t>RRCSetup</w:t>
      </w:r>
      <w:proofErr w:type="spellEnd"/>
      <w:r w:rsidRPr="00DE5341">
        <w:rPr>
          <w:rFonts w:eastAsiaTheme="minorEastAsia"/>
          <w:lang w:eastAsia="ko-KR"/>
        </w:rPr>
        <w:t xml:space="preserve"> is received in response to an </w:t>
      </w:r>
      <w:proofErr w:type="spellStart"/>
      <w:r w:rsidRPr="00DE5341">
        <w:rPr>
          <w:rFonts w:eastAsiaTheme="minorEastAsia"/>
          <w:i/>
          <w:lang w:eastAsia="ko-KR"/>
        </w:rPr>
        <w:t>RRCResumeRequest</w:t>
      </w:r>
      <w:proofErr w:type="spellEnd"/>
      <w:r w:rsidRPr="00DE5341">
        <w:rPr>
          <w:rFonts w:eastAsiaTheme="minorEastAsia"/>
          <w:lang w:eastAsia="ko-KR"/>
        </w:rPr>
        <w:t xml:space="preserve">, </w:t>
      </w:r>
      <w:r w:rsidRPr="00DE5341">
        <w:rPr>
          <w:rFonts w:eastAsiaTheme="minorEastAsia"/>
          <w:i/>
          <w:lang w:eastAsia="ko-KR"/>
        </w:rPr>
        <w:t>RRCResumeRequest1</w:t>
      </w:r>
      <w:r w:rsidRPr="00DE5341">
        <w:rPr>
          <w:rFonts w:eastAsiaTheme="minorEastAsia"/>
          <w:lang w:eastAsia="ko-KR"/>
        </w:rPr>
        <w:t xml:space="preserve"> or </w:t>
      </w:r>
      <w:proofErr w:type="spellStart"/>
      <w:r w:rsidRPr="00DE5341">
        <w:rPr>
          <w:rFonts w:eastAsiaTheme="minorEastAsia"/>
          <w:i/>
          <w:lang w:eastAsia="ko-KR"/>
        </w:rPr>
        <w:t>RRCSetupRequest</w:t>
      </w:r>
      <w:proofErr w:type="spellEnd"/>
      <w:r w:rsidRPr="00DE5341">
        <w:rPr>
          <w:rFonts w:eastAsiaTheme="minorEastAsia"/>
          <w:lang w:eastAsia="ko-KR"/>
        </w:rPr>
        <w:t>:</w:t>
      </w:r>
    </w:p>
    <w:p w14:paraId="13EB9EBB" w14:textId="77777777" w:rsidR="00F339C6" w:rsidRPr="00DE5341" w:rsidRDefault="00F339C6" w:rsidP="00F339C6">
      <w:pPr>
        <w:pStyle w:val="B3"/>
      </w:pPr>
      <w:r w:rsidRPr="00DE5341">
        <w:t>3&gt;</w:t>
      </w:r>
      <w:r w:rsidRPr="00DE5341">
        <w:tab/>
        <w:t xml:space="preserve">if </w:t>
      </w:r>
      <w:proofErr w:type="spellStart"/>
      <w:r w:rsidRPr="00DE5341">
        <w:rPr>
          <w:i/>
          <w:iCs/>
        </w:rPr>
        <w:t>speedStateReselectionPars</w:t>
      </w:r>
      <w:proofErr w:type="spellEnd"/>
      <w:r w:rsidRPr="00DE5341">
        <w:t xml:space="preserve"> is configured in the </w:t>
      </w:r>
      <w:r w:rsidRPr="00DE5341">
        <w:rPr>
          <w:i/>
          <w:iCs/>
        </w:rPr>
        <w:t>SIB2</w:t>
      </w:r>
      <w:r w:rsidRPr="00DE5341">
        <w:t>:</w:t>
      </w:r>
    </w:p>
    <w:p w14:paraId="51351811" w14:textId="77777777" w:rsidR="00F339C6" w:rsidRPr="00DE5341" w:rsidRDefault="00F339C6" w:rsidP="00F339C6">
      <w:pPr>
        <w:pStyle w:val="B4"/>
      </w:pPr>
      <w:r w:rsidRPr="00DE5341">
        <w:t>4&gt;</w:t>
      </w:r>
      <w:r w:rsidRPr="00DE5341">
        <w:tab/>
        <w:t xml:space="preserve">include the </w:t>
      </w:r>
      <w:proofErr w:type="spellStart"/>
      <w:r w:rsidRPr="00DE5341">
        <w:rPr>
          <w:i/>
          <w:iCs/>
        </w:rPr>
        <w:t>mobilityState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 and set it to the mobility state (as specified in TS 38.304 [20]) of the UE just prior to entering RRC_CONNECTED state;</w:t>
      </w:r>
    </w:p>
    <w:p w14:paraId="7CE91D7D" w14:textId="77777777" w:rsidR="00F339C6" w:rsidRPr="00DE5341" w:rsidRDefault="00F339C6" w:rsidP="00F339C6">
      <w:pPr>
        <w:pStyle w:val="B1"/>
      </w:pPr>
      <w:r w:rsidRPr="00DE5341">
        <w:t>1&gt;</w:t>
      </w:r>
      <w:r w:rsidRPr="00DE5341">
        <w:tab/>
        <w:t xml:space="preserve">submit the </w:t>
      </w:r>
      <w:proofErr w:type="spellStart"/>
      <w:r w:rsidRPr="00DE5341">
        <w:rPr>
          <w:i/>
        </w:rPr>
        <w:t>RRCSetupComplete</w:t>
      </w:r>
      <w:proofErr w:type="spellEnd"/>
      <w:r w:rsidRPr="00DE5341">
        <w:t xml:space="preserve"> message to lower layers for transmission, upon which the procedure ends.</w:t>
      </w:r>
    </w:p>
    <w:p w14:paraId="3B3BB573" w14:textId="77777777" w:rsidR="00F339C6" w:rsidRDefault="00F339C6" w:rsidP="00BF0AD5">
      <w:pPr>
        <w:rPr>
          <w:color w:val="FF0000"/>
        </w:rPr>
      </w:pPr>
    </w:p>
    <w:p w14:paraId="3A6B4184" w14:textId="60DA8C0D" w:rsidR="00F339C6" w:rsidRPr="00F339C6" w:rsidRDefault="00F339C6" w:rsidP="00BF0AD5">
      <w:pPr>
        <w:rPr>
          <w:color w:val="FF0000"/>
        </w:rPr>
      </w:pPr>
      <w:r w:rsidRPr="00F339C6">
        <w:rPr>
          <w:color w:val="FF0000"/>
        </w:rPr>
        <w:t>/*Next changes*/</w:t>
      </w:r>
    </w:p>
    <w:p w14:paraId="1BEBD8EB" w14:textId="77777777" w:rsidR="0052556A" w:rsidRPr="0052556A" w:rsidRDefault="0052556A" w:rsidP="0052556A">
      <w:pPr>
        <w:keepNext/>
        <w:keepLines/>
        <w:spacing w:before="120" w:line="240" w:lineRule="auto"/>
        <w:ind w:left="1418" w:hanging="1418"/>
        <w:jc w:val="left"/>
        <w:outlineLvl w:val="3"/>
        <w:rPr>
          <w:rFonts w:ascii="Arial" w:eastAsia="Times New Roman" w:hAnsi="Arial"/>
          <w:sz w:val="24"/>
        </w:rPr>
      </w:pPr>
      <w:bookmarkStart w:id="264" w:name="_Toc60776996"/>
      <w:bookmarkStart w:id="265" w:name="_Toc68014936"/>
      <w:r w:rsidRPr="0052556A">
        <w:rPr>
          <w:rFonts w:ascii="Arial" w:eastAsia="Times New Roman" w:hAnsi="Arial"/>
          <w:sz w:val="24"/>
        </w:rPr>
        <w:t>5.</w:t>
      </w:r>
      <w:r w:rsidRPr="0052556A">
        <w:rPr>
          <w:rFonts w:ascii="Arial" w:eastAsia="Times New Roman" w:hAnsi="Arial"/>
          <w:sz w:val="24"/>
          <w:lang w:eastAsia="zh-CN"/>
        </w:rPr>
        <w:t>7</w:t>
      </w:r>
      <w:r w:rsidRPr="0052556A">
        <w:rPr>
          <w:rFonts w:ascii="Arial" w:eastAsia="Times New Roman" w:hAnsi="Arial"/>
          <w:sz w:val="24"/>
        </w:rPr>
        <w:t>.</w:t>
      </w:r>
      <w:r w:rsidRPr="0052556A">
        <w:rPr>
          <w:rFonts w:ascii="Arial" w:eastAsia="Times New Roman" w:hAnsi="Arial"/>
          <w:sz w:val="24"/>
          <w:lang w:eastAsia="zh-CN"/>
        </w:rPr>
        <w:t>10.3</w:t>
      </w:r>
      <w:r w:rsidRPr="0052556A">
        <w:rPr>
          <w:rFonts w:ascii="Arial" w:eastAsia="Times New Roman" w:hAnsi="Arial"/>
          <w:sz w:val="24"/>
          <w:lang w:eastAsia="zh-CN"/>
        </w:rPr>
        <w:tab/>
      </w:r>
      <w:r w:rsidRPr="0052556A">
        <w:rPr>
          <w:rFonts w:ascii="Arial" w:eastAsia="Times New Roman" w:hAnsi="Arial"/>
          <w:sz w:val="24"/>
        </w:rPr>
        <w:t xml:space="preserve">Reception of </w:t>
      </w:r>
      <w:r w:rsidRPr="0052556A">
        <w:rPr>
          <w:rFonts w:ascii="Arial" w:eastAsia="Times New Roman" w:hAnsi="Arial"/>
          <w:sz w:val="24"/>
          <w:lang w:eastAsia="zh-CN"/>
        </w:rPr>
        <w:t>the</w:t>
      </w:r>
      <w:r w:rsidRPr="0052556A">
        <w:rPr>
          <w:rFonts w:ascii="Arial" w:eastAsia="Times New Roman" w:hAnsi="Arial"/>
          <w:sz w:val="24"/>
        </w:rPr>
        <w:t xml:space="preserve"> </w:t>
      </w:r>
      <w:proofErr w:type="spellStart"/>
      <w:r w:rsidRPr="0052556A">
        <w:rPr>
          <w:rFonts w:ascii="Arial" w:eastAsia="Times New Roman" w:hAnsi="Arial"/>
          <w:i/>
          <w:iCs/>
          <w:sz w:val="24"/>
        </w:rPr>
        <w:t>UEI</w:t>
      </w:r>
      <w:r w:rsidRPr="0052556A">
        <w:rPr>
          <w:rFonts w:ascii="Arial" w:eastAsia="Times New Roman" w:hAnsi="Arial"/>
          <w:i/>
          <w:sz w:val="24"/>
        </w:rPr>
        <w:t>nformationRequest</w:t>
      </w:r>
      <w:proofErr w:type="spellEnd"/>
      <w:r w:rsidRPr="0052556A">
        <w:rPr>
          <w:rFonts w:ascii="Arial" w:eastAsia="Times New Roman" w:hAnsi="Arial"/>
          <w:i/>
          <w:sz w:val="24"/>
          <w:lang w:eastAsia="zh-CN"/>
        </w:rPr>
        <w:t xml:space="preserve"> </w:t>
      </w:r>
      <w:r w:rsidRPr="0052556A">
        <w:rPr>
          <w:rFonts w:ascii="Arial" w:eastAsia="Times New Roman" w:hAnsi="Arial"/>
          <w:sz w:val="24"/>
        </w:rPr>
        <w:t>message</w:t>
      </w:r>
      <w:bookmarkEnd w:id="264"/>
      <w:bookmarkEnd w:id="265"/>
    </w:p>
    <w:p w14:paraId="41ED725B" w14:textId="77777777" w:rsidR="0052556A" w:rsidRPr="0052556A" w:rsidRDefault="0052556A" w:rsidP="0052556A">
      <w:pPr>
        <w:spacing w:line="240" w:lineRule="auto"/>
        <w:jc w:val="left"/>
        <w:rPr>
          <w:rFonts w:eastAsia="Times New Roman"/>
          <w:lang w:eastAsia="zh-CN"/>
        </w:rPr>
      </w:pPr>
      <w:r w:rsidRPr="0052556A">
        <w:rPr>
          <w:rFonts w:eastAsia="Times New Roman"/>
          <w:lang w:eastAsia="zh-CN"/>
        </w:rPr>
        <w:t xml:space="preserve">Upon receiving the </w:t>
      </w:r>
      <w:proofErr w:type="spellStart"/>
      <w:r w:rsidRPr="0052556A">
        <w:rPr>
          <w:rFonts w:eastAsia="Times New Roman"/>
          <w:i/>
        </w:rPr>
        <w:t>UEInformationRequest</w:t>
      </w:r>
      <w:proofErr w:type="spellEnd"/>
      <w:r w:rsidRPr="0052556A">
        <w:rPr>
          <w:rFonts w:eastAsia="Times New Roman"/>
          <w:lang w:eastAsia="zh-CN"/>
        </w:rPr>
        <w:t xml:space="preserve"> message, t</w:t>
      </w:r>
      <w:r w:rsidRPr="0052556A">
        <w:rPr>
          <w:rFonts w:eastAsia="Times New Roman"/>
        </w:rPr>
        <w:t>he UE shall, only after successful security activation:</w:t>
      </w:r>
    </w:p>
    <w:p w14:paraId="4D48F5BC"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idleModeMeasurementReq</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UEInformationRequest</w:t>
      </w:r>
      <w:proofErr w:type="spellEnd"/>
      <w:r w:rsidRPr="0052556A">
        <w:rPr>
          <w:rFonts w:eastAsia="Times New Roman"/>
          <w:iCs/>
        </w:rPr>
        <w:t xml:space="preserve"> and the UE has stored </w:t>
      </w:r>
      <w:proofErr w:type="spellStart"/>
      <w:r w:rsidRPr="0052556A">
        <w:rPr>
          <w:rFonts w:eastAsia="Times New Roman"/>
          <w:i/>
          <w:iCs/>
        </w:rPr>
        <w:t>VarMeasIdleReport</w:t>
      </w:r>
      <w:proofErr w:type="spellEnd"/>
      <w:r w:rsidRPr="0052556A">
        <w:rPr>
          <w:rFonts w:eastAsia="Times New Roman"/>
          <w:i/>
          <w:iCs/>
        </w:rPr>
        <w:t xml:space="preserve"> </w:t>
      </w:r>
      <w:r w:rsidRPr="0052556A">
        <w:rPr>
          <w:rFonts w:eastAsia="Times New Roman"/>
        </w:rPr>
        <w:t xml:space="preserve">that contains measurement information concerning cells other than the </w:t>
      </w:r>
      <w:proofErr w:type="spellStart"/>
      <w:r w:rsidRPr="0052556A">
        <w:rPr>
          <w:rFonts w:eastAsia="Times New Roman"/>
        </w:rPr>
        <w:t>PCell</w:t>
      </w:r>
      <w:proofErr w:type="spellEnd"/>
      <w:r w:rsidRPr="0052556A">
        <w:rPr>
          <w:rFonts w:eastAsia="Times New Roman"/>
        </w:rPr>
        <w:t>:</w:t>
      </w:r>
    </w:p>
    <w:p w14:paraId="0307FDA0"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measResultIdleEUTRA</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w:t>
      </w:r>
      <w:r w:rsidRPr="0052556A">
        <w:rPr>
          <w:rFonts w:eastAsia="Times New Roman"/>
          <w:i/>
          <w:iCs/>
        </w:rPr>
        <w:t>EUTRA</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i/>
        </w:rPr>
        <w:t>, if available</w:t>
      </w:r>
      <w:r w:rsidRPr="0052556A">
        <w:rPr>
          <w:rFonts w:eastAsia="Times New Roman"/>
          <w:iCs/>
        </w:rPr>
        <w:t>;</w:t>
      </w:r>
    </w:p>
    <w:p w14:paraId="64998BCF"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measResultIdleNR</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measReportIdleNR</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rPr>
        <w:t>, if available</w:t>
      </w:r>
      <w:r w:rsidRPr="0052556A">
        <w:rPr>
          <w:rFonts w:eastAsia="Times New Roman"/>
          <w:iCs/>
        </w:rPr>
        <w:t>;</w:t>
      </w:r>
    </w:p>
    <w:p w14:paraId="7195763D" w14:textId="77777777" w:rsidR="0052556A" w:rsidRPr="0052556A" w:rsidRDefault="0052556A" w:rsidP="0052556A">
      <w:pPr>
        <w:spacing w:line="240" w:lineRule="auto"/>
        <w:ind w:left="851" w:hanging="284"/>
        <w:jc w:val="left"/>
        <w:rPr>
          <w:rFonts w:eastAsia="Times New Roman"/>
        </w:rPr>
      </w:pPr>
      <w:r w:rsidRPr="0052556A">
        <w:rPr>
          <w:rFonts w:eastAsia="Times New Roman"/>
          <w:lang w:eastAsia="zh-CN"/>
        </w:rPr>
        <w:t>2&gt;</w:t>
      </w:r>
      <w:r w:rsidRPr="0052556A">
        <w:rPr>
          <w:rFonts w:eastAsia="Times New Roman"/>
          <w:lang w:eastAsia="zh-CN"/>
        </w:rPr>
        <w:tab/>
        <w:t xml:space="preserve">discard the </w:t>
      </w:r>
      <w:proofErr w:type="spellStart"/>
      <w:r w:rsidRPr="0052556A">
        <w:rPr>
          <w:rFonts w:eastAsia="Times New Roman"/>
          <w:i/>
          <w:lang w:eastAsia="zh-CN"/>
        </w:rPr>
        <w:t>VarMeasIdleReport</w:t>
      </w:r>
      <w:proofErr w:type="spellEnd"/>
      <w:r w:rsidRPr="0052556A">
        <w:rPr>
          <w:rFonts w:eastAsia="Times New Roman"/>
          <w:lang w:eastAsia="zh-CN"/>
        </w:rPr>
        <w:t xml:space="preserve"> upon successful </w:t>
      </w:r>
      <w:r w:rsidRPr="0052556A">
        <w:rPr>
          <w:rFonts w:eastAsia="Times New Roman"/>
        </w:rPr>
        <w:t>delivery</w:t>
      </w:r>
      <w:r w:rsidRPr="0052556A">
        <w:rPr>
          <w:rFonts w:eastAsia="Times New Roman"/>
          <w:lang w:eastAsia="zh-CN"/>
        </w:rPr>
        <w:t xml:space="preserve"> of the </w:t>
      </w:r>
      <w:proofErr w:type="spellStart"/>
      <w:r w:rsidRPr="0052556A">
        <w:rPr>
          <w:rFonts w:eastAsia="Times New Roman"/>
          <w:i/>
          <w:lang w:eastAsia="zh-CN"/>
        </w:rPr>
        <w:t>UEInformationResponse</w:t>
      </w:r>
      <w:proofErr w:type="spellEnd"/>
      <w:r w:rsidRPr="0052556A">
        <w:rPr>
          <w:rFonts w:eastAsia="Times New Roman"/>
          <w:lang w:eastAsia="zh-CN"/>
        </w:rPr>
        <w:t xml:space="preserve"> message</w:t>
      </w:r>
      <w:r w:rsidRPr="0052556A">
        <w:rPr>
          <w:rFonts w:eastAsia="Times New Roman"/>
        </w:rPr>
        <w:t xml:space="preserve"> confirmed by lower layers;</w:t>
      </w:r>
    </w:p>
    <w:p w14:paraId="0DE6048A"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w:t>
      </w:r>
      <w:r w:rsidRPr="0052556A">
        <w:rPr>
          <w:rFonts w:eastAsia="Times New Roman"/>
          <w:i/>
        </w:rPr>
        <w:t>Re</w:t>
      </w:r>
      <w:r w:rsidRPr="0052556A">
        <w:rPr>
          <w:i/>
        </w:rPr>
        <w:t>portReq</w:t>
      </w:r>
      <w:proofErr w:type="spellEnd"/>
      <w:r w:rsidRPr="0052556A">
        <w:rPr>
          <w:rFonts w:eastAsia="Times New Roman"/>
        </w:rPr>
        <w:t xml:space="preserve"> is present and if the RPLMN is included in</w:t>
      </w:r>
      <w:r w:rsidRPr="0052556A">
        <w:rPr>
          <w:rFonts w:eastAsia="Times New Roman"/>
          <w:i/>
        </w:rPr>
        <w:t xml:space="preserve"> </w:t>
      </w:r>
      <w:proofErr w:type="spellStart"/>
      <w:r w:rsidRPr="0052556A">
        <w:rPr>
          <w:rFonts w:eastAsia="Times New Roman"/>
          <w:i/>
          <w:iCs/>
        </w:rPr>
        <w:t>plmn-IdentityList</w:t>
      </w:r>
      <w:proofErr w:type="spellEnd"/>
      <w:r w:rsidRPr="0052556A">
        <w:rPr>
          <w:rFonts w:eastAsia="Times New Roman"/>
        </w:rPr>
        <w:t xml:space="preserve"> stored in </w:t>
      </w:r>
      <w:proofErr w:type="spellStart"/>
      <w:r w:rsidRPr="0052556A">
        <w:rPr>
          <w:rFonts w:eastAsia="Times New Roman"/>
          <w:i/>
          <w:iCs/>
        </w:rPr>
        <w:t>VarLogMeasReport</w:t>
      </w:r>
      <w:proofErr w:type="spellEnd"/>
      <w:r w:rsidRPr="0052556A">
        <w:rPr>
          <w:rFonts w:eastAsia="Times New Roman"/>
        </w:rPr>
        <w:t>:</w:t>
      </w:r>
    </w:p>
    <w:p w14:paraId="4C48D7B5" w14:textId="77777777" w:rsidR="0052556A" w:rsidRPr="0052556A" w:rsidRDefault="0052556A" w:rsidP="0052556A">
      <w:pPr>
        <w:spacing w:line="240" w:lineRule="auto"/>
        <w:ind w:left="851" w:hanging="284"/>
        <w:jc w:val="left"/>
        <w:rPr>
          <w:rFonts w:eastAsia="Times New Roman"/>
          <w:lang w:eastAsia="ko-KR"/>
        </w:rPr>
      </w:pPr>
      <w:r w:rsidRPr="0052556A">
        <w:rPr>
          <w:rFonts w:eastAsia="Times New Roman"/>
        </w:rPr>
        <w:t>2&gt;</w:t>
      </w:r>
      <w:r w:rsidRPr="0052556A">
        <w:rPr>
          <w:rFonts w:eastAsia="Times New Roman"/>
        </w:rPr>
        <w:tab/>
        <w:t xml:space="preserve">if </w:t>
      </w:r>
      <w:proofErr w:type="spellStart"/>
      <w:r w:rsidRPr="0052556A">
        <w:rPr>
          <w:rFonts w:eastAsia="Times New Roman"/>
          <w:i/>
          <w:iCs/>
        </w:rPr>
        <w:t>VarLogMeasReport</w:t>
      </w:r>
      <w:proofErr w:type="spellEnd"/>
      <w:r w:rsidRPr="0052556A">
        <w:rPr>
          <w:rFonts w:eastAsia="Times New Roman"/>
          <w:i/>
          <w:iCs/>
        </w:rPr>
        <w:t xml:space="preserve"> </w:t>
      </w:r>
      <w:r w:rsidRPr="0052556A">
        <w:rPr>
          <w:rFonts w:eastAsia="Times New Roman"/>
        </w:rPr>
        <w:t>includes</w:t>
      </w:r>
      <w:r w:rsidRPr="0052556A">
        <w:t xml:space="preserve"> one or more logged measurement entries, set </w:t>
      </w:r>
      <w:r w:rsidRPr="0052556A">
        <w:rPr>
          <w:rFonts w:eastAsia="Times New Roman"/>
        </w:rPr>
        <w:t xml:space="preserve">the contents of the </w:t>
      </w:r>
      <w:proofErr w:type="spellStart"/>
      <w:r w:rsidRPr="0052556A">
        <w:rPr>
          <w:rFonts w:eastAsia="Times New Roman"/>
          <w:i/>
        </w:rPr>
        <w:t>logMeasReport</w:t>
      </w:r>
      <w:proofErr w:type="spellEnd"/>
      <w:r w:rsidRPr="0052556A">
        <w:rPr>
          <w:rFonts w:eastAsia="Times New Roman"/>
        </w:rPr>
        <w:t xml:space="preserve"> </w:t>
      </w:r>
      <w:r w:rsidRPr="0052556A">
        <w:rPr>
          <w:rFonts w:eastAsia="Times New Roman"/>
          <w:iCs/>
          <w:lang w:eastAsia="ko-KR"/>
        </w:rPr>
        <w:t xml:space="preserve">in the </w:t>
      </w:r>
      <w:proofErr w:type="spellStart"/>
      <w:r w:rsidRPr="0052556A">
        <w:rPr>
          <w:rFonts w:eastAsia="Times New Roman"/>
          <w:i/>
          <w:lang w:eastAsia="ko-KR"/>
        </w:rPr>
        <w:t>UEInformationResponse</w:t>
      </w:r>
      <w:proofErr w:type="spellEnd"/>
      <w:r w:rsidRPr="0052556A">
        <w:rPr>
          <w:rFonts w:eastAsia="Times New Roman"/>
          <w:lang w:eastAsia="ko-KR"/>
        </w:rPr>
        <w:t xml:space="preserve"> message as follows:</w:t>
      </w:r>
    </w:p>
    <w:p w14:paraId="21880FBA"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absoluteTimeStamp</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absoluteTimeInfo</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lang w:eastAsia="ko-KR"/>
        </w:rPr>
        <w:t>;</w:t>
      </w:r>
    </w:p>
    <w:p w14:paraId="7BD0054B" w14:textId="77777777" w:rsidR="0052556A" w:rsidRPr="0052556A" w:rsidRDefault="0052556A" w:rsidP="0052556A">
      <w:pPr>
        <w:spacing w:line="240" w:lineRule="auto"/>
        <w:ind w:left="851"/>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traceReference</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traceReference</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lang w:eastAsia="ko-KR"/>
        </w:rPr>
        <w:t>;</w:t>
      </w:r>
    </w:p>
    <w:p w14:paraId="76680D52" w14:textId="77777777" w:rsidR="0052556A" w:rsidRPr="0052556A" w:rsidRDefault="0052556A" w:rsidP="0052556A">
      <w:pPr>
        <w:spacing w:line="240" w:lineRule="auto"/>
        <w:ind w:left="1135" w:hanging="284"/>
        <w:jc w:val="left"/>
        <w:rPr>
          <w:rFonts w:eastAsia="Times New Roman"/>
          <w:i/>
          <w:iCs/>
          <w:lang w:eastAsia="ko-KR"/>
        </w:rPr>
      </w:pPr>
      <w:r w:rsidRPr="0052556A">
        <w:rPr>
          <w:rFonts w:eastAsia="Times New Roman"/>
        </w:rPr>
        <w:t>3&gt;</w:t>
      </w:r>
      <w:r w:rsidRPr="0052556A">
        <w:rPr>
          <w:rFonts w:eastAsia="Times New Roman"/>
        </w:rPr>
        <w:tab/>
      </w:r>
      <w:r w:rsidRPr="0052556A">
        <w:rPr>
          <w:rFonts w:eastAsia="Times New Roman"/>
          <w:lang w:eastAsia="ko-KR"/>
        </w:rPr>
        <w:t xml:space="preserve">include the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i/>
          <w:iCs/>
          <w:lang w:eastAsia="ko-KR"/>
        </w:rPr>
        <w:t>;</w:t>
      </w:r>
    </w:p>
    <w:p w14:paraId="10D4056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include the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and set it to the value of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in the </w:t>
      </w:r>
      <w:proofErr w:type="spellStart"/>
      <w:r w:rsidRPr="0052556A">
        <w:rPr>
          <w:rFonts w:eastAsia="Times New Roman"/>
          <w:i/>
        </w:rPr>
        <w:t>VarLogMeasReport</w:t>
      </w:r>
      <w:proofErr w:type="spellEnd"/>
      <w:r w:rsidRPr="0052556A">
        <w:rPr>
          <w:rFonts w:eastAsia="Times New Roman"/>
        </w:rPr>
        <w:t>;</w:t>
      </w:r>
    </w:p>
    <w:p w14:paraId="30DF97E2"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logMeasInfo</w:t>
      </w:r>
      <w:r w:rsidRPr="0052556A">
        <w:rPr>
          <w:rFonts w:eastAsia="Times New Roman"/>
          <w:i/>
          <w:lang w:eastAsia="ko-KR"/>
        </w:rPr>
        <w:t>List</w:t>
      </w:r>
      <w:proofErr w:type="spellEnd"/>
      <w:r w:rsidRPr="0052556A">
        <w:rPr>
          <w:rFonts w:eastAsia="Times New Roman"/>
          <w:lang w:eastAsia="ko-KR"/>
        </w:rPr>
        <w:t xml:space="preserve"> and set it to include</w:t>
      </w:r>
      <w:r w:rsidRPr="0052556A">
        <w:rPr>
          <w:rFonts w:eastAsia="Times New Roman"/>
        </w:rPr>
        <w:t xml:space="preserve"> </w:t>
      </w:r>
      <w:r w:rsidRPr="0052556A">
        <w:rPr>
          <w:rFonts w:eastAsia="Times New Roman"/>
          <w:lang w:eastAsia="ko-KR"/>
        </w:rPr>
        <w:t>one or more entries from the</w:t>
      </w:r>
      <w:r w:rsidRPr="0052556A">
        <w:rPr>
          <w:rFonts w:eastAsia="Times New Roman"/>
          <w:i/>
        </w:rPr>
        <w:t xml:space="preserve"> </w:t>
      </w:r>
      <w:proofErr w:type="spellStart"/>
      <w:r w:rsidRPr="0052556A">
        <w:rPr>
          <w:rFonts w:eastAsia="Times New Roman"/>
          <w:i/>
        </w:rPr>
        <w:t>VarLogMeasReport</w:t>
      </w:r>
      <w:proofErr w:type="spellEnd"/>
      <w:r w:rsidRPr="0052556A">
        <w:rPr>
          <w:rFonts w:eastAsia="Times New Roman"/>
          <w:lang w:eastAsia="ko-KR"/>
        </w:rPr>
        <w:t xml:space="preserve"> </w:t>
      </w:r>
      <w:r w:rsidRPr="0052556A">
        <w:t xml:space="preserve">starting from the entries logged first, and for each entry of the </w:t>
      </w:r>
      <w:proofErr w:type="spellStart"/>
      <w:r w:rsidRPr="0052556A">
        <w:rPr>
          <w:rFonts w:eastAsia="Times New Roman"/>
          <w:i/>
          <w:iCs/>
        </w:rPr>
        <w:t>logMeasInfoList</w:t>
      </w:r>
      <w:proofErr w:type="spellEnd"/>
      <w:r w:rsidRPr="0052556A">
        <w:t xml:space="preserve"> that is included, include all information stored</w:t>
      </w:r>
      <w:r w:rsidRPr="0052556A">
        <w:rPr>
          <w:rFonts w:eastAsia="Times New Roman"/>
        </w:rPr>
        <w:t xml:space="preserve"> in the corresponding </w:t>
      </w:r>
      <w:proofErr w:type="spellStart"/>
      <w:r w:rsidRPr="0052556A">
        <w:rPr>
          <w:rFonts w:eastAsia="Times New Roman"/>
          <w:i/>
          <w:iCs/>
        </w:rPr>
        <w:t>logMeasInfoList</w:t>
      </w:r>
      <w:proofErr w:type="spellEnd"/>
      <w:r w:rsidRPr="0052556A">
        <w:rPr>
          <w:rFonts w:eastAsia="Times New Roman"/>
        </w:rPr>
        <w:t xml:space="preserve"> </w:t>
      </w:r>
      <w:r w:rsidRPr="0052556A">
        <w:t xml:space="preserve">entry </w:t>
      </w:r>
      <w:r w:rsidRPr="0052556A">
        <w:rPr>
          <w:rFonts w:eastAsia="Times New Roman"/>
        </w:rPr>
        <w:t xml:space="preserve">in </w:t>
      </w:r>
      <w:proofErr w:type="spellStart"/>
      <w:r w:rsidRPr="0052556A">
        <w:rPr>
          <w:rFonts w:eastAsia="Times New Roman"/>
          <w:i/>
        </w:rPr>
        <w:t>VarLogMeasReport</w:t>
      </w:r>
      <w:proofErr w:type="spellEnd"/>
      <w:r w:rsidRPr="0052556A">
        <w:rPr>
          <w:rFonts w:eastAsia="Times New Roman"/>
          <w:iCs/>
        </w:rPr>
        <w:t>;</w:t>
      </w:r>
    </w:p>
    <w:p w14:paraId="0CD288AE"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if the </w:t>
      </w:r>
      <w:proofErr w:type="spellStart"/>
      <w:r w:rsidRPr="0052556A">
        <w:rPr>
          <w:rFonts w:eastAsia="Times New Roman"/>
          <w:i/>
          <w:iCs/>
        </w:rPr>
        <w:t>VarLogMeasReport</w:t>
      </w:r>
      <w:proofErr w:type="spellEnd"/>
      <w:r w:rsidRPr="0052556A">
        <w:rPr>
          <w:rFonts w:eastAsia="Times New Roman"/>
        </w:rPr>
        <w:t xml:space="preserve"> includes one or more additional logged measurement entries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03D22AF2" w14:textId="77777777" w:rsidR="0052556A" w:rsidRPr="0052556A" w:rsidRDefault="0052556A" w:rsidP="0052556A">
      <w:pPr>
        <w:spacing w:line="240" w:lineRule="auto"/>
        <w:ind w:left="1418" w:hanging="284"/>
        <w:jc w:val="left"/>
        <w:rPr>
          <w:rFonts w:eastAsia="Times New Roman"/>
          <w:iCs/>
        </w:rPr>
      </w:pPr>
      <w:r w:rsidRPr="0052556A">
        <w:rPr>
          <w:rFonts w:eastAsia="Times New Roman"/>
        </w:rPr>
        <w:t>4&gt;</w:t>
      </w:r>
      <w:r w:rsidRPr="0052556A">
        <w:rPr>
          <w:rFonts w:eastAsia="Times New Roman"/>
        </w:rPr>
        <w:tab/>
        <w:t xml:space="preserve">include the </w:t>
      </w:r>
      <w:proofErr w:type="spellStart"/>
      <w:r w:rsidRPr="0052556A">
        <w:rPr>
          <w:rFonts w:eastAsia="Times New Roman"/>
          <w:i/>
        </w:rPr>
        <w:t>logMeas</w:t>
      </w:r>
      <w:r w:rsidRPr="0052556A">
        <w:rPr>
          <w:i/>
        </w:rPr>
        <w:t>Available</w:t>
      </w:r>
      <w:proofErr w:type="spellEnd"/>
      <w:r w:rsidRPr="0052556A">
        <w:rPr>
          <w:rFonts w:eastAsia="Times New Roman"/>
          <w:iCs/>
        </w:rPr>
        <w:t>;</w:t>
      </w:r>
    </w:p>
    <w:p w14:paraId="30C62E14"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 xml:space="preserve">if </w:t>
      </w:r>
      <w:proofErr w:type="spellStart"/>
      <w:r w:rsidRPr="0052556A">
        <w:rPr>
          <w:rFonts w:eastAsia="Times New Roman"/>
          <w:i/>
        </w:rPr>
        <w:t>bt-LocationInfo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DE27687"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r w:rsidRPr="0052556A">
        <w:rPr>
          <w:rFonts w:eastAsia="Times New Roman"/>
          <w:i/>
          <w:iCs/>
        </w:rPr>
        <w:t>logMeasAvailableBT</w:t>
      </w:r>
      <w:proofErr w:type="spellEnd"/>
      <w:r w:rsidRPr="0052556A">
        <w:rPr>
          <w:rFonts w:eastAsia="Times New Roman"/>
          <w:iCs/>
        </w:rPr>
        <w:t>;</w:t>
      </w:r>
    </w:p>
    <w:p w14:paraId="33E9FAE6"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if</w:t>
      </w:r>
      <w:r w:rsidRPr="0052556A">
        <w:rPr>
          <w:rFonts w:eastAsia="Times New Roman"/>
          <w:i/>
        </w:rPr>
        <w:t xml:space="preserve"> </w:t>
      </w:r>
      <w:proofErr w:type="spellStart"/>
      <w:r w:rsidRPr="0052556A">
        <w:rPr>
          <w:rFonts w:eastAsia="Times New Roman"/>
          <w:i/>
        </w:rPr>
        <w:t>wlan-LocationInfo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w:t>
      </w:r>
      <w:r w:rsidRPr="0052556A">
        <w:rPr>
          <w:rFonts w:eastAsia="Times New Roman"/>
          <w:i/>
          <w:iCs/>
        </w:rPr>
        <w:t xml:space="preserve">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24B2BF0"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r w:rsidRPr="0052556A">
        <w:rPr>
          <w:rFonts w:eastAsia="Times New Roman"/>
          <w:i/>
          <w:iCs/>
        </w:rPr>
        <w:t>logMeasAvailableWLAN</w:t>
      </w:r>
      <w:proofErr w:type="spellEnd"/>
      <w:r w:rsidRPr="0052556A">
        <w:rPr>
          <w:rFonts w:eastAsia="Times New Roman"/>
          <w:iCs/>
        </w:rPr>
        <w:t>;</w:t>
      </w:r>
    </w:p>
    <w:p w14:paraId="08E15CA0"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w:t>
      </w:r>
      <w:proofErr w:type="spellStart"/>
      <w:r w:rsidRPr="0052556A">
        <w:rPr>
          <w:rFonts w:eastAsia="Times New Roman"/>
          <w:i/>
        </w:rPr>
        <w:t>ra-ReportReq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random access related information available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48AB0FB6"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ra-ReportList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ra-ReportList</w:t>
      </w:r>
      <w:proofErr w:type="spellEnd"/>
      <w:r w:rsidRPr="0052556A">
        <w:rPr>
          <w:rFonts w:eastAsia="Times New Roman"/>
        </w:rPr>
        <w:t xml:space="preserv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65868BB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ra-ReportList</w:t>
      </w:r>
      <w:proofErr w:type="spellEnd"/>
      <w:r w:rsidRPr="0052556A">
        <w:rPr>
          <w:rFonts w:eastAsia="Times New Roman"/>
        </w:rPr>
        <w:t xml:space="preserve"> from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75A9BF3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rlf-ReportReq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0C19B0D9"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if the UE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0A21EB7"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to the time that elapsed since the last radio link </w:t>
      </w:r>
      <w:r w:rsidRPr="0052556A">
        <w:rPr>
          <w:rFonts w:eastAsia="Times New Roman"/>
          <w:lang w:eastAsia="zh-CN"/>
        </w:rPr>
        <w:t>failure</w:t>
      </w:r>
      <w:r w:rsidRPr="0052556A">
        <w:rPr>
          <w:rFonts w:eastAsia="Times New Roman"/>
        </w:rPr>
        <w:t xml:space="preserve"> or handover failure in NR;</w:t>
      </w:r>
    </w:p>
    <w:p w14:paraId="768140EC"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7A493E5"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5FCAA343"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rPr>
        <w:t>of TS 36.331 [10]:</w:t>
      </w:r>
    </w:p>
    <w:p w14:paraId="7BE630D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to the time that elapsed since the last radio link </w:t>
      </w:r>
      <w:r w:rsidRPr="0052556A">
        <w:rPr>
          <w:rFonts w:eastAsia="Times New Roman"/>
          <w:lang w:eastAsia="zh-CN"/>
        </w:rPr>
        <w:t xml:space="preserve">failure </w:t>
      </w:r>
      <w:r w:rsidRPr="0052556A">
        <w:rPr>
          <w:rFonts w:eastAsia="Times New Roman"/>
        </w:rPr>
        <w:t>or handover failure in EUTRA;</w:t>
      </w:r>
    </w:p>
    <w:p w14:paraId="48EC4002"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rPr>
        <w:t>failedPCellId</w:t>
      </w:r>
      <w:proofErr w:type="spellEnd"/>
      <w:r w:rsidRPr="0052556A">
        <w:rPr>
          <w:rFonts w:eastAsia="Times New Roman"/>
        </w:rPr>
        <w:t xml:space="preserve">-EUTRA in the </w:t>
      </w:r>
      <w:proofErr w:type="spellStart"/>
      <w:r w:rsidRPr="0052556A">
        <w:rPr>
          <w:rFonts w:eastAsia="Times New Roman"/>
          <w:i/>
          <w:iCs/>
        </w:rPr>
        <w:t>rlf</w:t>
      </w:r>
      <w:proofErr w:type="spellEnd"/>
      <w:r w:rsidRPr="0052556A">
        <w:rPr>
          <w:rFonts w:eastAsia="Times New Roman"/>
          <w:i/>
          <w:iCs/>
        </w:rPr>
        <w:t>-Report</w:t>
      </w:r>
      <w:r w:rsidRPr="0052556A">
        <w:rPr>
          <w:rFonts w:eastAsia="Times New Roman"/>
        </w:rPr>
        <w:t xml:space="preserve"> in the </w:t>
      </w:r>
      <w:proofErr w:type="spellStart"/>
      <w:r w:rsidRPr="0052556A">
        <w:rPr>
          <w:rFonts w:eastAsia="Times New Roman"/>
          <w:i/>
          <w:iCs/>
        </w:rPr>
        <w:t>UEInformationResponse</w:t>
      </w:r>
      <w:proofErr w:type="spellEnd"/>
      <w:r w:rsidRPr="0052556A">
        <w:rPr>
          <w:rFonts w:eastAsia="Times New Roman"/>
        </w:rPr>
        <w:t xml:space="preserve"> message to indicate the </w:t>
      </w:r>
      <w:proofErr w:type="spellStart"/>
      <w:r w:rsidRPr="0052556A">
        <w:rPr>
          <w:rFonts w:eastAsia="Times New Roman"/>
        </w:rPr>
        <w:t>PCell</w:t>
      </w:r>
      <w:proofErr w:type="spellEnd"/>
      <w:r w:rsidRPr="0052556A">
        <w:rPr>
          <w:rFonts w:eastAsia="Times New Roman"/>
        </w:rPr>
        <w:t xml:space="preserve"> in which RLF was detected or the source </w:t>
      </w:r>
      <w:proofErr w:type="spellStart"/>
      <w:r w:rsidRPr="0052556A">
        <w:rPr>
          <w:rFonts w:eastAsia="Times New Roman"/>
        </w:rPr>
        <w:t>PCell</w:t>
      </w:r>
      <w:proofErr w:type="spellEnd"/>
      <w:r w:rsidRPr="0052556A">
        <w:rPr>
          <w:rFonts w:eastAsia="Times New Roman"/>
        </w:rPr>
        <w:t xml:space="preserve"> of the failed handover in the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w:t>
      </w:r>
    </w:p>
    <w:p w14:paraId="2A60647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measResult</w:t>
      </w:r>
      <w:proofErr w:type="spellEnd"/>
      <w:r w:rsidRPr="0052556A">
        <w:rPr>
          <w:rFonts w:eastAsia="Times New Roman"/>
          <w:i/>
        </w:rPr>
        <w:t>-RLF-Report-EUTRA</w:t>
      </w:r>
      <w:r w:rsidRPr="0052556A">
        <w:rPr>
          <w:rFonts w:eastAsia="Times New Roman"/>
        </w:rPr>
        <w:t xml:space="preserve"> in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iCs/>
        </w:rPr>
        <w:t>of TS 36.331 [10]</w:t>
      </w:r>
      <w:r w:rsidRPr="0052556A">
        <w:rPr>
          <w:rFonts w:eastAsia="Times New Roman"/>
        </w:rPr>
        <w:t>;</w:t>
      </w:r>
    </w:p>
    <w:p w14:paraId="4EFB1DF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3A479509" w14:textId="6FB65384" w:rsidR="003C7A19" w:rsidRPr="0052556A" w:rsidRDefault="003C7A19" w:rsidP="003C7A19">
      <w:pPr>
        <w:spacing w:line="240" w:lineRule="auto"/>
        <w:ind w:left="568" w:hanging="284"/>
        <w:jc w:val="left"/>
        <w:rPr>
          <w:rFonts w:eastAsia="Times New Roman"/>
          <w:color w:val="FF0000"/>
        </w:rPr>
      </w:pPr>
      <w:r w:rsidRPr="0052556A">
        <w:rPr>
          <w:rFonts w:eastAsia="Times New Roman"/>
          <w:color w:val="FF0000"/>
        </w:rPr>
        <w:t>1&gt;</w:t>
      </w:r>
      <w:r w:rsidRPr="0052556A">
        <w:rPr>
          <w:rFonts w:eastAsia="Times New Roman"/>
          <w:color w:val="FF0000"/>
        </w:rPr>
        <w:tab/>
        <w:t xml:space="preserve">if </w:t>
      </w:r>
      <w:proofErr w:type="spellStart"/>
      <w:r w:rsidRPr="0052556A">
        <w:rPr>
          <w:rFonts w:eastAsia="Times New Roman"/>
          <w:i/>
          <w:color w:val="FF0000"/>
        </w:rPr>
        <w:t>rlf-</w:t>
      </w:r>
      <w:r>
        <w:rPr>
          <w:rFonts w:eastAsia="Times New Roman"/>
          <w:i/>
          <w:color w:val="FF0000"/>
        </w:rPr>
        <w:t>Second</w:t>
      </w:r>
      <w:r w:rsidRPr="0052556A">
        <w:rPr>
          <w:rFonts w:eastAsia="Times New Roman"/>
          <w:i/>
          <w:color w:val="FF0000"/>
        </w:rPr>
        <w:t>ReportReq</w:t>
      </w:r>
      <w:proofErr w:type="spellEnd"/>
      <w:r w:rsidRPr="0052556A">
        <w:rPr>
          <w:rFonts w:eastAsia="Times New Roman"/>
          <w:color w:val="FF0000"/>
        </w:rPr>
        <w:t xml:space="preserve"> is set to </w:t>
      </w:r>
      <w:r w:rsidRPr="0052556A">
        <w:rPr>
          <w:rFonts w:eastAsia="Times New Roman"/>
          <w:i/>
          <w:color w:val="FF0000"/>
        </w:rPr>
        <w:t>true</w:t>
      </w:r>
      <w:r w:rsidRPr="0052556A">
        <w:rPr>
          <w:rFonts w:eastAsia="Times New Roman"/>
          <w:color w:val="FF0000"/>
        </w:rPr>
        <w:t>:</w:t>
      </w:r>
    </w:p>
    <w:p w14:paraId="672D3E87" w14:textId="5337E7FF"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if the UE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4DC4AD17" w14:textId="775EC86D"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to the time that elapsed since the last radio link </w:t>
      </w:r>
      <w:r w:rsidRPr="0052556A">
        <w:rPr>
          <w:rFonts w:eastAsia="Times New Roman"/>
          <w:color w:val="FF0000"/>
          <w:lang w:eastAsia="zh-CN"/>
        </w:rPr>
        <w:t>failure</w:t>
      </w:r>
      <w:r w:rsidRPr="0052556A">
        <w:rPr>
          <w:rFonts w:eastAsia="Times New Roman"/>
          <w:color w:val="FF0000"/>
        </w:rPr>
        <w:t xml:space="preserve"> or handover failure in NR;</w:t>
      </w:r>
    </w:p>
    <w:p w14:paraId="0D31225A" w14:textId="48CD17B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30FF85C0" w14:textId="413F833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layers;</w:t>
      </w:r>
    </w:p>
    <w:p w14:paraId="55BAF349" w14:textId="79B628A6"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color w:val="FF0000"/>
        </w:rPr>
        <w:t>of TS 36.331 [10]:</w:t>
      </w:r>
    </w:p>
    <w:p w14:paraId="00141DE0" w14:textId="760F09AE"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to the time that elapsed since the last radio link </w:t>
      </w:r>
      <w:r w:rsidRPr="0052556A">
        <w:rPr>
          <w:rFonts w:eastAsia="Times New Roman"/>
          <w:color w:val="FF0000"/>
          <w:lang w:eastAsia="zh-CN"/>
        </w:rPr>
        <w:t xml:space="preserve">failure </w:t>
      </w:r>
      <w:r w:rsidRPr="0052556A">
        <w:rPr>
          <w:rFonts w:eastAsia="Times New Roman"/>
          <w:color w:val="FF0000"/>
        </w:rPr>
        <w:t>or handover failure in EUTRA;</w:t>
      </w:r>
    </w:p>
    <w:p w14:paraId="1ECAD280" w14:textId="1A2A84E8"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color w:val="FF0000"/>
        </w:rPr>
        <w:t>failedPCellId</w:t>
      </w:r>
      <w:proofErr w:type="spellEnd"/>
      <w:r w:rsidRPr="0052556A">
        <w:rPr>
          <w:rFonts w:eastAsia="Times New Roman"/>
          <w:color w:val="FF0000"/>
        </w:rPr>
        <w:t xml:space="preserve">-EUTRA in the </w:t>
      </w:r>
      <w:proofErr w:type="spellStart"/>
      <w:r w:rsidRPr="0052556A">
        <w:rPr>
          <w:rFonts w:eastAsia="Times New Roman"/>
          <w:i/>
          <w:iCs/>
          <w:color w:val="FF0000"/>
        </w:rPr>
        <w:t>rlf</w:t>
      </w:r>
      <w:proofErr w:type="spellEnd"/>
      <w:r w:rsidRPr="0052556A">
        <w:rPr>
          <w:rFonts w:eastAsia="Times New Roman"/>
          <w:i/>
          <w:iCs/>
          <w:color w:val="FF0000"/>
        </w:rPr>
        <w:t>-Report</w:t>
      </w:r>
      <w:r w:rsidRPr="0052556A">
        <w:rPr>
          <w:rFonts w:eastAsia="Times New Roman"/>
          <w:color w:val="FF0000"/>
        </w:rPr>
        <w:t xml:space="preserve"> in the </w:t>
      </w:r>
      <w:proofErr w:type="spellStart"/>
      <w:r w:rsidRPr="0052556A">
        <w:rPr>
          <w:rFonts w:eastAsia="Times New Roman"/>
          <w:i/>
          <w:iCs/>
          <w:color w:val="FF0000"/>
        </w:rPr>
        <w:t>UEInformationResponse</w:t>
      </w:r>
      <w:proofErr w:type="spellEnd"/>
      <w:r w:rsidRPr="0052556A">
        <w:rPr>
          <w:rFonts w:eastAsia="Times New Roman"/>
          <w:color w:val="FF0000"/>
        </w:rPr>
        <w:t xml:space="preserve"> message to indicate the </w:t>
      </w:r>
      <w:proofErr w:type="spellStart"/>
      <w:r w:rsidRPr="0052556A">
        <w:rPr>
          <w:rFonts w:eastAsia="Times New Roman"/>
          <w:color w:val="FF0000"/>
        </w:rPr>
        <w:t>PCell</w:t>
      </w:r>
      <w:proofErr w:type="spellEnd"/>
      <w:r w:rsidRPr="0052556A">
        <w:rPr>
          <w:rFonts w:eastAsia="Times New Roman"/>
          <w:color w:val="FF0000"/>
        </w:rPr>
        <w:t xml:space="preserve"> in which RLF was detected or the source </w:t>
      </w:r>
      <w:proofErr w:type="spellStart"/>
      <w:r w:rsidRPr="0052556A">
        <w:rPr>
          <w:rFonts w:eastAsia="Times New Roman"/>
          <w:color w:val="FF0000"/>
        </w:rPr>
        <w:t>PCell</w:t>
      </w:r>
      <w:proofErr w:type="spellEnd"/>
      <w:r w:rsidRPr="0052556A">
        <w:rPr>
          <w:rFonts w:eastAsia="Times New Roman"/>
          <w:color w:val="FF0000"/>
        </w:rPr>
        <w:t xml:space="preserve"> of the failed handover in the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w:t>
      </w:r>
    </w:p>
    <w:p w14:paraId="65FA2DD9" w14:textId="737C2C9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measResult</w:t>
      </w:r>
      <w:proofErr w:type="spellEnd"/>
      <w:r w:rsidRPr="0052556A">
        <w:rPr>
          <w:rFonts w:eastAsia="Times New Roman"/>
          <w:i/>
          <w:color w:val="FF0000"/>
        </w:rPr>
        <w:t>-RLF-Report-EUTRA</w:t>
      </w:r>
      <w:r w:rsidRPr="0052556A">
        <w:rPr>
          <w:rFonts w:eastAsia="Times New Roman"/>
          <w:color w:val="FF0000"/>
        </w:rPr>
        <w:t xml:space="preserve"> in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iCs/>
          <w:color w:val="FF0000"/>
        </w:rPr>
        <w:t>of TS 36.331 [10]</w:t>
      </w:r>
      <w:r w:rsidRPr="0052556A">
        <w:rPr>
          <w:rFonts w:eastAsia="Times New Roman"/>
          <w:color w:val="FF0000"/>
        </w:rPr>
        <w:t>;</w:t>
      </w:r>
    </w:p>
    <w:p w14:paraId="49BDD1E5" w14:textId="1397AA1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layers;</w:t>
      </w:r>
    </w:p>
    <w:p w14:paraId="12B98CC9"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connEstFailReportReq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connection establishment failure or connection resume failure information in </w:t>
      </w:r>
      <w:proofErr w:type="spellStart"/>
      <w:r w:rsidRPr="0052556A">
        <w:rPr>
          <w:rFonts w:eastAsia="Times New Roman"/>
          <w:i/>
        </w:rPr>
        <w:t>VarConnEstFailReport</w:t>
      </w:r>
      <w:proofErr w:type="spellEnd"/>
      <w:r w:rsidRPr="0052556A">
        <w:rPr>
          <w:rFonts w:eastAsia="Times New Roman"/>
        </w:rPr>
        <w:t xml:space="preserve"> and if the RPLMN is equal to</w:t>
      </w:r>
      <w:r w:rsidRPr="0052556A">
        <w:rPr>
          <w:rFonts w:eastAsia="Times New Roman"/>
          <w:i/>
        </w:rPr>
        <w:t xml:space="preserve"> </w:t>
      </w:r>
      <w:proofErr w:type="spellStart"/>
      <w:r w:rsidRPr="0052556A">
        <w:rPr>
          <w:rFonts w:eastAsia="Times New Roman"/>
          <w:i/>
        </w:rPr>
        <w:t>plmn</w:t>
      </w:r>
      <w:proofErr w:type="spellEnd"/>
      <w:r w:rsidRPr="0052556A">
        <w:rPr>
          <w:rFonts w:eastAsia="Times New Roman"/>
          <w:i/>
        </w:rPr>
        <w:t>-Identity</w:t>
      </w:r>
      <w:r w:rsidRPr="0052556A">
        <w:rPr>
          <w:rFonts w:eastAsia="Times New Roman"/>
        </w:rPr>
        <w:t xml:space="preserve"> stored in </w:t>
      </w:r>
      <w:proofErr w:type="spellStart"/>
      <w:r w:rsidRPr="0052556A">
        <w:rPr>
          <w:rFonts w:eastAsia="Times New Roman"/>
          <w:i/>
        </w:rPr>
        <w:t>VarConnEstFailReport</w:t>
      </w:r>
      <w:proofErr w:type="spellEnd"/>
      <w:r w:rsidRPr="0052556A">
        <w:rPr>
          <w:rFonts w:eastAsia="Times New Roman"/>
        </w:rPr>
        <w:t>:</w:t>
      </w:r>
    </w:p>
    <w:p w14:paraId="735ABEC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 xml:space="preserve"> to the time that elapsed since the last connection establishment failure or connection resume failure in NR;</w:t>
      </w:r>
    </w:p>
    <w:p w14:paraId="7B54D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connEstFailReport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connEstFailReport</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w:t>
      </w:r>
    </w:p>
    <w:p w14:paraId="004C13F1"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connEstFailReport</w:t>
      </w:r>
      <w:proofErr w:type="spellEnd"/>
      <w:r w:rsidRPr="0052556A">
        <w:rPr>
          <w:rFonts w:eastAsia="Times New Roman"/>
        </w:rPr>
        <w:t xml:space="preserve"> from </w:t>
      </w:r>
      <w:proofErr w:type="spellStart"/>
      <w:r w:rsidRPr="0052556A">
        <w:rPr>
          <w:rFonts w:eastAsia="Times New Roman"/>
          <w:i/>
        </w:rPr>
        <w:t>VarConnEstFailReport</w:t>
      </w:r>
      <w:proofErr w:type="spellEnd"/>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01A5B80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mobilityHistoryReportReq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4D91B637"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the </w:t>
      </w:r>
      <w:proofErr w:type="spellStart"/>
      <w:r w:rsidRPr="0052556A">
        <w:rPr>
          <w:rFonts w:eastAsia="Times New Roman"/>
          <w:i/>
          <w:iCs/>
        </w:rPr>
        <w:t>mobilityHistoryReport</w:t>
      </w:r>
      <w:proofErr w:type="spellEnd"/>
      <w:r w:rsidRPr="0052556A">
        <w:rPr>
          <w:rFonts w:eastAsia="Times New Roman"/>
        </w:rPr>
        <w:t xml:space="preserve"> and set it to include entries from </w:t>
      </w:r>
      <w:proofErr w:type="spellStart"/>
      <w:r w:rsidRPr="0052556A">
        <w:rPr>
          <w:rFonts w:eastAsia="Times New Roman"/>
          <w:i/>
          <w:iCs/>
        </w:rPr>
        <w:t>VarMobilityHistoryReport</w:t>
      </w:r>
      <w:proofErr w:type="spellEnd"/>
      <w:r w:rsidRPr="0052556A">
        <w:rPr>
          <w:rFonts w:eastAsia="Times New Roman"/>
        </w:rPr>
        <w:t>;</w:t>
      </w:r>
    </w:p>
    <w:p w14:paraId="6A084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in the </w:t>
      </w:r>
      <w:proofErr w:type="spellStart"/>
      <w:r w:rsidRPr="0052556A">
        <w:rPr>
          <w:rFonts w:eastAsia="Times New Roman"/>
          <w:i/>
          <w:iCs/>
        </w:rPr>
        <w:t>mobilityHistoryReport</w:t>
      </w:r>
      <w:proofErr w:type="spellEnd"/>
      <w:r w:rsidRPr="0052556A">
        <w:rPr>
          <w:rFonts w:eastAsia="Times New Roman"/>
        </w:rPr>
        <w:t xml:space="preserve"> an entry for the current cell, possibly after removing the oldest entry if required, and set its fields as follows:</w:t>
      </w:r>
    </w:p>
    <w:p w14:paraId="5A1BB46D"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iCs/>
        </w:rPr>
        <w:t>visitedCellId</w:t>
      </w:r>
      <w:proofErr w:type="spellEnd"/>
      <w:r w:rsidRPr="0052556A">
        <w:rPr>
          <w:rFonts w:eastAsia="Times New Roman"/>
        </w:rPr>
        <w:t xml:space="preserve"> to the global cell identity </w:t>
      </w:r>
      <w:r w:rsidRPr="0052556A">
        <w:rPr>
          <w:rFonts w:eastAsia="Times New Roman"/>
          <w:lang w:eastAsia="zh-CN"/>
        </w:rPr>
        <w:t xml:space="preserve">or </w:t>
      </w:r>
      <w:r w:rsidRPr="0052556A">
        <w:rPr>
          <w:rFonts w:eastAsia="Times New Roman"/>
        </w:rPr>
        <w:t>the physical cell identity and carrier frequency</w:t>
      </w:r>
      <w:r w:rsidRPr="0052556A">
        <w:rPr>
          <w:rFonts w:eastAsia="Times New Roman"/>
          <w:lang w:eastAsia="zh-CN"/>
        </w:rPr>
        <w:t xml:space="preserve"> </w:t>
      </w:r>
      <w:r w:rsidRPr="0052556A">
        <w:rPr>
          <w:rFonts w:eastAsia="Times New Roman"/>
        </w:rPr>
        <w:t>of the current cell:</w:t>
      </w:r>
    </w:p>
    <w:p w14:paraId="73E5A2B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field </w:t>
      </w:r>
      <w:proofErr w:type="spellStart"/>
      <w:r w:rsidRPr="0052556A">
        <w:rPr>
          <w:rFonts w:eastAsia="Times New Roman"/>
          <w:i/>
          <w:iCs/>
        </w:rPr>
        <w:t>timeSpent</w:t>
      </w:r>
      <w:proofErr w:type="spellEnd"/>
      <w:r w:rsidRPr="0052556A">
        <w:rPr>
          <w:rFonts w:eastAsia="Times New Roman"/>
        </w:rPr>
        <w:t xml:space="preserve"> to the time spent in the current cell;</w:t>
      </w:r>
    </w:p>
    <w:p w14:paraId="4BA066FA"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logMeasReport</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UEInformationResponse</w:t>
      </w:r>
      <w:proofErr w:type="spellEnd"/>
      <w:r w:rsidRPr="0052556A">
        <w:rPr>
          <w:rFonts w:eastAsia="Times New Roman"/>
        </w:rPr>
        <w:t>:</w:t>
      </w:r>
    </w:p>
    <w:p w14:paraId="639B61A8"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SRB2;</w:t>
      </w:r>
    </w:p>
    <w:p w14:paraId="5AFE45E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logged measurement entries included in the </w:t>
      </w:r>
      <w:proofErr w:type="spellStart"/>
      <w:r w:rsidRPr="0052556A">
        <w:rPr>
          <w:rFonts w:eastAsia="Times New Roman"/>
          <w:i/>
          <w:iCs/>
        </w:rPr>
        <w:t>logMeasInfoList</w:t>
      </w:r>
      <w:proofErr w:type="spellEnd"/>
      <w:r w:rsidRPr="0052556A">
        <w:rPr>
          <w:rFonts w:eastAsia="Times New Roman"/>
          <w:i/>
          <w:iCs/>
        </w:rPr>
        <w:t xml:space="preserve"> </w:t>
      </w:r>
      <w:r w:rsidRPr="0052556A">
        <w:rPr>
          <w:rFonts w:eastAsia="Times New Roman"/>
        </w:rPr>
        <w:t xml:space="preserve">from </w:t>
      </w:r>
      <w:proofErr w:type="spellStart"/>
      <w:r w:rsidRPr="0052556A">
        <w:rPr>
          <w:rFonts w:eastAsia="Times New Roman"/>
          <w:i/>
          <w:iCs/>
        </w:rPr>
        <w:t>VarLogMeasReport</w:t>
      </w:r>
      <w:proofErr w:type="spellEnd"/>
      <w:r w:rsidRPr="0052556A">
        <w:rPr>
          <w:rFonts w:eastAsia="Times New Roman"/>
          <w:iCs/>
        </w:rPr>
        <w:t xml:space="preserve"> upon successful </w:t>
      </w:r>
      <w:r w:rsidRPr="0052556A">
        <w:rPr>
          <w:rFonts w:eastAsia="Times New Roman"/>
        </w:rPr>
        <w:t>delivery</w:t>
      </w:r>
      <w:r w:rsidRPr="0052556A">
        <w:rPr>
          <w:rFonts w:eastAsia="Times New Roman"/>
          <w:iCs/>
        </w:rPr>
        <w:t xml:space="preserve"> of the </w:t>
      </w:r>
      <w:proofErr w:type="spellStart"/>
      <w:r w:rsidRPr="0052556A">
        <w:rPr>
          <w:rFonts w:eastAsia="Times New Roman"/>
          <w:i/>
        </w:rPr>
        <w:t>UEInformationResponse</w:t>
      </w:r>
      <w:proofErr w:type="spellEnd"/>
      <w:r w:rsidRPr="0052556A">
        <w:rPr>
          <w:rFonts w:eastAsia="Times New Roman"/>
          <w:i/>
        </w:rPr>
        <w:t xml:space="preserve"> </w:t>
      </w:r>
      <w:r w:rsidRPr="0052556A">
        <w:rPr>
          <w:rFonts w:eastAsia="Times New Roman"/>
        </w:rPr>
        <w:t>message confirmed by lower layers</w:t>
      </w:r>
      <w:r w:rsidRPr="0052556A">
        <w:rPr>
          <w:rFonts w:eastAsia="Times New Roman"/>
          <w:iCs/>
        </w:rPr>
        <w:t>;</w:t>
      </w:r>
    </w:p>
    <w:p w14:paraId="67CC3031"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else:</w:t>
      </w:r>
    </w:p>
    <w:p w14:paraId="1F61A50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SRB1.</w:t>
      </w:r>
    </w:p>
    <w:p w14:paraId="56C77806" w14:textId="161A976C" w:rsidR="00605202" w:rsidRPr="00F339C6" w:rsidRDefault="00605202" w:rsidP="00605202">
      <w:pPr>
        <w:rPr>
          <w:color w:val="FF0000"/>
        </w:rPr>
      </w:pPr>
      <w:r w:rsidRPr="00F339C6">
        <w:rPr>
          <w:color w:val="FF0000"/>
        </w:rPr>
        <w:t>/*Next changes*/</w:t>
      </w:r>
    </w:p>
    <w:p w14:paraId="447874DD" w14:textId="77777777" w:rsidR="0099486C" w:rsidRPr="0099486C" w:rsidRDefault="0099486C" w:rsidP="0099486C">
      <w:pPr>
        <w:keepNext/>
        <w:keepLines/>
        <w:spacing w:before="120" w:line="240" w:lineRule="auto"/>
        <w:ind w:left="1418" w:hanging="1418"/>
        <w:jc w:val="left"/>
        <w:outlineLvl w:val="3"/>
        <w:rPr>
          <w:rFonts w:ascii="Arial" w:eastAsia="Times New Roman" w:hAnsi="Arial"/>
          <w:sz w:val="24"/>
        </w:rPr>
      </w:pPr>
      <w:bookmarkStart w:id="266" w:name="_Toc60777131"/>
      <w:bookmarkStart w:id="267" w:name="_Toc68015071"/>
      <w:r w:rsidRPr="0099486C">
        <w:rPr>
          <w:rFonts w:ascii="Arial" w:eastAsia="Times New Roman" w:hAnsi="Arial"/>
          <w:sz w:val="24"/>
        </w:rPr>
        <w:t>–</w:t>
      </w:r>
      <w:r w:rsidRPr="0099486C">
        <w:rPr>
          <w:rFonts w:ascii="Arial" w:eastAsia="Times New Roman" w:hAnsi="Arial"/>
          <w:sz w:val="24"/>
        </w:rPr>
        <w:tab/>
      </w:r>
      <w:proofErr w:type="spellStart"/>
      <w:r w:rsidRPr="0099486C">
        <w:rPr>
          <w:rFonts w:ascii="Arial" w:eastAsia="Times New Roman" w:hAnsi="Arial"/>
          <w:i/>
          <w:sz w:val="24"/>
        </w:rPr>
        <w:t>UEInformationRequest</w:t>
      </w:r>
      <w:bookmarkEnd w:id="266"/>
      <w:bookmarkEnd w:id="267"/>
      <w:proofErr w:type="spellEnd"/>
    </w:p>
    <w:p w14:paraId="5C2824D1" w14:textId="77777777" w:rsidR="0099486C" w:rsidRPr="0099486C" w:rsidRDefault="0099486C" w:rsidP="0099486C">
      <w:pPr>
        <w:spacing w:line="240" w:lineRule="auto"/>
        <w:jc w:val="left"/>
        <w:rPr>
          <w:rFonts w:eastAsia="Times New Roman"/>
        </w:rPr>
      </w:pPr>
      <w:r w:rsidRPr="0099486C">
        <w:rPr>
          <w:rFonts w:eastAsia="Times New Roman"/>
        </w:rPr>
        <w:t xml:space="preserve">The </w:t>
      </w:r>
      <w:proofErr w:type="spellStart"/>
      <w:r w:rsidRPr="0099486C">
        <w:rPr>
          <w:rFonts w:eastAsia="Times New Roman"/>
          <w:i/>
        </w:rPr>
        <w:t>UEInformationRequest</w:t>
      </w:r>
      <w:proofErr w:type="spellEnd"/>
      <w:r w:rsidRPr="0099486C">
        <w:rPr>
          <w:rFonts w:eastAsia="Times New Roman"/>
        </w:rPr>
        <w:t xml:space="preserve"> message is used by the network </w:t>
      </w:r>
      <w:r w:rsidRPr="0099486C">
        <w:rPr>
          <w:rFonts w:eastAsia="Malgun Gothic"/>
          <w:lang w:eastAsia="ko-KR"/>
        </w:rPr>
        <w:t>to retrieve information from the UE</w:t>
      </w:r>
      <w:r w:rsidRPr="0099486C">
        <w:rPr>
          <w:rFonts w:eastAsia="Times New Roman"/>
        </w:rPr>
        <w:t>.</w:t>
      </w:r>
    </w:p>
    <w:p w14:paraId="0B193A4C" w14:textId="77777777" w:rsidR="0099486C" w:rsidRPr="0099486C" w:rsidRDefault="0099486C" w:rsidP="0099486C">
      <w:pPr>
        <w:spacing w:line="240" w:lineRule="auto"/>
        <w:ind w:left="568" w:hanging="284"/>
        <w:jc w:val="left"/>
        <w:rPr>
          <w:rFonts w:eastAsia="Times New Roman"/>
        </w:rPr>
      </w:pPr>
      <w:r w:rsidRPr="0099486C">
        <w:rPr>
          <w:rFonts w:eastAsia="Times New Roman"/>
        </w:rPr>
        <w:t>Signalling radio bearer: SRB1</w:t>
      </w:r>
    </w:p>
    <w:p w14:paraId="61DE3D50" w14:textId="77777777" w:rsidR="0099486C" w:rsidRPr="0099486C" w:rsidRDefault="0099486C" w:rsidP="0099486C">
      <w:pPr>
        <w:spacing w:line="240" w:lineRule="auto"/>
        <w:ind w:left="568" w:hanging="284"/>
        <w:jc w:val="left"/>
        <w:rPr>
          <w:rFonts w:eastAsia="Times New Roman"/>
        </w:rPr>
      </w:pPr>
      <w:r w:rsidRPr="0099486C">
        <w:rPr>
          <w:rFonts w:eastAsia="Times New Roman"/>
        </w:rPr>
        <w:t>RLC-SAP: AM</w:t>
      </w:r>
    </w:p>
    <w:p w14:paraId="25E31FBF" w14:textId="77777777" w:rsidR="0099486C" w:rsidRPr="0099486C" w:rsidRDefault="0099486C" w:rsidP="0099486C">
      <w:pPr>
        <w:spacing w:line="240" w:lineRule="auto"/>
        <w:ind w:left="568" w:hanging="284"/>
        <w:jc w:val="left"/>
        <w:rPr>
          <w:rFonts w:eastAsia="Times New Roman"/>
        </w:rPr>
      </w:pPr>
      <w:r w:rsidRPr="0099486C">
        <w:rPr>
          <w:rFonts w:eastAsia="Times New Roman"/>
        </w:rPr>
        <w:t>Logical channel: DCCH</w:t>
      </w:r>
    </w:p>
    <w:p w14:paraId="1545BBA1" w14:textId="77777777" w:rsidR="0099486C" w:rsidRPr="0099486C" w:rsidRDefault="0099486C" w:rsidP="0099486C">
      <w:pPr>
        <w:spacing w:line="240" w:lineRule="auto"/>
        <w:ind w:left="568" w:hanging="284"/>
        <w:jc w:val="left"/>
        <w:rPr>
          <w:rFonts w:eastAsia="Times New Roman"/>
        </w:rPr>
      </w:pPr>
      <w:r w:rsidRPr="0099486C">
        <w:rPr>
          <w:rFonts w:eastAsia="Times New Roman"/>
        </w:rPr>
        <w:t>Direction: Network to UE</w:t>
      </w:r>
    </w:p>
    <w:p w14:paraId="2F3BCFC7" w14:textId="77777777" w:rsidR="0099486C" w:rsidRPr="0099486C" w:rsidRDefault="0099486C" w:rsidP="0099486C">
      <w:pPr>
        <w:keepNext/>
        <w:keepLines/>
        <w:spacing w:before="60" w:line="240" w:lineRule="auto"/>
        <w:jc w:val="center"/>
        <w:rPr>
          <w:rFonts w:ascii="Arial" w:eastAsia="Times New Roman" w:hAnsi="Arial"/>
          <w:b/>
          <w:bCs/>
          <w:i/>
          <w:iCs/>
        </w:rPr>
      </w:pPr>
      <w:proofErr w:type="spellStart"/>
      <w:r w:rsidRPr="0099486C">
        <w:rPr>
          <w:rFonts w:ascii="Arial" w:eastAsia="Times New Roman" w:hAnsi="Arial"/>
          <w:b/>
          <w:bCs/>
          <w:i/>
          <w:iCs/>
        </w:rPr>
        <w:t>UEInformationRequest</w:t>
      </w:r>
      <w:proofErr w:type="spellEnd"/>
      <w:r w:rsidRPr="0099486C">
        <w:rPr>
          <w:rFonts w:ascii="Arial" w:eastAsia="Times New Roman" w:hAnsi="Arial"/>
          <w:b/>
          <w:bCs/>
          <w:i/>
          <w:iCs/>
        </w:rPr>
        <w:t xml:space="preserve"> message</w:t>
      </w:r>
    </w:p>
    <w:p w14:paraId="249ED94A"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ASN1START</w:t>
      </w:r>
    </w:p>
    <w:p w14:paraId="7D02B71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TAG-UEINFORMATIONREQUEST-START</w:t>
      </w:r>
    </w:p>
    <w:p w14:paraId="6C37951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B5FB78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210689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rrc-TransactionIdentifier        RRC-TransactionIdentifier,</w:t>
      </w:r>
    </w:p>
    <w:p w14:paraId="1A8A668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               </w:t>
      </w:r>
      <w:r w:rsidRPr="0099486C">
        <w:rPr>
          <w:rFonts w:ascii="Courier New" w:eastAsia="Times New Roman" w:hAnsi="Courier New"/>
          <w:noProof/>
          <w:color w:val="993366"/>
          <w:sz w:val="16"/>
          <w:lang w:eastAsia="en-GB"/>
        </w:rPr>
        <w:t>CHOICE</w:t>
      </w:r>
      <w:r w:rsidRPr="0099486C">
        <w:rPr>
          <w:rFonts w:ascii="Courier New" w:eastAsia="Times New Roman" w:hAnsi="Courier New"/>
          <w:noProof/>
          <w:sz w:val="16"/>
          <w:lang w:eastAsia="en-GB"/>
        </w:rPr>
        <w:t xml:space="preserve"> {</w:t>
      </w:r>
    </w:p>
    <w:p w14:paraId="4A8CA09D"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ueInformationRequest-r16         UEInformationRequest-r16-IEs,</w:t>
      </w:r>
    </w:p>
    <w:p w14:paraId="0FFA70C5"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criticalExtensionsFuture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5C4DED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w:t>
      </w:r>
    </w:p>
    <w:p w14:paraId="3CA62E4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4E496461" w14:textId="77777777" w:rsidR="0099486C" w:rsidRPr="00821874"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US" w:eastAsia="en-GB"/>
        </w:rPr>
      </w:pPr>
    </w:p>
    <w:p w14:paraId="709CC53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UEInformationRequest-r16-IEs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4947937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idleModeMeasurementReq-r16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59F23CF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logMeasReportReq-r16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1A852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connEstFailReportReq-r16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743CA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ra-ReportReq-r16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2F47D80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rlf-ReportReq-r16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7237DDC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color w:val="808080"/>
          <w:sz w:val="16"/>
          <w:lang w:eastAsia="en-GB"/>
        </w:rPr>
      </w:pPr>
      <w:r w:rsidRPr="0099486C">
        <w:rPr>
          <w:rFonts w:ascii="Courier New" w:eastAsia="Times New Roman" w:hAnsi="Courier New"/>
          <w:noProof/>
          <w:sz w:val="16"/>
          <w:lang w:eastAsia="en-GB"/>
        </w:rPr>
        <w:t xml:space="preserve">    mobilityHistoryReportReq-</w:t>
      </w:r>
      <w:r w:rsidRPr="0099486C">
        <w:rPr>
          <w:rFonts w:ascii="Courier New" w:eastAsia="DengXian" w:hAnsi="Courier New"/>
          <w:noProof/>
          <w:sz w:val="16"/>
          <w:lang w:eastAsia="en-GB"/>
        </w:rPr>
        <w:t xml:space="preserve">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64434B6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lateNonCriticalExtension         </w:t>
      </w:r>
      <w:r w:rsidRPr="0099486C">
        <w:rPr>
          <w:rFonts w:ascii="Courier New" w:eastAsia="Times New Roman" w:hAnsi="Courier New"/>
          <w:noProof/>
          <w:color w:val="993366"/>
          <w:sz w:val="16"/>
          <w:lang w:eastAsia="en-GB"/>
        </w:rPr>
        <w:t>OCTET</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STRING</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w:t>
      </w:r>
    </w:p>
    <w:p w14:paraId="04B1301A" w14:textId="4A3E74F4"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nonCriticalExtension             </w:t>
      </w:r>
      <w:r w:rsidR="00445EC3" w:rsidRPr="0099486C">
        <w:rPr>
          <w:rFonts w:ascii="Courier New" w:eastAsia="Times New Roman" w:hAnsi="Courier New"/>
          <w:noProof/>
          <w:color w:val="FF0000"/>
          <w:sz w:val="16"/>
          <w:lang w:eastAsia="en-GB"/>
        </w:rPr>
        <w:t>UEInformationRequest-r1</w:t>
      </w:r>
      <w:r w:rsidR="00445EC3" w:rsidRPr="00445EC3">
        <w:rPr>
          <w:rFonts w:ascii="Courier New" w:eastAsia="Times New Roman" w:hAnsi="Courier New"/>
          <w:noProof/>
          <w:color w:val="FF0000"/>
          <w:sz w:val="16"/>
          <w:lang w:eastAsia="en-GB"/>
        </w:rPr>
        <w:t>7</w:t>
      </w:r>
      <w:r w:rsidR="00445EC3" w:rsidRPr="0099486C">
        <w:rPr>
          <w:rFonts w:ascii="Courier New" w:eastAsia="Times New Roman" w:hAnsi="Courier New"/>
          <w:noProof/>
          <w:color w:val="FF0000"/>
          <w:sz w:val="16"/>
          <w:lang w:eastAsia="en-GB"/>
        </w:rPr>
        <w:t>-IEs</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p>
    <w:p w14:paraId="1C8EFBF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3464CDC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294A901" w14:textId="19E26CEF"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UEInformationRequest-r1</w:t>
      </w:r>
      <w:r w:rsidRPr="00A768F8">
        <w:rPr>
          <w:rFonts w:ascii="Courier New" w:eastAsia="Times New Roman" w:hAnsi="Courier New"/>
          <w:noProof/>
          <w:color w:val="FF0000"/>
          <w:sz w:val="16"/>
          <w:lang w:eastAsia="en-GB"/>
        </w:rPr>
        <w:t>7</w:t>
      </w:r>
      <w:r w:rsidRPr="0099486C">
        <w:rPr>
          <w:rFonts w:ascii="Courier New" w:eastAsia="Times New Roman" w:hAnsi="Courier New"/>
          <w:noProof/>
          <w:color w:val="FF0000"/>
          <w:sz w:val="16"/>
          <w:lang w:eastAsia="en-GB"/>
        </w:rPr>
        <w:t>-IEs ::= SEQUENCE {</w:t>
      </w:r>
    </w:p>
    <w:p w14:paraId="0B4C940C" w14:textId="0524EBBC"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rlf-</w:t>
      </w:r>
      <w:r w:rsidRPr="00A768F8">
        <w:rPr>
          <w:rFonts w:ascii="Courier New" w:eastAsia="Times New Roman" w:hAnsi="Courier New"/>
          <w:noProof/>
          <w:color w:val="FF0000"/>
          <w:sz w:val="16"/>
          <w:lang w:eastAsia="en-GB"/>
        </w:rPr>
        <w:t>Second</w:t>
      </w:r>
      <w:r w:rsidRPr="0099486C">
        <w:rPr>
          <w:rFonts w:ascii="Courier New" w:eastAsia="Times New Roman" w:hAnsi="Courier New"/>
          <w:noProof/>
          <w:color w:val="FF0000"/>
          <w:sz w:val="16"/>
          <w:lang w:eastAsia="en-GB"/>
        </w:rPr>
        <w:t>ReportReq-r16           ENUMERATED {true}                        OPTIONAL, -- Need N</w:t>
      </w:r>
    </w:p>
    <w:p w14:paraId="6DF97485"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lateNonCriticalExtension         OCTET STRING                             OPTIONAL,</w:t>
      </w:r>
    </w:p>
    <w:p w14:paraId="15F7FFDD"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nonCriticalExtension             SEQUENCE {}                              OPTIONAL</w:t>
      </w:r>
    </w:p>
    <w:p w14:paraId="661F8A57"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w:t>
      </w:r>
    </w:p>
    <w:p w14:paraId="1A373B17"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TAG-UEINFORMATIONREQUEST-STOP</w:t>
      </w:r>
    </w:p>
    <w:p w14:paraId="53E29521"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ASN1STOP</w:t>
      </w:r>
    </w:p>
    <w:p w14:paraId="36800089" w14:textId="77777777" w:rsidR="0099486C" w:rsidRPr="0099486C" w:rsidRDefault="0099486C" w:rsidP="0099486C">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486C" w:rsidRPr="0099486C" w14:paraId="32A0CC9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7A150AC" w14:textId="77777777" w:rsidR="0099486C" w:rsidRPr="0099486C" w:rsidRDefault="0099486C" w:rsidP="0099486C">
            <w:pPr>
              <w:keepNext/>
              <w:keepLines/>
              <w:spacing w:after="0" w:line="240" w:lineRule="auto"/>
              <w:jc w:val="center"/>
              <w:rPr>
                <w:rFonts w:ascii="Arial" w:eastAsia="Times New Roman" w:hAnsi="Arial"/>
                <w:b/>
                <w:sz w:val="18"/>
                <w:szCs w:val="22"/>
                <w:lang w:eastAsia="sv-SE"/>
              </w:rPr>
            </w:pPr>
            <w:proofErr w:type="spellStart"/>
            <w:r w:rsidRPr="0099486C">
              <w:rPr>
                <w:rFonts w:ascii="Arial" w:eastAsia="Times New Roman" w:hAnsi="Arial"/>
                <w:b/>
                <w:i/>
                <w:sz w:val="18"/>
                <w:szCs w:val="22"/>
                <w:lang w:eastAsia="sv-SE"/>
              </w:rPr>
              <w:t>UEInformationRequest</w:t>
            </w:r>
            <w:proofErr w:type="spellEnd"/>
            <w:r w:rsidRPr="0099486C">
              <w:rPr>
                <w:rFonts w:ascii="Arial" w:eastAsia="Times New Roman" w:hAnsi="Arial"/>
                <w:b/>
                <w:i/>
                <w:sz w:val="18"/>
                <w:szCs w:val="22"/>
                <w:lang w:eastAsia="sv-SE"/>
              </w:rPr>
              <w:t xml:space="preserve">-IEs </w:t>
            </w:r>
            <w:r w:rsidRPr="0099486C">
              <w:rPr>
                <w:rFonts w:ascii="Arial" w:eastAsia="Times New Roman" w:hAnsi="Arial"/>
                <w:b/>
                <w:sz w:val="18"/>
                <w:szCs w:val="22"/>
                <w:lang w:eastAsia="sv-SE"/>
              </w:rPr>
              <w:t>field descriptions</w:t>
            </w:r>
          </w:p>
        </w:tc>
      </w:tr>
      <w:tr w:rsidR="0099486C" w:rsidRPr="0099486C" w14:paraId="70DCA1A9"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DD4E11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connEstFailReportReq</w:t>
            </w:r>
            <w:proofErr w:type="spellEnd"/>
          </w:p>
          <w:p w14:paraId="4ACB35D2" w14:textId="77777777" w:rsidR="0099486C" w:rsidRPr="0099486C" w:rsidRDefault="0099486C" w:rsidP="0099486C">
            <w:pPr>
              <w:keepNext/>
              <w:keepLines/>
              <w:spacing w:after="0" w:line="240" w:lineRule="auto"/>
              <w:jc w:val="left"/>
              <w:rPr>
                <w:rFonts w:ascii="Arial" w:eastAsia="Times New Roman" w:hAnsi="Arial"/>
                <w:b/>
                <w:sz w:val="18"/>
                <w:lang w:eastAsia="sv-SE"/>
              </w:rPr>
            </w:pPr>
            <w:r w:rsidRPr="0099486C">
              <w:rPr>
                <w:rFonts w:ascii="Arial" w:eastAsia="Times New Roman" w:hAnsi="Arial"/>
                <w:sz w:val="18"/>
                <w:lang w:eastAsia="ko-KR"/>
              </w:rPr>
              <w:t>This field is used to indicate whether the UE shall report information about the connection failure.</w:t>
            </w:r>
          </w:p>
        </w:tc>
      </w:tr>
      <w:tr w:rsidR="0099486C" w:rsidRPr="0099486C" w14:paraId="2D75AA9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32D192" w14:textId="77777777" w:rsidR="0099486C" w:rsidRPr="0099486C" w:rsidRDefault="0099486C" w:rsidP="0099486C">
            <w:pPr>
              <w:keepNext/>
              <w:keepLines/>
              <w:spacing w:after="0" w:line="240" w:lineRule="auto"/>
              <w:jc w:val="left"/>
              <w:rPr>
                <w:rFonts w:ascii="Arial" w:eastAsia="Times New Roman" w:hAnsi="Arial"/>
                <w:b/>
                <w:bCs/>
                <w:i/>
                <w:iCs/>
                <w:noProof/>
                <w:sz w:val="18"/>
                <w:lang w:eastAsia="ko-KR"/>
              </w:rPr>
            </w:pPr>
            <w:proofErr w:type="spellStart"/>
            <w:r w:rsidRPr="0099486C">
              <w:rPr>
                <w:rFonts w:ascii="Arial" w:eastAsia="Times New Roman" w:hAnsi="Arial"/>
                <w:b/>
                <w:i/>
                <w:sz w:val="18"/>
                <w:lang w:eastAsia="sv-SE"/>
              </w:rPr>
              <w:t>idleModeMeasurementReq</w:t>
            </w:r>
            <w:proofErr w:type="spellEnd"/>
          </w:p>
          <w:p w14:paraId="479EAD93" w14:textId="77777777" w:rsidR="0099486C" w:rsidRPr="0099486C" w:rsidRDefault="0099486C" w:rsidP="0099486C">
            <w:pPr>
              <w:keepNext/>
              <w:keepLines/>
              <w:spacing w:after="0" w:line="240" w:lineRule="auto"/>
              <w:jc w:val="left"/>
              <w:rPr>
                <w:rFonts w:ascii="Arial" w:eastAsia="Times New Roman" w:hAnsi="Arial"/>
                <w:sz w:val="18"/>
                <w:szCs w:val="22"/>
                <w:lang w:eastAsia="sv-SE"/>
              </w:rPr>
            </w:pPr>
            <w:r w:rsidRPr="0099486C">
              <w:rPr>
                <w:rFonts w:ascii="Arial" w:eastAsia="Times New Roman" w:hAnsi="Arial"/>
                <w:bCs/>
                <w:iCs/>
                <w:noProof/>
                <w:sz w:val="18"/>
                <w:lang w:eastAsia="ko-KR"/>
              </w:rPr>
              <w:t xml:space="preserve">This field indicates that the UE shall report the idle/inactive measurement information, if available, to the network in the </w:t>
            </w:r>
            <w:r w:rsidRPr="0099486C">
              <w:rPr>
                <w:rFonts w:ascii="Arial" w:eastAsia="Times New Roman" w:hAnsi="Arial"/>
                <w:bCs/>
                <w:i/>
                <w:iCs/>
                <w:noProof/>
                <w:sz w:val="18"/>
                <w:lang w:eastAsia="ko-KR"/>
              </w:rPr>
              <w:t>UEInformationResponse</w:t>
            </w:r>
            <w:r w:rsidRPr="0099486C">
              <w:rPr>
                <w:rFonts w:ascii="Arial" w:eastAsia="Times New Roman" w:hAnsi="Arial"/>
                <w:bCs/>
                <w:iCs/>
                <w:noProof/>
                <w:sz w:val="18"/>
                <w:lang w:eastAsia="ko-KR"/>
              </w:rPr>
              <w:t xml:space="preserve"> message.  </w:t>
            </w:r>
          </w:p>
        </w:tc>
      </w:tr>
      <w:tr w:rsidR="0099486C" w:rsidRPr="0099486C" w14:paraId="6AC6D46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61DE93A"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logMeasReportReq</w:t>
            </w:r>
            <w:proofErr w:type="spellEnd"/>
          </w:p>
          <w:p w14:paraId="14891A68"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logged measurements.</w:t>
            </w:r>
          </w:p>
        </w:tc>
      </w:tr>
      <w:tr w:rsidR="0099486C" w:rsidRPr="0099486C" w14:paraId="71EF77C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8D0793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mobilityHistoryReportReq</w:t>
            </w:r>
            <w:proofErr w:type="spellEnd"/>
          </w:p>
          <w:p w14:paraId="20C6491C"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mobility history information.</w:t>
            </w:r>
          </w:p>
        </w:tc>
      </w:tr>
      <w:tr w:rsidR="0099486C" w:rsidRPr="0099486C" w14:paraId="0B2BB43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AD23D59"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ra-ReportReq</w:t>
            </w:r>
            <w:proofErr w:type="spellEnd"/>
          </w:p>
          <w:p w14:paraId="3E883A27"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random access procedure.</w:t>
            </w:r>
          </w:p>
        </w:tc>
      </w:tr>
      <w:tr w:rsidR="0099486C" w:rsidRPr="0099486C" w14:paraId="2CE984D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26ACCDB0"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rlf-ReportReq</w:t>
            </w:r>
            <w:proofErr w:type="spellEnd"/>
          </w:p>
          <w:p w14:paraId="4E5BA583"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radio link failure.</w:t>
            </w:r>
          </w:p>
        </w:tc>
      </w:tr>
      <w:tr w:rsidR="008A70D3" w:rsidRPr="0099486C" w14:paraId="277EC6BA" w14:textId="77777777" w:rsidTr="00D7698D">
        <w:tc>
          <w:tcPr>
            <w:tcW w:w="14173" w:type="dxa"/>
            <w:tcBorders>
              <w:top w:val="single" w:sz="4" w:space="0" w:color="auto"/>
              <w:left w:val="single" w:sz="4" w:space="0" w:color="auto"/>
              <w:bottom w:val="single" w:sz="4" w:space="0" w:color="auto"/>
              <w:right w:val="single" w:sz="4" w:space="0" w:color="auto"/>
            </w:tcBorders>
          </w:tcPr>
          <w:p w14:paraId="199EB457" w14:textId="4FB52C92" w:rsidR="008A70D3" w:rsidRPr="0099486C" w:rsidRDefault="008A70D3" w:rsidP="008A70D3">
            <w:pPr>
              <w:keepNext/>
              <w:keepLines/>
              <w:spacing w:after="0" w:line="240" w:lineRule="auto"/>
              <w:jc w:val="left"/>
              <w:rPr>
                <w:rFonts w:ascii="Arial" w:eastAsia="Times New Roman" w:hAnsi="Arial"/>
                <w:b/>
                <w:i/>
                <w:color w:val="FF0000"/>
                <w:sz w:val="18"/>
                <w:lang w:eastAsia="ko-KR"/>
              </w:rPr>
            </w:pPr>
            <w:proofErr w:type="spellStart"/>
            <w:r w:rsidRPr="0099486C">
              <w:rPr>
                <w:rFonts w:ascii="Arial" w:eastAsia="Times New Roman" w:hAnsi="Arial"/>
                <w:b/>
                <w:i/>
                <w:color w:val="FF0000"/>
                <w:sz w:val="18"/>
                <w:lang w:eastAsia="ko-KR"/>
              </w:rPr>
              <w:t>rlf-</w:t>
            </w:r>
            <w:r w:rsidRPr="008A70D3">
              <w:rPr>
                <w:rFonts w:ascii="Arial" w:eastAsia="Times New Roman" w:hAnsi="Arial"/>
                <w:b/>
                <w:i/>
                <w:color w:val="FF0000"/>
                <w:sz w:val="18"/>
                <w:lang w:eastAsia="ko-KR"/>
              </w:rPr>
              <w:t>Second</w:t>
            </w:r>
            <w:r w:rsidRPr="0099486C">
              <w:rPr>
                <w:rFonts w:ascii="Arial" w:eastAsia="Times New Roman" w:hAnsi="Arial"/>
                <w:b/>
                <w:i/>
                <w:color w:val="FF0000"/>
                <w:sz w:val="18"/>
                <w:lang w:eastAsia="ko-KR"/>
              </w:rPr>
              <w:t>ReportReq</w:t>
            </w:r>
            <w:proofErr w:type="spellEnd"/>
          </w:p>
          <w:p w14:paraId="17A17128" w14:textId="24F88F3A" w:rsidR="008A70D3" w:rsidRPr="0099486C" w:rsidRDefault="008A70D3" w:rsidP="008A70D3">
            <w:pPr>
              <w:keepNext/>
              <w:keepLines/>
              <w:spacing w:after="0" w:line="240" w:lineRule="auto"/>
              <w:jc w:val="left"/>
              <w:rPr>
                <w:rFonts w:ascii="Arial" w:eastAsia="Times New Roman" w:hAnsi="Arial"/>
                <w:b/>
                <w:i/>
                <w:sz w:val="18"/>
                <w:lang w:eastAsia="ko-KR"/>
              </w:rPr>
            </w:pPr>
            <w:r w:rsidRPr="0099486C">
              <w:rPr>
                <w:rFonts w:ascii="Arial" w:eastAsia="Times New Roman" w:hAnsi="Arial"/>
                <w:color w:val="FF0000"/>
                <w:sz w:val="18"/>
                <w:lang w:eastAsia="ko-KR"/>
              </w:rPr>
              <w:t>This field is used to indicate whether the UE shall report information about the radio link failure</w:t>
            </w:r>
            <w:r w:rsidRPr="008A70D3">
              <w:rPr>
                <w:rFonts w:ascii="Arial" w:eastAsia="Times New Roman" w:hAnsi="Arial"/>
                <w:color w:val="FF0000"/>
                <w:sz w:val="18"/>
                <w:lang w:eastAsia="ko-KR"/>
              </w:rPr>
              <w:t xml:space="preserve"> associated to the second failure</w:t>
            </w:r>
            <w:r w:rsidRPr="0099486C">
              <w:rPr>
                <w:rFonts w:ascii="Arial" w:eastAsia="Times New Roman" w:hAnsi="Arial"/>
                <w:color w:val="FF0000"/>
                <w:sz w:val="18"/>
                <w:lang w:eastAsia="ko-KR"/>
              </w:rPr>
              <w:t>.</w:t>
            </w:r>
          </w:p>
        </w:tc>
      </w:tr>
    </w:tbl>
    <w:p w14:paraId="28AAEF7F" w14:textId="1E60AE9A" w:rsidR="00BF0AD5" w:rsidRPr="004E7D35" w:rsidRDefault="00BF0AD5" w:rsidP="00BF0AD5">
      <w:pPr>
        <w:keepNext/>
        <w:keepLines/>
        <w:spacing w:before="120" w:line="240" w:lineRule="auto"/>
        <w:ind w:left="1418" w:hanging="1418"/>
        <w:jc w:val="left"/>
        <w:outlineLvl w:val="3"/>
        <w:rPr>
          <w:rFonts w:ascii="Arial" w:eastAsia="Times New Roman" w:hAnsi="Arial"/>
          <w:sz w:val="24"/>
        </w:rPr>
      </w:pPr>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proofErr w:type="spellEnd"/>
    </w:p>
    <w:p w14:paraId="40B29090" w14:textId="77777777" w:rsidR="00BF0AD5" w:rsidRPr="004E7D35" w:rsidRDefault="00BF0AD5" w:rsidP="00BF0AD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D60AB59" w14:textId="77777777" w:rsidR="00BF0AD5" w:rsidRPr="004E7D35" w:rsidRDefault="00BF0AD5" w:rsidP="00BF0AD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209A304E" w14:textId="77777777" w:rsidR="00BF0AD5" w:rsidRPr="004E7D35" w:rsidRDefault="00BF0AD5" w:rsidP="00BF0AD5">
      <w:pPr>
        <w:spacing w:line="240" w:lineRule="auto"/>
        <w:ind w:left="568" w:hanging="284"/>
        <w:jc w:val="left"/>
        <w:rPr>
          <w:rFonts w:eastAsia="Times New Roman"/>
        </w:rPr>
      </w:pPr>
      <w:r w:rsidRPr="004E7D35">
        <w:rPr>
          <w:rFonts w:eastAsia="Times New Roman"/>
        </w:rPr>
        <w:t>RLC-SAP: AM</w:t>
      </w:r>
    </w:p>
    <w:p w14:paraId="563BD1F0" w14:textId="77777777" w:rsidR="00BF0AD5" w:rsidRPr="004E7D35" w:rsidRDefault="00BF0AD5" w:rsidP="00BF0AD5">
      <w:pPr>
        <w:spacing w:line="240" w:lineRule="auto"/>
        <w:ind w:left="568" w:hanging="284"/>
        <w:jc w:val="left"/>
        <w:rPr>
          <w:rFonts w:eastAsia="Times New Roman"/>
        </w:rPr>
      </w:pPr>
      <w:r w:rsidRPr="004E7D35">
        <w:rPr>
          <w:rFonts w:eastAsia="Times New Roman"/>
        </w:rPr>
        <w:t>Logical channel: DCCH</w:t>
      </w:r>
    </w:p>
    <w:p w14:paraId="4FF1C778" w14:textId="77777777" w:rsidR="00BF0AD5" w:rsidRPr="004E7D35" w:rsidRDefault="00BF0AD5" w:rsidP="00BF0AD5">
      <w:pPr>
        <w:spacing w:line="240" w:lineRule="auto"/>
        <w:ind w:left="568" w:hanging="284"/>
        <w:jc w:val="left"/>
        <w:rPr>
          <w:rFonts w:eastAsia="Times New Roman"/>
        </w:rPr>
      </w:pPr>
      <w:r w:rsidRPr="004E7D35">
        <w:rPr>
          <w:rFonts w:eastAsia="Times New Roman"/>
        </w:rPr>
        <w:t>Direction: UE to network</w:t>
      </w:r>
    </w:p>
    <w:p w14:paraId="097E13EC" w14:textId="77777777" w:rsidR="00BF0AD5" w:rsidRPr="004E7D35" w:rsidRDefault="00BF0AD5" w:rsidP="00BF0AD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44CF099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55AFE34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57AF43E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9CCF3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6ADDA6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A0095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49429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12FE53E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E4FF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931BCB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42147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BB9C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10E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1558C3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9F1A14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5C5059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7397A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8D541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3E06E5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3F6EED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3351D52" w14:textId="6270A906"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00D653DE"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00D653DE" w:rsidRPr="004E7D35">
        <w:rPr>
          <w:rFonts w:ascii="Courier New" w:eastAsia="Times New Roman" w:hAnsi="Courier New"/>
          <w:noProof/>
          <w:color w:val="FF0000"/>
          <w:sz w:val="16"/>
          <w:lang w:eastAsia="en-GB"/>
        </w:rPr>
        <w:t>-IEs</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p>
    <w:p w14:paraId="57B2B8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E61598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40E2CE" w14:textId="5F414BB0"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-IEs ::=    SEQUENCE {</w:t>
      </w:r>
    </w:p>
    <w:p w14:paraId="6D50F187" w14:textId="5CB2345E"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CD0404">
        <w:rPr>
          <w:rFonts w:ascii="Courier New" w:eastAsia="Times New Roman" w:hAnsi="Courier New"/>
          <w:noProof/>
          <w:color w:val="FF0000"/>
          <w:sz w:val="16"/>
          <w:lang w:eastAsia="en-GB"/>
        </w:rPr>
        <w:t>secondR</w:t>
      </w:r>
      <w:r w:rsidRPr="004E7D35">
        <w:rPr>
          <w:rFonts w:ascii="Courier New" w:eastAsia="Times New Roman" w:hAnsi="Courier New"/>
          <w:noProof/>
          <w:color w:val="FF0000"/>
          <w:sz w:val="16"/>
          <w:lang w:eastAsia="en-GB"/>
        </w:rPr>
        <w:t>lf-Report-r1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RLF-Report-r16                      OPTIONAL,</w:t>
      </w:r>
    </w:p>
    <w:p w14:paraId="69472AD0"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nonCriticalExtension                 SEQUENCE {}                         OPTIONAL</w:t>
      </w:r>
    </w:p>
    <w:p w14:paraId="6A426884"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w:t>
      </w:r>
    </w:p>
    <w:p w14:paraId="4F9293E7" w14:textId="77777777" w:rsidR="00126AB8" w:rsidRDefault="00126AB8"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77B502A8" w14:textId="515F4979"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7633ED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4120B03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E145E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E6DF9C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2C13424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9E327A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7483B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02EEB6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D4ED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75B8BF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9C006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3AC8D1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451ECF4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29CB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1426AE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C0CCF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800A9">
        <w:rPr>
          <w:rFonts w:ascii="Courier New" w:eastAsia="Times New Roman" w:hAnsi="Courier New"/>
          <w:noProof/>
          <w:sz w:val="16"/>
          <w:lang w:val="it-IT" w:eastAsia="en-GB"/>
        </w:rPr>
        <w:t>cellGlobalId-r16                     CGI-Info-Logging-r16,</w:t>
      </w:r>
    </w:p>
    <w:p w14:paraId="2273E8D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53B7E8CD"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PhysCellId,</w:t>
      </w:r>
    </w:p>
    <w:p w14:paraId="516AEDDE"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ARFCN-ValueNR</w:t>
      </w:r>
    </w:p>
    <w:p w14:paraId="0E343EFC"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0560FB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r w:rsidRPr="00F800A9">
        <w:rPr>
          <w:rFonts w:ascii="Courier New" w:eastAsia="DengXian" w:hAnsi="Courier New"/>
          <w:noProof/>
          <w:sz w:val="16"/>
          <w:lang w:val="it-IT" w:eastAsia="en-GB"/>
        </w:rPr>
        <w:t>}</w:t>
      </w:r>
      <w:r w:rsidRPr="00F800A9">
        <w:rPr>
          <w:rFonts w:ascii="Courier New" w:eastAsia="Times New Roman" w:hAnsi="Courier New"/>
          <w:noProof/>
          <w:sz w:val="16"/>
          <w:lang w:val="it-IT" w:eastAsia="en-GB"/>
        </w:rPr>
        <w:t>,</w:t>
      </w:r>
    </w:p>
    <w:p w14:paraId="748FC41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eutraFailedPCellId-r16           </w:t>
      </w:r>
      <w:r w:rsidRPr="00F800A9">
        <w:rPr>
          <w:rFonts w:ascii="Courier New" w:eastAsia="Times New Roman" w:hAnsi="Courier New"/>
          <w:noProof/>
          <w:color w:val="993366"/>
          <w:sz w:val="16"/>
          <w:lang w:val="it-IT" w:eastAsia="en-GB"/>
        </w:rPr>
        <w:t>CHOICE</w:t>
      </w:r>
      <w:r w:rsidRPr="00F800A9">
        <w:rPr>
          <w:rFonts w:ascii="Courier New" w:eastAsia="Times New Roman" w:hAnsi="Courier New"/>
          <w:noProof/>
          <w:sz w:val="16"/>
          <w:lang w:val="it-IT" w:eastAsia="en-GB"/>
        </w:rPr>
        <w:t xml:space="preserve"> {</w:t>
      </w:r>
    </w:p>
    <w:p w14:paraId="4A624D51"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cellGlobalId-r16                 CGI-InfoEUTRALogging,</w:t>
      </w:r>
    </w:p>
    <w:p w14:paraId="383D07A6"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185B4260"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EUTRA-PhysCellId,</w:t>
      </w:r>
    </w:p>
    <w:p w14:paraId="000E12E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ARFCN-ValueEUTRA</w:t>
      </w:r>
    </w:p>
    <w:p w14:paraId="36F7D9F9"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5D71E5D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800A9">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758A91E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00BA12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9335B5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02432B1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65D7C93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24F63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AA27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52CEB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746A6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7C7F289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354610A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5BFA068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1D9286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22F0F76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1150E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B7827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51073CD" w14:textId="33F01516" w:rsidR="00BF0AD5" w:rsidRPr="00765E0E" w:rsidRDefault="00BF0AD5"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BD4BAC" w:rsidRPr="00765E0E">
        <w:rPr>
          <w:rFonts w:ascii="Courier New" w:eastAsia="Times New Roman" w:hAnsi="Courier New"/>
          <w:noProof/>
          <w:color w:val="FF0000"/>
          <w:sz w:val="16"/>
          <w:lang w:eastAsia="en-GB"/>
        </w:rPr>
        <w:t>,</w:t>
      </w:r>
    </w:p>
    <w:p w14:paraId="6081E558" w14:textId="77777777" w:rsidR="00765E0E" w:rsidRPr="00765E0E" w:rsidRDefault="00BD4BAC"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w:t>
      </w:r>
    </w:p>
    <w:p w14:paraId="144FBF0C" w14:textId="67888A31" w:rsidR="00765E0E" w:rsidRPr="004E7D35"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hoType</w:t>
      </w:r>
      <w:r w:rsidRPr="004E7D35">
        <w:rPr>
          <w:rFonts w:ascii="Courier New" w:eastAsia="Times New Roman" w:hAnsi="Courier New"/>
          <w:noProof/>
          <w:color w:val="FF0000"/>
          <w:sz w:val="16"/>
          <w:lang w:eastAsia="en-GB"/>
        </w:rPr>
        <w:t>-r1</w:t>
      </w:r>
      <w:r w:rsidRPr="00765E0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w:t>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ENUMERATED {</w:t>
      </w:r>
      <w:r w:rsidRPr="00765E0E">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Pr="00765E0E">
        <w:rPr>
          <w:rFonts w:ascii="Courier New" w:eastAsia="Times New Roman" w:hAnsi="Courier New"/>
          <w:noProof/>
          <w:color w:val="FF0000"/>
          <w:sz w:val="16"/>
          <w:lang w:eastAsia="en-GB"/>
        </w:rPr>
        <w:t>DAPS, spare2, spare1</w:t>
      </w:r>
      <w:r w:rsidRPr="004E7D35">
        <w:rPr>
          <w:rFonts w:ascii="Courier New" w:eastAsia="Times New Roman" w:hAnsi="Courier New"/>
          <w:noProof/>
          <w:color w:val="FF0000"/>
          <w:sz w:val="16"/>
          <w:lang w:eastAsia="en-GB"/>
        </w:rPr>
        <w:t>}</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OPTIONAL,</w:t>
      </w:r>
    </w:p>
    <w:p w14:paraId="5260F604" w14:textId="02A1BBCD" w:rsidR="00765E0E"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OPTIONAL,</w:t>
      </w:r>
    </w:p>
    <w:p w14:paraId="11AE63DF" w14:textId="723885F2" w:rsidR="00C1013C" w:rsidRPr="00765E0E" w:rsidRDefault="00C1013C"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1C65C5EF" w14:textId="41043203" w:rsidR="00BD4BAC" w:rsidRPr="004E7D35" w:rsidRDefault="00765E0E"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BD4BAC" w:rsidRPr="00765E0E">
        <w:rPr>
          <w:rFonts w:ascii="Courier New" w:eastAsia="Times New Roman" w:hAnsi="Courier New"/>
          <w:noProof/>
          <w:color w:val="FF0000"/>
          <w:sz w:val="16"/>
          <w:lang w:eastAsia="en-GB"/>
        </w:rPr>
        <w:t>]]</w:t>
      </w:r>
    </w:p>
    <w:p w14:paraId="533746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AA143D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7B327C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5F0AC7E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3BA2C58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E7F9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2F419AC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02DAAC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A09B1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00F4C4B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492C0A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399534E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C1B2E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D6A12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F066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068AAC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0F9FA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610EC70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0EF6010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E9341B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24BE15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7410AFB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3F326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0C81123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EA516E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2E6D9CD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E2627D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8D421A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5D1AD6E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69B27B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7F2CA7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6F16087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B4EBF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71853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5B3DB6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6988A1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39AFA95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30139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0F8EF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10313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2D3C011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03927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E16023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7D60F4D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B9DC0A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DF4E43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6E4F7F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90A7A1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1FB258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0ADB0C4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72B2A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B3D30C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584EFE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27F522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0232B21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6DE680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EE198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6FADDCA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BF804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4DA6E2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7AC0772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44A7FACB" w14:textId="77777777" w:rsidR="00BF0AD5" w:rsidRPr="004E7D35" w:rsidRDefault="00BF0AD5" w:rsidP="00BF0AD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AD5" w:rsidRPr="004E7D35" w14:paraId="58C5193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B4D1FAD"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BF0AD5" w:rsidRPr="004E7D35" w14:paraId="44E999C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C647BF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55F5772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BF0AD5" w:rsidRPr="004E7D35" w14:paraId="4DF3E03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0BDCD2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1C74F551"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BF0AD5" w:rsidRPr="004E7D35" w14:paraId="1218B19F"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FED9C3D"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798F861B"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BF0AD5" w:rsidRPr="004E7D35" w14:paraId="735788D6"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862E552"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65045C58"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BF0AD5" w:rsidRPr="004E7D35" w14:paraId="7E40D42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0297707"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1C7EFA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181783CF" w14:textId="77777777" w:rsidR="00BF0AD5" w:rsidRPr="004E7D35" w:rsidRDefault="00BF0AD5" w:rsidP="00BF0AD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7B09AB9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28531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t>LogMeasReport</w:t>
            </w:r>
            <w:proofErr w:type="spellEnd"/>
            <w:r w:rsidRPr="004E7D35">
              <w:rPr>
                <w:rFonts w:ascii="Arial" w:eastAsia="Times New Roman" w:hAnsi="Arial"/>
                <w:b/>
                <w:iCs/>
                <w:sz w:val="18"/>
                <w:lang w:eastAsia="en-GB"/>
              </w:rPr>
              <w:t xml:space="preserve"> field descriptions</w:t>
            </w:r>
          </w:p>
        </w:tc>
      </w:tr>
      <w:tr w:rsidR="00BF0AD5" w:rsidRPr="004E7D35" w14:paraId="575588C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D07DBA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71835B6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BF0AD5" w:rsidRPr="004E7D35" w14:paraId="0653D737" w14:textId="77777777" w:rsidTr="00D7698D">
        <w:tc>
          <w:tcPr>
            <w:tcW w:w="14175" w:type="dxa"/>
            <w:tcBorders>
              <w:top w:val="single" w:sz="4" w:space="0" w:color="auto"/>
              <w:left w:val="single" w:sz="4" w:space="0" w:color="auto"/>
              <w:bottom w:val="single" w:sz="4" w:space="0" w:color="auto"/>
              <w:right w:val="single" w:sz="4" w:space="0" w:color="auto"/>
            </w:tcBorders>
          </w:tcPr>
          <w:p w14:paraId="076D33E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036CF731" w14:textId="77777777" w:rsidR="00BF0AD5" w:rsidRPr="004E7D35" w:rsidRDefault="00BF0AD5" w:rsidP="00D7698D">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BF0AD5" w:rsidRPr="004E7D35" w14:paraId="129B60D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74063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32020E9"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BF0AD5" w:rsidRPr="004E7D35" w14:paraId="1A4FB817" w14:textId="77777777" w:rsidTr="00D7698D">
        <w:tc>
          <w:tcPr>
            <w:tcW w:w="14175" w:type="dxa"/>
            <w:tcBorders>
              <w:top w:val="single" w:sz="4" w:space="0" w:color="auto"/>
              <w:left w:val="single" w:sz="4" w:space="0" w:color="auto"/>
              <w:bottom w:val="single" w:sz="4" w:space="0" w:color="auto"/>
              <w:right w:val="single" w:sz="4" w:space="0" w:color="auto"/>
            </w:tcBorders>
          </w:tcPr>
          <w:p w14:paraId="6DDDE10E" w14:textId="77777777" w:rsidR="00BF0AD5" w:rsidRPr="004E7D35" w:rsidRDefault="00BF0AD5" w:rsidP="00D7698D">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740FB996"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BF0AD5" w:rsidRPr="004E7D35" w14:paraId="225E3A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F5602E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21BB1D4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BF0AD5" w:rsidRPr="004E7D35" w14:paraId="43E8C53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03A64B"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6B0F457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BF0AD5" w:rsidRPr="004E7D35" w14:paraId="0A2EA9F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E39B4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5DC92F7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B3A67DB"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378E34A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AAF0636"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BF0AD5" w:rsidRPr="004E7D35" w14:paraId="0352EA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587189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0AC6AFC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BF0AD5" w:rsidRPr="004E7D35" w14:paraId="35FCAD6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EF225A5"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4A9AF6D9"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BF0AD5" w:rsidRPr="004E7D35" w14:paraId="4877619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947E8A"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10C74A3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BF0AD5" w:rsidRPr="004E7D35" w14:paraId="4BA015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6E7EBD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2A4F9F54"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BF0AD5" w:rsidRPr="004E7D35" w14:paraId="6FC9A3A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766EF33"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22F36DD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25990422"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10391E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404F8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RA-Report</w:t>
            </w:r>
            <w:r w:rsidRPr="004E7D35">
              <w:rPr>
                <w:rFonts w:ascii="Arial" w:eastAsia="Times New Roman" w:hAnsi="Arial"/>
                <w:b/>
                <w:iCs/>
                <w:sz w:val="18"/>
                <w:lang w:eastAsia="en-GB"/>
              </w:rPr>
              <w:t xml:space="preserve"> field descriptions</w:t>
            </w:r>
          </w:p>
        </w:tc>
      </w:tr>
      <w:tr w:rsidR="00BF0AD5" w:rsidRPr="004E7D35" w14:paraId="7CE7626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550B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2BA1E553"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BF0AD5" w:rsidRPr="004E7D35" w14:paraId="2C620FC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B75E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3CABF851"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BF0AD5" w:rsidRPr="004E7D35" w14:paraId="1AFDE72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04CCD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5832413F"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BF0AD5" w:rsidRPr="004E7D35" w14:paraId="5617909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89D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0ED680C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BF0AD5" w:rsidRPr="004E7D35" w14:paraId="5DE1C82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113989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47D1FCF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BF0AD5" w:rsidRPr="004E7D35" w14:paraId="294E86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C92E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7601420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BF0AD5" w:rsidRPr="004E7D35" w14:paraId="3D83FE9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921C3A" w14:textId="77777777" w:rsidR="00BF0AD5" w:rsidRPr="004E7D35" w:rsidRDefault="00BF0AD5" w:rsidP="00D7698D">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numberOfPreamblesSentOnCSI</w:t>
            </w:r>
            <w:proofErr w:type="spellEnd"/>
            <w:r w:rsidRPr="004E7D35">
              <w:rPr>
                <w:rFonts w:ascii="Arial" w:eastAsia="DengXian" w:hAnsi="Arial"/>
                <w:b/>
                <w:i/>
                <w:iCs/>
                <w:sz w:val="18"/>
                <w:lang w:eastAsia="sv-SE"/>
              </w:rPr>
              <w:t>-RS</w:t>
            </w:r>
          </w:p>
          <w:p w14:paraId="3451B470"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BF0AD5" w:rsidRPr="004E7D35" w14:paraId="06869EB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CA886D" w14:textId="77777777" w:rsidR="00BF0AD5" w:rsidRPr="004E7D35" w:rsidRDefault="00BF0AD5" w:rsidP="00D7698D">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numberOfPreamblesSentOnSSB</w:t>
            </w:r>
            <w:proofErr w:type="spellEnd"/>
          </w:p>
          <w:p w14:paraId="73E07F75"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BF0AD5" w:rsidRPr="004E7D35" w14:paraId="511D9EF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584C6F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01D12FA6"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BF0AD5" w:rsidRPr="004E7D35" w14:paraId="1957A0B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6925C7"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4DB3A4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BF0AD5" w:rsidRPr="004E7D35" w14:paraId="15DD71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1BD6E1C" w14:textId="77777777" w:rsidR="00BF0AD5" w:rsidRPr="004E7D35" w:rsidRDefault="00BF0AD5" w:rsidP="00D7698D">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perRACSI-RSInfoList</w:t>
            </w:r>
            <w:proofErr w:type="spellEnd"/>
          </w:p>
          <w:p w14:paraId="6B361C0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CSI-RS.</w:t>
            </w:r>
          </w:p>
        </w:tc>
      </w:tr>
      <w:tr w:rsidR="00BF0AD5" w:rsidRPr="004E7D35" w14:paraId="56657F1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66E05D" w14:textId="77777777" w:rsidR="00BF0AD5" w:rsidRPr="004E7D35" w:rsidRDefault="00BF0AD5" w:rsidP="00D7698D">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perRASSBInfoList</w:t>
            </w:r>
            <w:proofErr w:type="spellEnd"/>
          </w:p>
          <w:p w14:paraId="64BA33E3"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SS/PBCH block.</w:t>
            </w:r>
          </w:p>
        </w:tc>
      </w:tr>
      <w:tr w:rsidR="00BF0AD5" w:rsidRPr="004E7D35" w14:paraId="5322EB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C90686"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510BF78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BF0AD5" w:rsidRPr="004E7D35" w14:paraId="2B718226" w14:textId="77777777" w:rsidTr="00D7698D">
        <w:tc>
          <w:tcPr>
            <w:tcW w:w="14175" w:type="dxa"/>
            <w:tcBorders>
              <w:top w:val="single" w:sz="4" w:space="0" w:color="auto"/>
              <w:left w:val="single" w:sz="4" w:space="0" w:color="auto"/>
              <w:bottom w:val="single" w:sz="4" w:space="0" w:color="auto"/>
              <w:right w:val="single" w:sz="4" w:space="0" w:color="auto"/>
            </w:tcBorders>
          </w:tcPr>
          <w:p w14:paraId="7DBFCC4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420DEE08" w14:textId="77777777" w:rsidR="00BF0AD5" w:rsidRPr="004E7D35" w:rsidRDefault="00BF0AD5" w:rsidP="00D7698D">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BF0AD5" w:rsidRPr="004E7D35" w14:paraId="7A947FB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9AAC1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14C8E8B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BF0AD5" w:rsidRPr="004E7D35" w14:paraId="6CBBDB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DF42AA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0B162CA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7DE1DA94"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6666E7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C8B4870"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RLF-Report</w:t>
            </w:r>
            <w:r w:rsidRPr="004E7D35">
              <w:rPr>
                <w:rFonts w:ascii="Arial" w:eastAsia="Times New Roman" w:hAnsi="Arial"/>
                <w:b/>
                <w:iCs/>
                <w:sz w:val="18"/>
                <w:lang w:eastAsia="en-GB"/>
              </w:rPr>
              <w:t xml:space="preserve"> field descriptions</w:t>
            </w:r>
          </w:p>
        </w:tc>
      </w:tr>
      <w:tr w:rsidR="00BF0AD5" w:rsidRPr="004E7D35" w14:paraId="5EBE96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C9FCC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23F3E5A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BF0AD5" w:rsidRPr="004E7D35" w14:paraId="11D73B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A0B45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403379D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BF0AD5" w:rsidRPr="004E7D35" w14:paraId="7006B01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9012FC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0D93894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BF0AD5" w:rsidRPr="004E7D35" w14:paraId="4069B0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B9EB594"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22A8CA6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BF0AD5" w:rsidRPr="004E7D35" w14:paraId="5CCAA31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B36AF3"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4B1AC37E"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BF0AD5" w:rsidRPr="004E7D35" w14:paraId="71A8AD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4DFC64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77C5931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BF0AD5" w:rsidRPr="004E7D35" w14:paraId="6023E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F0C410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44287BD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BF0AD5" w:rsidRPr="004E7D35" w14:paraId="5665037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D0E8C2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1222A6C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BF0AD5" w:rsidRPr="004E7D35" w14:paraId="47D9D7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440BDB"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5987BFE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BF0AD5" w:rsidRPr="004E7D35" w14:paraId="524F894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371B5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5C1FFD9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BF0AD5" w:rsidRPr="004E7D35" w14:paraId="3562FF0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524E5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00937E5A"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BF0AD5" w:rsidRPr="004E7D35" w14:paraId="2E972E9A" w14:textId="77777777" w:rsidTr="00D7698D">
        <w:tc>
          <w:tcPr>
            <w:tcW w:w="14175" w:type="dxa"/>
            <w:tcBorders>
              <w:top w:val="single" w:sz="4" w:space="0" w:color="auto"/>
              <w:left w:val="single" w:sz="4" w:space="0" w:color="auto"/>
              <w:bottom w:val="single" w:sz="4" w:space="0" w:color="auto"/>
              <w:right w:val="single" w:sz="4" w:space="0" w:color="auto"/>
            </w:tcBorders>
          </w:tcPr>
          <w:p w14:paraId="31DDF866"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2B8F2BFC" w14:textId="77777777" w:rsidR="00BF0AD5" w:rsidRPr="004E7D35" w:rsidRDefault="00BF0AD5" w:rsidP="00D7698D">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BF0AD5" w:rsidRPr="004E7D35" w14:paraId="710E1C4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E38B6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4C68F1B9" w14:textId="77777777" w:rsidR="00BF0AD5" w:rsidRPr="004E7D35" w:rsidRDefault="00BF0AD5" w:rsidP="00D7698D">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Pr>
                <w:rFonts w:ascii="Arial" w:eastAsia="Times New Roman" w:hAnsi="Arial"/>
                <w:sz w:val="18"/>
                <w:lang w:eastAsia="sv-SE"/>
              </w:rPr>
              <w:t xml:space="preserve"> </w:t>
            </w:r>
            <w:r w:rsidRPr="00215E4D">
              <w:rPr>
                <w:rFonts w:ascii="Arial" w:eastAsia="Times New Roman" w:hAnsi="Arial"/>
                <w:color w:val="FF0000"/>
                <w:sz w:val="18"/>
                <w:lang w:eastAsia="sv-SE"/>
              </w:rPr>
              <w:t>In the case of CHO</w:t>
            </w:r>
            <w:r>
              <w:rPr>
                <w:rFonts w:ascii="Arial" w:eastAsia="Times New Roman" w:hAnsi="Arial"/>
                <w:color w:val="FF0000"/>
                <w:sz w:val="18"/>
                <w:lang w:eastAsia="sv-SE"/>
              </w:rPr>
              <w:t xml:space="preserve"> related RLF report</w:t>
            </w:r>
            <w:r w:rsidRPr="00215E4D">
              <w:rPr>
                <w:rFonts w:ascii="Arial" w:eastAsia="Times New Roman" w:hAnsi="Arial"/>
                <w:color w:val="FF0000"/>
                <w:sz w:val="18"/>
                <w:lang w:eastAsia="sv-SE"/>
              </w:rPr>
              <w:t xml:space="preserve">, this is the cell identifier in which the </w:t>
            </w:r>
            <w:proofErr w:type="spellStart"/>
            <w:r w:rsidRPr="00215E4D">
              <w:rPr>
                <w:i/>
                <w:color w:val="FF0000"/>
              </w:rPr>
              <w:t>RRCReestablishmentRequest</w:t>
            </w:r>
            <w:proofErr w:type="spellEnd"/>
            <w:r w:rsidRPr="00215E4D">
              <w:rPr>
                <w:i/>
                <w:color w:val="FF0000"/>
              </w:rPr>
              <w:t xml:space="preserve"> </w:t>
            </w:r>
            <w:r w:rsidRPr="00215E4D">
              <w:rPr>
                <w:rFonts w:ascii="Arial" w:hAnsi="Arial" w:cs="Arial"/>
                <w:iCs/>
                <w:color w:val="FF0000"/>
                <w:sz w:val="18"/>
                <w:szCs w:val="18"/>
              </w:rPr>
              <w:t>message transmission was initiated by the UE.</w:t>
            </w:r>
          </w:p>
        </w:tc>
      </w:tr>
      <w:tr w:rsidR="00BF0AD5" w:rsidRPr="004E7D35" w14:paraId="697991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560847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22C7E3C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F0AD5" w:rsidRPr="004E7D35" w14:paraId="5C6C61B1" w14:textId="77777777" w:rsidTr="00D7698D">
        <w:tc>
          <w:tcPr>
            <w:tcW w:w="14175" w:type="dxa"/>
            <w:tcBorders>
              <w:top w:val="single" w:sz="4" w:space="0" w:color="auto"/>
              <w:left w:val="single" w:sz="4" w:space="0" w:color="auto"/>
              <w:bottom w:val="single" w:sz="4" w:space="0" w:color="auto"/>
              <w:right w:val="single" w:sz="4" w:space="0" w:color="auto"/>
            </w:tcBorders>
          </w:tcPr>
          <w:p w14:paraId="77D73C0B" w14:textId="77777777" w:rsidR="00BF0AD5" w:rsidRPr="004E7D35" w:rsidRDefault="00BF0AD5" w:rsidP="00D7698D">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17275ECB" w14:textId="77777777" w:rsidR="00BF0AD5" w:rsidRPr="007260F5" w:rsidRDefault="00BF0AD5" w:rsidP="00D7698D">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Pr>
                <w:rFonts w:ascii="Arial" w:eastAsia="Times New Roman" w:hAnsi="Arial"/>
                <w:color w:val="FF0000"/>
                <w:sz w:val="18"/>
                <w:lang w:eastAsia="en-GB"/>
              </w:rPr>
              <w:t>selected cell after the UE declares the failure which happens to be a candidate CHO cell configured at the UE</w:t>
            </w:r>
            <w:r w:rsidRPr="004E7D35">
              <w:rPr>
                <w:rFonts w:ascii="Arial" w:eastAsia="Times New Roman" w:hAnsi="Arial"/>
                <w:color w:val="FF0000"/>
                <w:sz w:val="18"/>
                <w:lang w:eastAsia="sv-SE"/>
              </w:rPr>
              <w:t>.</w:t>
            </w:r>
            <w:r>
              <w:rPr>
                <w:rFonts w:ascii="Arial" w:eastAsia="Times New Roman" w:hAnsi="Arial"/>
                <w:color w:val="FF0000"/>
                <w:sz w:val="18"/>
                <w:lang w:eastAsia="sv-SE"/>
              </w:rPr>
              <w:t xml:space="preserve"> This field is included only if the attempted access to this cell also fails i.e., the UE experiences successive failures.</w:t>
            </w:r>
          </w:p>
        </w:tc>
      </w:tr>
      <w:tr w:rsidR="00BF0AD5" w:rsidRPr="004E7D35" w14:paraId="59A12A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ECBC3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48FE2A1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BF0AD5" w:rsidRPr="004E7D35" w14:paraId="400E558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6F27174"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6DF7373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BF0AD5" w:rsidRPr="004E7D35" w14:paraId="55D2E8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0F320F1"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A4360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BF0AD5" w:rsidRPr="004E7D35" w14:paraId="4958D968" w14:textId="77777777" w:rsidTr="00D7698D">
        <w:tc>
          <w:tcPr>
            <w:tcW w:w="14175" w:type="dxa"/>
            <w:tcBorders>
              <w:top w:val="single" w:sz="4" w:space="0" w:color="auto"/>
              <w:left w:val="single" w:sz="4" w:space="0" w:color="auto"/>
              <w:bottom w:val="single" w:sz="4" w:space="0" w:color="auto"/>
              <w:right w:val="single" w:sz="4" w:space="0" w:color="auto"/>
            </w:tcBorders>
          </w:tcPr>
          <w:p w14:paraId="171D4442" w14:textId="77777777" w:rsidR="00BF0AD5" w:rsidRPr="004E7D35" w:rsidRDefault="00BF0AD5" w:rsidP="00D7698D">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t>timeUntilReconnection</w:t>
            </w:r>
            <w:proofErr w:type="spellEnd"/>
          </w:p>
          <w:p w14:paraId="58D047A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38E0F1D9" w14:textId="42F0B9A4" w:rsidR="00BF0AD5" w:rsidRDefault="00BF0AD5" w:rsidP="00BF0AD5"/>
    <w:p w14:paraId="280EAC02" w14:textId="1F38E194" w:rsidR="00D56D86" w:rsidRPr="00D56D86" w:rsidRDefault="00D56D86" w:rsidP="00BF0AD5">
      <w:pPr>
        <w:rPr>
          <w:color w:val="FF0000"/>
        </w:rPr>
      </w:pPr>
      <w:r w:rsidRPr="00D56D86">
        <w:rPr>
          <w:color w:val="FF0000"/>
        </w:rPr>
        <w:t>/*Next Changes*/</w:t>
      </w:r>
    </w:p>
    <w:p w14:paraId="39800E73" w14:textId="77777777" w:rsidR="00D56D86" w:rsidRPr="00D56D86" w:rsidRDefault="00D56D86" w:rsidP="00D56D86">
      <w:pPr>
        <w:keepNext/>
        <w:keepLines/>
        <w:spacing w:before="120" w:line="240" w:lineRule="auto"/>
        <w:ind w:left="1418" w:hanging="1418"/>
        <w:jc w:val="left"/>
        <w:outlineLvl w:val="3"/>
        <w:rPr>
          <w:rFonts w:ascii="Arial" w:eastAsia="Times New Roman" w:hAnsi="Arial"/>
          <w:sz w:val="24"/>
        </w:rPr>
      </w:pPr>
      <w:bookmarkStart w:id="268" w:name="_Toc60777597"/>
      <w:bookmarkStart w:id="269" w:name="_Toc68015539"/>
      <w:r w:rsidRPr="00D56D86">
        <w:rPr>
          <w:rFonts w:ascii="Arial" w:eastAsia="Times New Roman" w:hAnsi="Arial"/>
          <w:sz w:val="24"/>
        </w:rPr>
        <w:t>–</w:t>
      </w:r>
      <w:r w:rsidRPr="00D56D86">
        <w:rPr>
          <w:rFonts w:ascii="Arial" w:eastAsia="Times New Roman" w:hAnsi="Arial"/>
          <w:sz w:val="24"/>
        </w:rPr>
        <w:tab/>
      </w:r>
      <w:proofErr w:type="spellStart"/>
      <w:r w:rsidRPr="00D56D86">
        <w:rPr>
          <w:rFonts w:ascii="Arial" w:eastAsia="Times New Roman" w:hAnsi="Arial"/>
          <w:i/>
          <w:sz w:val="24"/>
        </w:rPr>
        <w:t>VarRLF</w:t>
      </w:r>
      <w:proofErr w:type="spellEnd"/>
      <w:r w:rsidRPr="00D56D86">
        <w:rPr>
          <w:rFonts w:ascii="Arial" w:eastAsia="Times New Roman" w:hAnsi="Arial"/>
          <w:i/>
          <w:sz w:val="24"/>
        </w:rPr>
        <w:t>-Report</w:t>
      </w:r>
      <w:bookmarkEnd w:id="268"/>
      <w:bookmarkEnd w:id="269"/>
    </w:p>
    <w:p w14:paraId="00B715D1" w14:textId="77777777" w:rsidR="00D56D86" w:rsidRPr="00D56D86" w:rsidRDefault="00D56D86" w:rsidP="00D56D86">
      <w:pPr>
        <w:spacing w:line="240" w:lineRule="auto"/>
        <w:jc w:val="left"/>
        <w:rPr>
          <w:rFonts w:eastAsia="Times New Roman"/>
        </w:rPr>
      </w:pPr>
      <w:r w:rsidRPr="00D56D86">
        <w:rPr>
          <w:rFonts w:eastAsia="Times New Roman"/>
        </w:rPr>
        <w:t xml:space="preserve">The UE variable </w:t>
      </w:r>
      <w:proofErr w:type="spellStart"/>
      <w:r w:rsidRPr="00D56D86">
        <w:rPr>
          <w:rFonts w:eastAsia="Times New Roman"/>
          <w:i/>
        </w:rPr>
        <w:t>VarRLF</w:t>
      </w:r>
      <w:proofErr w:type="spellEnd"/>
      <w:r w:rsidRPr="00D56D86">
        <w:rPr>
          <w:rFonts w:eastAsia="Times New Roman"/>
          <w:i/>
        </w:rPr>
        <w:t>-Report</w:t>
      </w:r>
      <w:r w:rsidRPr="00D56D86">
        <w:rPr>
          <w:rFonts w:eastAsia="Times New Roman"/>
          <w:iCs/>
        </w:rPr>
        <w:t xml:space="preserve"> includes the radio link failure information or handover failure information</w:t>
      </w:r>
      <w:r w:rsidRPr="00D56D86">
        <w:rPr>
          <w:rFonts w:eastAsia="Times New Roman"/>
        </w:rPr>
        <w:t>.</w:t>
      </w:r>
    </w:p>
    <w:p w14:paraId="0ACCA3B5" w14:textId="77777777" w:rsidR="00D56D86" w:rsidRPr="00D56D86" w:rsidRDefault="00D56D86" w:rsidP="00D56D86">
      <w:pPr>
        <w:keepNext/>
        <w:keepLines/>
        <w:spacing w:before="60" w:line="240" w:lineRule="auto"/>
        <w:jc w:val="center"/>
        <w:rPr>
          <w:rFonts w:ascii="Arial" w:eastAsia="Times New Roman" w:hAnsi="Arial"/>
          <w:b/>
        </w:rPr>
      </w:pPr>
      <w:proofErr w:type="spellStart"/>
      <w:r w:rsidRPr="00D56D86">
        <w:rPr>
          <w:rFonts w:ascii="Arial" w:eastAsia="Times New Roman" w:hAnsi="Arial"/>
          <w:b/>
          <w:bCs/>
          <w:i/>
          <w:iCs/>
        </w:rPr>
        <w:t>VarRLF</w:t>
      </w:r>
      <w:proofErr w:type="spellEnd"/>
      <w:r w:rsidRPr="00D56D86">
        <w:rPr>
          <w:rFonts w:ascii="Arial" w:eastAsia="Times New Roman" w:hAnsi="Arial"/>
          <w:b/>
          <w:bCs/>
          <w:i/>
          <w:iCs/>
        </w:rPr>
        <w:t>-Report</w:t>
      </w:r>
      <w:r w:rsidRPr="00D56D86">
        <w:rPr>
          <w:rFonts w:ascii="Arial" w:eastAsia="Times New Roman" w:hAnsi="Arial"/>
          <w:b/>
        </w:rPr>
        <w:t xml:space="preserve"> UE variable</w:t>
      </w:r>
    </w:p>
    <w:p w14:paraId="67B113B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ASN1START</w:t>
      </w:r>
    </w:p>
    <w:p w14:paraId="0F4F663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TAG-VARRLF-REPORT-START</w:t>
      </w:r>
    </w:p>
    <w:p w14:paraId="740FE87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573EA8"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VarRLF-Report-r16 ::=    </w:t>
      </w:r>
      <w:r w:rsidRPr="00D56D86">
        <w:rPr>
          <w:rFonts w:ascii="Courier New" w:eastAsia="Times New Roman" w:hAnsi="Courier New"/>
          <w:noProof/>
          <w:color w:val="993366"/>
          <w:sz w:val="16"/>
          <w:lang w:eastAsia="en-GB"/>
        </w:rPr>
        <w:t>SEQUENCE</w:t>
      </w:r>
      <w:r w:rsidRPr="00D56D86">
        <w:rPr>
          <w:rFonts w:ascii="Courier New" w:eastAsia="Times New Roman" w:hAnsi="Courier New"/>
          <w:noProof/>
          <w:sz w:val="16"/>
          <w:lang w:eastAsia="en-GB"/>
        </w:rPr>
        <w:t xml:space="preserve"> {</w:t>
      </w:r>
    </w:p>
    <w:p w14:paraId="2B0B89E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    rlf-Report-r16           RLF-Report-r16,</w:t>
      </w:r>
    </w:p>
    <w:p w14:paraId="74B51DDB"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D56D86">
        <w:rPr>
          <w:rFonts w:ascii="Courier New" w:eastAsia="Times New Roman" w:hAnsi="Courier New"/>
          <w:noProof/>
          <w:sz w:val="16"/>
          <w:lang w:eastAsia="en-GB"/>
        </w:rPr>
        <w:t xml:space="preserve">    </w:t>
      </w:r>
      <w:r w:rsidRPr="00F800A9">
        <w:rPr>
          <w:rFonts w:ascii="Courier New" w:eastAsia="Times New Roman" w:hAnsi="Courier New"/>
          <w:noProof/>
          <w:sz w:val="16"/>
          <w:lang w:val="sv-SE" w:eastAsia="en-GB"/>
        </w:rPr>
        <w:t>plmn-IdentityList-r16    PLMN-IdentityList2-r16</w:t>
      </w:r>
    </w:p>
    <w:p w14:paraId="63473F56"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F800A9">
        <w:rPr>
          <w:rFonts w:ascii="Courier New" w:eastAsia="Times New Roman" w:hAnsi="Courier New"/>
          <w:noProof/>
          <w:sz w:val="16"/>
          <w:lang w:val="sv-SE" w:eastAsia="en-GB"/>
        </w:rPr>
        <w:t>}</w:t>
      </w:r>
    </w:p>
    <w:p w14:paraId="3F55ABEC"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p>
    <w:p w14:paraId="54B142DE"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sv-SE" w:eastAsia="en-GB"/>
        </w:rPr>
      </w:pPr>
      <w:r w:rsidRPr="00F800A9">
        <w:rPr>
          <w:rFonts w:ascii="Courier New" w:eastAsia="Times New Roman" w:hAnsi="Courier New"/>
          <w:noProof/>
          <w:color w:val="808080"/>
          <w:sz w:val="16"/>
          <w:lang w:val="sv-SE" w:eastAsia="en-GB"/>
        </w:rPr>
        <w:t>-- TAG-VARRLF-REPORT-STOP</w:t>
      </w:r>
    </w:p>
    <w:p w14:paraId="2F5F191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ASN1STOP</w:t>
      </w:r>
    </w:p>
    <w:p w14:paraId="6432AB5A" w14:textId="501373DD" w:rsidR="00D56D86" w:rsidRDefault="00D56D86" w:rsidP="00BF0AD5"/>
    <w:p w14:paraId="4CC92D8C" w14:textId="45A9260C" w:rsidR="00D56D86" w:rsidRPr="00D56D86" w:rsidRDefault="00D56D86" w:rsidP="00D56D86">
      <w:pPr>
        <w:keepNext/>
        <w:keepLines/>
        <w:spacing w:before="120" w:line="240" w:lineRule="auto"/>
        <w:ind w:left="1418" w:hanging="1418"/>
        <w:jc w:val="left"/>
        <w:outlineLvl w:val="3"/>
        <w:rPr>
          <w:rFonts w:ascii="Arial" w:eastAsia="Times New Roman" w:hAnsi="Arial"/>
          <w:color w:val="FF0000"/>
          <w:sz w:val="24"/>
        </w:rPr>
      </w:pPr>
      <w:r w:rsidRPr="00D56D86">
        <w:rPr>
          <w:rFonts w:ascii="Arial" w:eastAsia="Times New Roman" w:hAnsi="Arial"/>
          <w:color w:val="FF0000"/>
          <w:sz w:val="24"/>
        </w:rPr>
        <w:t>–</w:t>
      </w:r>
      <w:r w:rsidRPr="00D56D86">
        <w:rPr>
          <w:rFonts w:ascii="Arial" w:eastAsia="Times New Roman" w:hAnsi="Arial"/>
          <w:color w:val="FF0000"/>
          <w:sz w:val="24"/>
        </w:rPr>
        <w:tab/>
      </w:r>
      <w:proofErr w:type="spellStart"/>
      <w:r w:rsidRPr="00D56D86">
        <w:rPr>
          <w:rFonts w:ascii="Arial" w:eastAsia="Times New Roman" w:hAnsi="Arial"/>
          <w:i/>
          <w:color w:val="FF0000"/>
          <w:sz w:val="24"/>
        </w:rPr>
        <w:t>Var</w:t>
      </w:r>
      <w:r w:rsidRPr="001D192F">
        <w:rPr>
          <w:rFonts w:ascii="Arial" w:eastAsia="Times New Roman" w:hAnsi="Arial"/>
          <w:i/>
          <w:color w:val="FF0000"/>
          <w:sz w:val="24"/>
        </w:rPr>
        <w:t>Second</w:t>
      </w:r>
      <w:r w:rsidRPr="00D56D86">
        <w:rPr>
          <w:rFonts w:ascii="Arial" w:eastAsia="Times New Roman" w:hAnsi="Arial"/>
          <w:i/>
          <w:color w:val="FF0000"/>
          <w:sz w:val="24"/>
        </w:rPr>
        <w:t>RLF</w:t>
      </w:r>
      <w:proofErr w:type="spellEnd"/>
      <w:r w:rsidRPr="00D56D86">
        <w:rPr>
          <w:rFonts w:ascii="Arial" w:eastAsia="Times New Roman" w:hAnsi="Arial"/>
          <w:i/>
          <w:color w:val="FF0000"/>
          <w:sz w:val="24"/>
        </w:rPr>
        <w:t>-Report</w:t>
      </w:r>
    </w:p>
    <w:p w14:paraId="5CE53890" w14:textId="1EE89C9A" w:rsidR="00D56D86" w:rsidRPr="00D56D86" w:rsidRDefault="00D56D86" w:rsidP="00D56D86">
      <w:pPr>
        <w:spacing w:line="240" w:lineRule="auto"/>
        <w:jc w:val="left"/>
        <w:rPr>
          <w:rFonts w:eastAsia="Times New Roman"/>
          <w:color w:val="FF0000"/>
        </w:rPr>
      </w:pPr>
      <w:r w:rsidRPr="00D56D86">
        <w:rPr>
          <w:rFonts w:eastAsia="Times New Roman"/>
          <w:color w:val="FF0000"/>
        </w:rPr>
        <w:t xml:space="preserve">The UE variable </w:t>
      </w:r>
      <w:proofErr w:type="spellStart"/>
      <w:r w:rsidRPr="00D56D86">
        <w:rPr>
          <w:rFonts w:eastAsia="Times New Roman"/>
          <w:i/>
          <w:color w:val="FF0000"/>
        </w:rPr>
        <w:t>Var</w:t>
      </w:r>
      <w:r w:rsidRPr="001D192F">
        <w:rPr>
          <w:rFonts w:eastAsia="Times New Roman"/>
          <w:i/>
          <w:color w:val="FF0000"/>
        </w:rPr>
        <w:t>Second</w:t>
      </w:r>
      <w:r w:rsidRPr="00D56D86">
        <w:rPr>
          <w:rFonts w:eastAsia="Times New Roman"/>
          <w:i/>
          <w:color w:val="FF0000"/>
        </w:rPr>
        <w:t>RLF</w:t>
      </w:r>
      <w:proofErr w:type="spellEnd"/>
      <w:r w:rsidRPr="00D56D86">
        <w:rPr>
          <w:rFonts w:eastAsia="Times New Roman"/>
          <w:i/>
          <w:color w:val="FF0000"/>
        </w:rPr>
        <w:t>-Report</w:t>
      </w:r>
      <w:r w:rsidRPr="00D56D86">
        <w:rPr>
          <w:rFonts w:eastAsia="Times New Roman"/>
          <w:iCs/>
          <w:color w:val="FF0000"/>
        </w:rPr>
        <w:t xml:space="preserve"> includes the radio link failure information or handover failure information</w:t>
      </w:r>
      <w:r w:rsidRPr="00D56D86">
        <w:rPr>
          <w:rFonts w:eastAsia="Times New Roman"/>
          <w:color w:val="FF0000"/>
        </w:rPr>
        <w:t>.</w:t>
      </w:r>
    </w:p>
    <w:p w14:paraId="60B7CAF2" w14:textId="6BF30B5A" w:rsidR="00D56D86" w:rsidRPr="00D56D86" w:rsidRDefault="00D56D86" w:rsidP="00D56D86">
      <w:pPr>
        <w:keepNext/>
        <w:keepLines/>
        <w:spacing w:before="60" w:line="240" w:lineRule="auto"/>
        <w:jc w:val="center"/>
        <w:rPr>
          <w:rFonts w:ascii="Arial" w:eastAsia="Times New Roman" w:hAnsi="Arial"/>
          <w:b/>
          <w:color w:val="FF0000"/>
        </w:rPr>
      </w:pPr>
      <w:proofErr w:type="spellStart"/>
      <w:r w:rsidRPr="00D56D86">
        <w:rPr>
          <w:rFonts w:ascii="Arial" w:eastAsia="Times New Roman" w:hAnsi="Arial"/>
          <w:b/>
          <w:bCs/>
          <w:i/>
          <w:iCs/>
          <w:color w:val="FF0000"/>
        </w:rPr>
        <w:t>Var</w:t>
      </w:r>
      <w:r w:rsidRPr="001D192F">
        <w:rPr>
          <w:rFonts w:ascii="Arial" w:eastAsia="Times New Roman" w:hAnsi="Arial"/>
          <w:b/>
          <w:bCs/>
          <w:i/>
          <w:iCs/>
          <w:color w:val="FF0000"/>
        </w:rPr>
        <w:t>Second</w:t>
      </w:r>
      <w:r w:rsidRPr="00D56D86">
        <w:rPr>
          <w:rFonts w:ascii="Arial" w:eastAsia="Times New Roman" w:hAnsi="Arial"/>
          <w:b/>
          <w:bCs/>
          <w:i/>
          <w:iCs/>
          <w:color w:val="FF0000"/>
        </w:rPr>
        <w:t>RLF</w:t>
      </w:r>
      <w:proofErr w:type="spellEnd"/>
      <w:r w:rsidRPr="00D56D86">
        <w:rPr>
          <w:rFonts w:ascii="Arial" w:eastAsia="Times New Roman" w:hAnsi="Arial"/>
          <w:b/>
          <w:bCs/>
          <w:i/>
          <w:iCs/>
          <w:color w:val="FF0000"/>
        </w:rPr>
        <w:t>-Report</w:t>
      </w:r>
      <w:r w:rsidRPr="00D56D86">
        <w:rPr>
          <w:rFonts w:ascii="Arial" w:eastAsia="Times New Roman" w:hAnsi="Arial"/>
          <w:b/>
          <w:color w:val="FF0000"/>
        </w:rPr>
        <w:t xml:space="preserve"> UE variable</w:t>
      </w:r>
    </w:p>
    <w:p w14:paraId="05F18F9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ASN1START</w:t>
      </w:r>
    </w:p>
    <w:p w14:paraId="1F1D6580" w14:textId="2AE0A470"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RLF-REPORT-START</w:t>
      </w:r>
    </w:p>
    <w:p w14:paraId="45CB9F5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2FAC9D28" w14:textId="749F3DA3"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Var</w:t>
      </w:r>
      <w:r w:rsidRP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RLF-Report-r16 ::=    SEQUENCE {</w:t>
      </w:r>
    </w:p>
    <w:p w14:paraId="0C15C52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rlf-Report-r16           RLF-Report-r16,</w:t>
      </w:r>
    </w:p>
    <w:p w14:paraId="3A381BF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plmn-IdentityList-r16    PLMN-IdentityList2-r16</w:t>
      </w:r>
    </w:p>
    <w:p w14:paraId="1594B2B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w:t>
      </w:r>
    </w:p>
    <w:p w14:paraId="0497BE04"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4C615C25" w14:textId="3C77BAA5"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RLF-REPORT-STOP</w:t>
      </w:r>
    </w:p>
    <w:p w14:paraId="649DDB5B" w14:textId="72577023" w:rsidR="000C3315" w:rsidRPr="006F7CC0" w:rsidRDefault="00D56D86" w:rsidP="006F7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ASN1STOP</w:t>
      </w:r>
    </w:p>
    <w:sectPr w:rsidR="000C3315" w:rsidRPr="006F7CC0" w:rsidSect="004302DF">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4" w:author="Rapporteur" w:date="2021-07-23T10:19:00Z" w:initials="Ericsson">
    <w:p w14:paraId="7CDAEE90" w14:textId="588A0D45" w:rsidR="00974C57" w:rsidRDefault="00974C57" w:rsidP="00974C57">
      <w:pPr>
        <w:pStyle w:val="CommentText"/>
      </w:pPr>
      <w:r>
        <w:rPr>
          <w:rStyle w:val="CommentReference"/>
        </w:rPr>
        <w:annotationRef/>
      </w:r>
      <w:r>
        <w:t xml:space="preserve">Yes, this is correct. The DAPS HO type indication was already agreed for HOF in RAN2#113-bis. </w:t>
      </w:r>
    </w:p>
    <w:p w14:paraId="287018D3" w14:textId="75FF1334" w:rsidR="00974C57" w:rsidRDefault="00974C57" w:rsidP="00974C57">
      <w:pPr>
        <w:pStyle w:val="CommentText"/>
      </w:pPr>
      <w:r>
        <w:t xml:space="preserve">What was left as FFS from RAN2#114 was the DAPS HO indication for the case of </w:t>
      </w:r>
      <w:proofErr w:type="gramStart"/>
      <w:r>
        <w:t>RLF .</w:t>
      </w:r>
      <w:proofErr w:type="gramEnd"/>
      <w:r>
        <w:t xml:space="preserve"> Please see revised option “iii”.</w:t>
      </w:r>
    </w:p>
  </w:comment>
  <w:comment w:id="257" w:author="Rapporteur" w:date="2021-06-29T11:08:00Z" w:initials="Ericsson">
    <w:p w14:paraId="3C52CA4B" w14:textId="353836E0" w:rsidR="00335334" w:rsidRDefault="00335334">
      <w:pPr>
        <w:pStyle w:val="CommentText"/>
      </w:pPr>
      <w:r>
        <w:rPr>
          <w:rStyle w:val="CommentReference"/>
        </w:rPr>
        <w:annotationRef/>
      </w:r>
      <w:r>
        <w:t xml:space="preserve">Not all the agreed fields are included as the intention is to show only the </w:t>
      </w:r>
      <w:proofErr w:type="spellStart"/>
      <w:r>
        <w:t>signaling</w:t>
      </w:r>
      <w:proofErr w:type="spellEnd"/>
      <w:r>
        <w:t xml:space="preserve"> design of single RLF report vs dual RLF reports and their impact on the procedural text and ASN.1</w:t>
      </w:r>
    </w:p>
  </w:comment>
  <w:comment w:id="258" w:author="Rapporteur" w:date="2021-06-29T11:08:00Z" w:initials="Ericsson">
    <w:p w14:paraId="245F7413" w14:textId="71C38644" w:rsidR="00335334" w:rsidRDefault="00335334">
      <w:pPr>
        <w:pStyle w:val="CommentText"/>
      </w:pPr>
      <w:r>
        <w:rPr>
          <w:rStyle w:val="CommentReference"/>
        </w:rPr>
        <w:annotationRef/>
      </w:r>
      <w:r>
        <w:rPr>
          <w:rStyle w:val="CommentReference"/>
        </w:rPr>
        <w:annotationRef/>
      </w:r>
      <w:r>
        <w:t>No change is required for the fetching of the RLF report in the option-1 as there is only one RLF report.</w:t>
      </w:r>
    </w:p>
  </w:comment>
  <w:comment w:id="263" w:author="Rapporteur" w:date="2021-06-29T11:09:00Z" w:initials="Ericsson">
    <w:p w14:paraId="311A6AC0" w14:textId="77777777" w:rsidR="00335334" w:rsidRDefault="00335334" w:rsidP="00A0288A">
      <w:pPr>
        <w:pStyle w:val="CommentText"/>
      </w:pPr>
      <w:r>
        <w:rPr>
          <w:rStyle w:val="CommentReference"/>
        </w:rPr>
        <w:annotationRef/>
      </w:r>
      <w:r>
        <w:t>The same set of changes are applicable for section 5.3.7.4, 5.3.5.3, 5.3.13.3.</w:t>
      </w:r>
    </w:p>
    <w:p w14:paraId="5D7E1094" w14:textId="77777777" w:rsidR="00335334" w:rsidRDefault="00335334" w:rsidP="00A0288A">
      <w:pPr>
        <w:pStyle w:val="CommentText"/>
      </w:pPr>
      <w:r>
        <w:t>However, they are not provided in this annex as this is an example to show the impacts of different modelling approaches</w:t>
      </w:r>
    </w:p>
    <w:p w14:paraId="5950959E" w14:textId="484EECE2" w:rsidR="00335334" w:rsidRDefault="0033533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018D3" w15:done="0"/>
  <w15:commentEx w15:paraId="3C52CA4B" w15:done="0"/>
  <w15:commentEx w15:paraId="245F7413" w15:done="0"/>
  <w15:commentEx w15:paraId="59509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5164A" w16cex:dateUtc="2021-07-23T08:19:00Z"/>
  <w16cex:commentExtensible w16cex:durableId="24857DA6" w16cex:dateUtc="2021-06-29T09:08:00Z"/>
  <w16cex:commentExtensible w16cex:durableId="24857DB6" w16cex:dateUtc="2021-06-29T09:08:00Z"/>
  <w16cex:commentExtensible w16cex:durableId="24857DD1" w16cex:dateUtc="2021-06-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018D3" w16cid:durableId="24A5164A"/>
  <w16cid:commentId w16cid:paraId="3C52CA4B" w16cid:durableId="24857DA6"/>
  <w16cid:commentId w16cid:paraId="245F7413" w16cid:durableId="24857DB6"/>
  <w16cid:commentId w16cid:paraId="5950959E" w16cid:durableId="24857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EA7DE" w14:textId="77777777" w:rsidR="00DA3FF1" w:rsidRDefault="00DA3FF1">
      <w:pPr>
        <w:spacing w:after="0" w:line="240" w:lineRule="auto"/>
      </w:pPr>
      <w:r>
        <w:separator/>
      </w:r>
    </w:p>
  </w:endnote>
  <w:endnote w:type="continuationSeparator" w:id="0">
    <w:p w14:paraId="5457096D" w14:textId="77777777" w:rsidR="00DA3FF1" w:rsidRDefault="00DA3FF1">
      <w:pPr>
        <w:spacing w:after="0" w:line="240" w:lineRule="auto"/>
      </w:pPr>
      <w:r>
        <w:continuationSeparator/>
      </w:r>
    </w:p>
  </w:endnote>
  <w:endnote w:type="continuationNotice" w:id="1">
    <w:p w14:paraId="7D7B5E06" w14:textId="77777777" w:rsidR="00DA3FF1" w:rsidRDefault="00DA3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067C" w14:textId="795D3D87" w:rsidR="00335334" w:rsidRDefault="0033533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231C1">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31C1">
      <w:rPr>
        <w:rStyle w:val="PageNumber"/>
        <w:noProof/>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39A39" w14:textId="77777777" w:rsidR="00DA3FF1" w:rsidRDefault="00DA3FF1">
      <w:pPr>
        <w:spacing w:after="0" w:line="240" w:lineRule="auto"/>
      </w:pPr>
      <w:r>
        <w:separator/>
      </w:r>
    </w:p>
  </w:footnote>
  <w:footnote w:type="continuationSeparator" w:id="0">
    <w:p w14:paraId="08BC7B7A" w14:textId="77777777" w:rsidR="00DA3FF1" w:rsidRDefault="00DA3FF1">
      <w:pPr>
        <w:spacing w:after="0" w:line="240" w:lineRule="auto"/>
      </w:pPr>
      <w:r>
        <w:continuationSeparator/>
      </w:r>
    </w:p>
  </w:footnote>
  <w:footnote w:type="continuationNotice" w:id="1">
    <w:p w14:paraId="56D341C5" w14:textId="77777777" w:rsidR="00DA3FF1" w:rsidRDefault="00DA3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F52ED" w14:textId="77777777" w:rsidR="00335334" w:rsidRDefault="0033533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24DBC"/>
    <w:multiLevelType w:val="hybridMultilevel"/>
    <w:tmpl w:val="BCA6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2B4091"/>
    <w:multiLevelType w:val="hybridMultilevel"/>
    <w:tmpl w:val="92540710"/>
    <w:lvl w:ilvl="0" w:tplc="041D001B">
      <w:start w:val="1"/>
      <w:numFmt w:val="lowerRoman"/>
      <w:lvlText w:val="%1."/>
      <w:lvlJc w:val="right"/>
      <w:pPr>
        <w:ind w:left="720" w:hanging="360"/>
      </w:pPr>
      <w:rPr>
        <w:rFonts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2224C60"/>
    <w:multiLevelType w:val="hybridMultilevel"/>
    <w:tmpl w:val="D08E68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hybridMultilevel"/>
    <w:tmpl w:val="67BA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F037CF"/>
    <w:multiLevelType w:val="hybridMultilevel"/>
    <w:tmpl w:val="BB9844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C7577B8"/>
    <w:multiLevelType w:val="hybridMultilevel"/>
    <w:tmpl w:val="9A7290C6"/>
    <w:lvl w:ilvl="0" w:tplc="D1F666E4">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D16D69"/>
    <w:multiLevelType w:val="hybridMultilevel"/>
    <w:tmpl w:val="8BDC0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C8D6983"/>
    <w:multiLevelType w:val="hybridMultilevel"/>
    <w:tmpl w:val="386AC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E49248E"/>
    <w:multiLevelType w:val="hybridMultilevel"/>
    <w:tmpl w:val="342CD1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194105"/>
    <w:multiLevelType w:val="hybridMultilevel"/>
    <w:tmpl w:val="E8DE3BB2"/>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7A57192"/>
    <w:multiLevelType w:val="multilevel"/>
    <w:tmpl w:val="C2A010B0"/>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88E54A2"/>
    <w:multiLevelType w:val="hybridMultilevel"/>
    <w:tmpl w:val="4AAAD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70203CE0"/>
    <w:multiLevelType w:val="hybridMultilevel"/>
    <w:tmpl w:val="529829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5242AFF"/>
    <w:multiLevelType w:val="hybridMultilevel"/>
    <w:tmpl w:val="6D3624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1"/>
  </w:num>
  <w:num w:numId="2">
    <w:abstractNumId w:val="24"/>
  </w:num>
  <w:num w:numId="3">
    <w:abstractNumId w:val="6"/>
  </w:num>
  <w:num w:numId="4">
    <w:abstractNumId w:val="19"/>
  </w:num>
  <w:num w:numId="5">
    <w:abstractNumId w:val="15"/>
  </w:num>
  <w:num w:numId="6">
    <w:abstractNumId w:val="41"/>
  </w:num>
  <w:num w:numId="7">
    <w:abstractNumId w:val="0"/>
  </w:num>
  <w:num w:numId="8">
    <w:abstractNumId w:val="54"/>
  </w:num>
  <w:num w:numId="9">
    <w:abstractNumId w:val="33"/>
  </w:num>
  <w:num w:numId="10">
    <w:abstractNumId w:val="26"/>
  </w:num>
  <w:num w:numId="11">
    <w:abstractNumId w:val="34"/>
  </w:num>
  <w:num w:numId="12">
    <w:abstractNumId w:val="35"/>
  </w:num>
  <w:num w:numId="13">
    <w:abstractNumId w:val="14"/>
  </w:num>
  <w:num w:numId="14">
    <w:abstractNumId w:val="40"/>
  </w:num>
  <w:num w:numId="15">
    <w:abstractNumId w:val="46"/>
  </w:num>
  <w:num w:numId="16">
    <w:abstractNumId w:val="50"/>
  </w:num>
  <w:num w:numId="17">
    <w:abstractNumId w:val="18"/>
  </w:num>
  <w:num w:numId="18">
    <w:abstractNumId w:val="4"/>
  </w:num>
  <w:num w:numId="19">
    <w:abstractNumId w:val="57"/>
  </w:num>
  <w:num w:numId="20">
    <w:abstractNumId w:val="27"/>
  </w:num>
  <w:num w:numId="21">
    <w:abstractNumId w:val="53"/>
  </w:num>
  <w:num w:numId="22">
    <w:abstractNumId w:val="32"/>
  </w:num>
  <w:num w:numId="23">
    <w:abstractNumId w:val="23"/>
  </w:num>
  <w:num w:numId="24">
    <w:abstractNumId w:val="22"/>
  </w:num>
  <w:num w:numId="25">
    <w:abstractNumId w:val="36"/>
  </w:num>
  <w:num w:numId="26">
    <w:abstractNumId w:val="17"/>
  </w:num>
  <w:num w:numId="27">
    <w:abstractNumId w:val="30"/>
  </w:num>
  <w:num w:numId="28">
    <w:abstractNumId w:val="2"/>
  </w:num>
  <w:num w:numId="29">
    <w:abstractNumId w:val="11"/>
  </w:num>
  <w:num w:numId="30">
    <w:abstractNumId w:val="7"/>
  </w:num>
  <w:num w:numId="31">
    <w:abstractNumId w:val="25"/>
  </w:num>
  <w:num w:numId="32">
    <w:abstractNumId w:val="58"/>
  </w:num>
  <w:num w:numId="33">
    <w:abstractNumId w:val="44"/>
  </w:num>
  <w:num w:numId="34">
    <w:abstractNumId w:val="3"/>
  </w:num>
  <w:num w:numId="35">
    <w:abstractNumId w:val="31"/>
  </w:num>
  <w:num w:numId="36">
    <w:abstractNumId w:val="16"/>
  </w:num>
  <w:num w:numId="37">
    <w:abstractNumId w:val="38"/>
  </w:num>
  <w:num w:numId="38">
    <w:abstractNumId w:val="43"/>
  </w:num>
  <w:num w:numId="39">
    <w:abstractNumId w:val="39"/>
  </w:num>
  <w:num w:numId="40">
    <w:abstractNumId w:val="21"/>
  </w:num>
  <w:num w:numId="41">
    <w:abstractNumId w:val="37"/>
  </w:num>
  <w:num w:numId="42">
    <w:abstractNumId w:val="42"/>
  </w:num>
  <w:num w:numId="43">
    <w:abstractNumId w:val="28"/>
  </w:num>
  <w:num w:numId="44">
    <w:abstractNumId w:val="45"/>
  </w:num>
  <w:num w:numId="45">
    <w:abstractNumId w:val="1"/>
  </w:num>
  <w:num w:numId="46">
    <w:abstractNumId w:val="47"/>
  </w:num>
  <w:num w:numId="47">
    <w:abstractNumId w:val="49"/>
  </w:num>
  <w:num w:numId="48">
    <w:abstractNumId w:val="20"/>
  </w:num>
  <w:num w:numId="49">
    <w:abstractNumId w:val="52"/>
  </w:num>
  <w:num w:numId="50">
    <w:abstractNumId w:val="48"/>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5"/>
  </w:num>
  <w:num w:numId="54">
    <w:abstractNumId w:val="10"/>
  </w:num>
  <w:num w:numId="55">
    <w:abstractNumId w:val="8"/>
  </w:num>
  <w:num w:numId="56">
    <w:abstractNumId w:val="55"/>
  </w:num>
  <w:num w:numId="57">
    <w:abstractNumId w:val="13"/>
  </w:num>
  <w:num w:numId="58">
    <w:abstractNumId w:val="9"/>
  </w:num>
  <w:num w:numId="59">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Brian Alexander Martin">
    <w15:presenceInfo w15:providerId="AD" w15:userId="S-1-5-21-147214757-305610072-1517763936-5055749"/>
  </w15:person>
  <w15:person w15:author="Ericsson">
    <w15:presenceInfo w15:providerId="None" w15:userId="Ericsson"/>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oFADUQtjc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33F"/>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0F1C"/>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26"/>
    <w:rsid w:val="00250D9F"/>
    <w:rsid w:val="00251641"/>
    <w:rsid w:val="00252084"/>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334"/>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837"/>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705CE"/>
    <w:rsid w:val="00470AD4"/>
    <w:rsid w:val="00470C31"/>
    <w:rsid w:val="00471413"/>
    <w:rsid w:val="00471DE0"/>
    <w:rsid w:val="0047220D"/>
    <w:rsid w:val="00472D15"/>
    <w:rsid w:val="00472FF4"/>
    <w:rsid w:val="004734D0"/>
    <w:rsid w:val="00473760"/>
    <w:rsid w:val="00473859"/>
    <w:rsid w:val="004739F0"/>
    <w:rsid w:val="00473B6C"/>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A08"/>
    <w:rsid w:val="00675B20"/>
    <w:rsid w:val="00675C72"/>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40A4"/>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CB9"/>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5B0C"/>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21B"/>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1082"/>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5F50"/>
    <w:rsid w:val="00C0669A"/>
    <w:rsid w:val="00C06F28"/>
    <w:rsid w:val="00C07377"/>
    <w:rsid w:val="00C07BA0"/>
    <w:rsid w:val="00C07E9C"/>
    <w:rsid w:val="00C1013C"/>
    <w:rsid w:val="00C10478"/>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A7"/>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077"/>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15:docId w15:val="{336EB8A1-AF18-44AB-A4D9-4EF60419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0">
    <w:name w:val="未处理的提及1"/>
    <w:basedOn w:val="DefaultParagraphFont"/>
    <w:uiPriority w:val="99"/>
    <w:unhideWhenUsed/>
    <w:rsid w:val="00872E9C"/>
    <w:rPr>
      <w:color w:val="605E5C"/>
      <w:shd w:val="clear" w:color="auto" w:fill="E1DFDD"/>
    </w:rPr>
  </w:style>
  <w:style w:type="character" w:customStyle="1" w:styleId="11">
    <w:name w:val="@他1"/>
    <w:basedOn w:val="DefaultParagraphFont"/>
    <w:uiPriority w:val="99"/>
    <w:unhideWhenUsed/>
    <w:rsid w:val="00872E9C"/>
    <w:rPr>
      <w:color w:val="2B579A"/>
      <w:shd w:val="clear" w:color="auto" w:fill="E1DFDD"/>
    </w:rPr>
  </w:style>
  <w:style w:type="paragraph" w:styleId="Revision">
    <w:name w:val="Revision"/>
    <w:hidden/>
    <w:uiPriority w:val="99"/>
    <w:semiHidden/>
    <w:rsid w:val="00D138ED"/>
    <w:pPr>
      <w:spacing w:after="0" w:line="240" w:lineRule="auto"/>
      <w:jc w:val="left"/>
    </w:pPr>
    <w:rPr>
      <w:rFonts w:ascii="Times New Roman" w:hAnsi="Times New Roman"/>
      <w:lang w:val="en-GB" w:eastAsia="ja-JP"/>
    </w:rPr>
  </w:style>
  <w:style w:type="character" w:styleId="Mention">
    <w:name w:val="Mention"/>
    <w:basedOn w:val="DefaultParagraphFont"/>
    <w:uiPriority w:val="99"/>
    <w:unhideWhenUsed/>
    <w:rsid w:val="00F265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5">
      <w:bodyDiv w:val="1"/>
      <w:marLeft w:val="0"/>
      <w:marRight w:val="0"/>
      <w:marTop w:val="0"/>
      <w:marBottom w:val="0"/>
      <w:divBdr>
        <w:top w:val="none" w:sz="0" w:space="0" w:color="auto"/>
        <w:left w:val="none" w:sz="0" w:space="0" w:color="auto"/>
        <w:bottom w:val="none" w:sz="0" w:space="0" w:color="auto"/>
        <w:right w:val="none" w:sz="0" w:space="0" w:color="auto"/>
      </w:divBdr>
      <w:divsChild>
        <w:div w:id="204635327">
          <w:marLeft w:val="0"/>
          <w:marRight w:val="0"/>
          <w:marTop w:val="0"/>
          <w:marBottom w:val="0"/>
          <w:divBdr>
            <w:top w:val="none" w:sz="0" w:space="0" w:color="auto"/>
            <w:left w:val="none" w:sz="0" w:space="0" w:color="auto"/>
            <w:bottom w:val="none" w:sz="0" w:space="0" w:color="auto"/>
            <w:right w:val="none" w:sz="0" w:space="0" w:color="auto"/>
          </w:divBdr>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AB23DCE-7D6A-486A-A204-B7C71BC6F3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14198</Words>
  <Characters>75253</Characters>
  <Application>Microsoft Office Word</Application>
  <DocSecurity>0</DocSecurity>
  <Lines>627</Lines>
  <Paragraphs>178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cp:lastModifiedBy>
  <cp:revision>12</cp:revision>
  <cp:lastPrinted>2008-02-01T01:09:00Z</cp:lastPrinted>
  <dcterms:created xsi:type="dcterms:W3CDTF">2021-07-23T09:10:00Z</dcterms:created>
  <dcterms:modified xsi:type="dcterms:W3CDTF">2021-07-23T09:45:00Z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