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r>
        <w:t>][70</w:t>
      </w:r>
      <w:r w:rsidR="003051DB">
        <w:t>6</w:t>
      </w:r>
      <w:r>
        <w:t xml:space="preserve">][V2X/SL] </w:t>
      </w:r>
      <w:r w:rsidR="003051DB">
        <w:t>Discussion on remaining FFSs/open issues in SL DRX timer maintenance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28C8C628" w:rsidR="00EE5E39" w:rsidRDefault="006A78C5">
      <w:pPr>
        <w:pStyle w:val="BodyText"/>
      </w:pPr>
      <w:r>
        <w:t>The following email discussion was triggered at RAN2#11</w:t>
      </w:r>
      <w:r w:rsidR="003051DB">
        <w:t>4</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14-e][7</w:t>
      </w:r>
      <w:r w:rsidRPr="00770DB4">
        <w:t>0</w:t>
      </w:r>
      <w:r>
        <w:t>6</w:t>
      </w:r>
      <w:r w:rsidRPr="00770DB4">
        <w:t>][</w:t>
      </w:r>
      <w:r>
        <w:t>V2X/SL</w:t>
      </w:r>
      <w:r w:rsidRPr="00770DB4">
        <w:t xml:space="preserve">] </w:t>
      </w:r>
      <w:r>
        <w:t>Discussion on remaining FFSs/open issues in SL DRX timer maintenance (InterDigital)</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BodyText"/>
      </w:pPr>
    </w:p>
    <w:p w14:paraId="7FD9D371" w14:textId="5E7B8401" w:rsidR="00EE5E39" w:rsidRDefault="006A78C5">
      <w:pPr>
        <w:pStyle w:val="Heading1"/>
      </w:pPr>
      <w:bookmarkStart w:id="0" w:name="_Ref178064866"/>
      <w:r>
        <w:t>2</w:t>
      </w:r>
      <w:r>
        <w:tab/>
      </w:r>
      <w:bookmarkEnd w:id="0"/>
      <w:r w:rsidR="003051DB">
        <w:t>Open Issues in SL DRX Timer Maintenance</w:t>
      </w:r>
    </w:p>
    <w:p w14:paraId="7CB4DD82" w14:textId="227C4614" w:rsidR="00184F76" w:rsidRDefault="00184F76" w:rsidP="00184F76">
      <w:pPr>
        <w:pStyle w:val="Heading2"/>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src/dest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ListParagraph"/>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ListParagraph"/>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ListParagraph"/>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ListParagraph"/>
              <w:numPr>
                <w:ilvl w:val="0"/>
                <w:numId w:val="28"/>
              </w:numPr>
              <w:rPr>
                <w:ins w:id="12" w:author="Ericsson" w:date="2021-07-02T19:49:00Z"/>
                <w:rFonts w:eastAsiaTheme="minorEastAsia"/>
                <w:lang w:val="en-US" w:eastAsia="zh-CN"/>
              </w:rPr>
              <w:pPrChange w:id="13" w:author="Ericsson" w:date="2021-07-02T19:49:00Z">
                <w:pPr>
                  <w:pStyle w:val="ListParagraph"/>
                  <w:keepNext/>
                  <w:keepLines/>
                  <w:ind w:left="360"/>
                  <w:jc w:val="center"/>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ListParagraph"/>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ListParagraph"/>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gNB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ListParagraph"/>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ListParagraph"/>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sz w:val="20"/>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sz w:val="20"/>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sz w:val="20"/>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lastRenderedPageBreak/>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D541DC" w14:paraId="368F84C9" w14:textId="77777777" w:rsidTr="00156B84">
        <w:trPr>
          <w:ins w:id="63" w:author="Xiaomi (Xing)" w:date="2021-07-05T09:31:00Z"/>
        </w:trPr>
        <w:tc>
          <w:tcPr>
            <w:tcW w:w="1358" w:type="dxa"/>
          </w:tcPr>
          <w:p w14:paraId="37BC81CF" w14:textId="768FC12E" w:rsidR="00D541DC" w:rsidRDefault="00D541DC" w:rsidP="00766594">
            <w:pPr>
              <w:rPr>
                <w:ins w:id="64" w:author="Xiaomi (Xing)" w:date="2021-07-05T09:31:00Z"/>
                <w:lang w:val="de-DE" w:eastAsia="zh-CN"/>
              </w:rPr>
            </w:pPr>
            <w:ins w:id="65" w:author="Xiaomi (Xing)" w:date="2021-07-05T09:31:00Z">
              <w:r>
                <w:rPr>
                  <w:rFonts w:hint="eastAsia"/>
                  <w:lang w:val="de-DE" w:eastAsia="zh-CN"/>
                </w:rPr>
                <w:lastRenderedPageBreak/>
                <w:t>X</w:t>
              </w:r>
              <w:r>
                <w:rPr>
                  <w:lang w:val="de-DE" w:eastAsia="zh-CN"/>
                </w:rPr>
                <w:t>iaomi</w:t>
              </w:r>
            </w:ins>
          </w:p>
        </w:tc>
        <w:tc>
          <w:tcPr>
            <w:tcW w:w="1337" w:type="dxa"/>
          </w:tcPr>
          <w:p w14:paraId="55CCB525" w14:textId="03F303B7" w:rsidR="00D541DC" w:rsidRDefault="00D541DC" w:rsidP="00766594">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1E0381EA" w14:textId="15D34B00" w:rsidR="00D541DC" w:rsidRDefault="00D541DC" w:rsidP="00766594">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refers to OOC UE, since IC UE would not relay on preconfiguraiton.</w:t>
              </w:r>
            </w:ins>
          </w:p>
          <w:p w14:paraId="294E2934" w14:textId="438E9B6C" w:rsidR="00D541DC" w:rsidRDefault="00D541DC" w:rsidP="00D541DC">
            <w:pPr>
              <w:rPr>
                <w:ins w:id="70" w:author="Xiaomi (Xing)" w:date="2021-07-05T09:31:00Z"/>
                <w:rFonts w:eastAsiaTheme="minorEastAsia"/>
                <w:lang w:val="en-US" w:eastAsia="zh-CN"/>
              </w:rPr>
            </w:pPr>
            <w:ins w:id="71" w:author="Xiaomi (Xing)" w:date="2021-07-05T09:32:00Z">
              <w:r w:rsidRPr="00897F1B">
                <w:t>As RX UE would provide assistant information, pre-config</w:t>
              </w:r>
              <w:r>
                <w:t>ed i</w:t>
              </w:r>
            </w:ins>
            <w:ins w:id="72" w:author="Xiaomi (Xing)" w:date="2021-07-05T09:33:00Z">
              <w:r>
                <w:t>nactivity timer</w:t>
              </w:r>
            </w:ins>
            <w:ins w:id="73" w:author="Xiaomi (Xing)" w:date="2021-07-05T09:32:00Z">
              <w:r w:rsidRPr="00897F1B">
                <w:t xml:space="preserve"> may conflict with assistant information. Assistant information should be considered with higher priority. </w:t>
              </w:r>
              <w:r>
                <w:t xml:space="preserve">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sidelink </w:t>
              </w:r>
            </w:ins>
            <w:ins w:id="78" w:author="Xiaomi (Xing)" w:date="2021-07-05T09:33:00Z">
              <w:r>
                <w:t>inactivity timer</w:t>
              </w:r>
            </w:ins>
            <w:ins w:id="79" w:author="Xiaomi (Xing)" w:date="2021-07-05T09:32:00Z">
              <w:r>
                <w:t>.</w:t>
              </w:r>
            </w:ins>
          </w:p>
        </w:tc>
      </w:tr>
      <w:tr w:rsidR="00405D02" w14:paraId="2434D76E" w14:textId="77777777" w:rsidTr="00156B84">
        <w:trPr>
          <w:ins w:id="80" w:author="LG: Giwon Park" w:date="2021-07-05T14:42:00Z"/>
        </w:trPr>
        <w:tc>
          <w:tcPr>
            <w:tcW w:w="1358" w:type="dxa"/>
          </w:tcPr>
          <w:p w14:paraId="22DAF0CF" w14:textId="43F6255E" w:rsidR="00405D02" w:rsidRDefault="00405D02" w:rsidP="00405D02">
            <w:pPr>
              <w:rPr>
                <w:ins w:id="81" w:author="LG: Giwon Park" w:date="2021-07-05T14:42:00Z"/>
                <w:lang w:val="de-DE" w:eastAsia="zh-CN"/>
              </w:rPr>
            </w:pPr>
            <w:ins w:id="82" w:author="LG: Giwon Park" w:date="2021-07-05T14:42:00Z">
              <w:r>
                <w:rPr>
                  <w:rFonts w:eastAsia="Malgun Gothic" w:hint="eastAsia"/>
                  <w:lang w:val="de-DE" w:eastAsia="ko-KR"/>
                </w:rPr>
                <w:t>LG</w:t>
              </w:r>
            </w:ins>
          </w:p>
        </w:tc>
        <w:tc>
          <w:tcPr>
            <w:tcW w:w="1337" w:type="dxa"/>
          </w:tcPr>
          <w:p w14:paraId="4454EFB8" w14:textId="55047238" w:rsidR="00405D02" w:rsidRDefault="00405D02" w:rsidP="00405D02">
            <w:pPr>
              <w:rPr>
                <w:ins w:id="83" w:author="LG: Giwon Park" w:date="2021-07-05T14:42:00Z"/>
                <w:lang w:val="en-US" w:eastAsia="zh-CN"/>
              </w:rPr>
            </w:pPr>
            <w:ins w:id="84" w:author="LG: Giwon Park" w:date="2021-07-05T14:42:00Z">
              <w:r>
                <w:rPr>
                  <w:rFonts w:eastAsia="Malgun Gothic"/>
                  <w:lang w:val="en-US" w:eastAsia="ko-KR"/>
                </w:rPr>
                <w:t>See comments</w:t>
              </w:r>
            </w:ins>
          </w:p>
        </w:tc>
        <w:tc>
          <w:tcPr>
            <w:tcW w:w="6934" w:type="dxa"/>
          </w:tcPr>
          <w:p w14:paraId="097D3A5E" w14:textId="269EBDD7" w:rsidR="00405D02" w:rsidRDefault="00405D02" w:rsidP="00405D02">
            <w:pPr>
              <w:rPr>
                <w:ins w:id="85" w:author="LG: Giwon Park" w:date="2021-07-05T14:42:00Z"/>
                <w:lang w:eastAsia="zh-CN"/>
              </w:rPr>
            </w:pPr>
            <w:ins w:id="86" w:author="LG: Giwon Park" w:date="2021-07-05T14:42:00Z">
              <w:r w:rsidRPr="007E1F02">
                <w:rPr>
                  <w:rFonts w:eastAsia="Malgun Gothic"/>
                  <w:lang w:val="en-US" w:eastAsia="ko-KR"/>
                </w:rPr>
                <w:t>According to the RAN2 agreement, the RRC connected UE can receive the SL DRX configuration</w:t>
              </w:r>
              <w:r>
                <w:rPr>
                  <w:rFonts w:eastAsia="Malgun Gothic"/>
                  <w:lang w:val="en-US" w:eastAsia="ko-KR"/>
                </w:rPr>
                <w:t xml:space="preserve"> </w:t>
              </w:r>
              <w:r>
                <w:rPr>
                  <w:rFonts w:eastAsia="Malgun Gothic" w:hint="eastAsia"/>
                  <w:lang w:val="en-US" w:eastAsia="ko-KR"/>
                </w:rPr>
                <w:t xml:space="preserve">of </w:t>
              </w:r>
              <w:r>
                <w:rPr>
                  <w:rFonts w:eastAsia="Malgun Gothic"/>
                  <w:lang w:val="en-US" w:eastAsia="ko-KR"/>
                </w:rPr>
                <w:t>Rx UE</w:t>
              </w:r>
              <w:r w:rsidRPr="007E1F02">
                <w:rPr>
                  <w:rFonts w:eastAsia="Malgun Gothic"/>
                  <w:lang w:val="en-US" w:eastAsia="ko-KR"/>
                </w:rPr>
                <w:t xml:space="preserve"> from </w:t>
              </w:r>
              <w:r>
                <w:rPr>
                  <w:rFonts w:eastAsia="Malgun Gothic"/>
                  <w:lang w:val="en-US" w:eastAsia="ko-KR"/>
                </w:rPr>
                <w:t xml:space="preserve">its </w:t>
              </w:r>
              <w:r w:rsidRPr="007E1F02">
                <w:rPr>
                  <w:rFonts w:eastAsia="Malgun Gothic"/>
                  <w:lang w:val="en-US" w:eastAsia="ko-KR"/>
                </w:rPr>
                <w:t xml:space="preserve">serving </w:t>
              </w:r>
              <w:r>
                <w:rPr>
                  <w:rFonts w:eastAsia="Malgun Gothic"/>
                  <w:lang w:val="en-US" w:eastAsia="ko-KR"/>
                </w:rPr>
                <w:t>gNB</w:t>
              </w:r>
              <w:r w:rsidRPr="007E1F02">
                <w:rPr>
                  <w:rFonts w:eastAsia="Malgun Gothic"/>
                  <w:lang w:val="en-US" w:eastAsia="ko-KR"/>
                </w:rPr>
                <w:t>. However, idle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 itself</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w:t>
              </w:r>
              <w:r>
                <w:rPr>
                  <w:rFonts w:eastAsia="Malgun Gothic"/>
                  <w:lang w:val="en-US" w:eastAsia="ko-KR"/>
                </w:rPr>
                <w:t>file / traffic characteristics.</w:t>
              </w:r>
            </w:ins>
          </w:p>
        </w:tc>
      </w:tr>
      <w:tr w:rsidR="00ED13D8" w14:paraId="1EDF5CC8" w14:textId="77777777" w:rsidTr="00156B84">
        <w:trPr>
          <w:ins w:id="87" w:author="Qualcomm" w:date="2021-07-05T02:01:00Z"/>
        </w:trPr>
        <w:tc>
          <w:tcPr>
            <w:tcW w:w="1358" w:type="dxa"/>
          </w:tcPr>
          <w:p w14:paraId="722B5E88" w14:textId="01FF2714" w:rsidR="00ED13D8" w:rsidRDefault="00ED13D8" w:rsidP="00ED13D8">
            <w:pPr>
              <w:rPr>
                <w:ins w:id="88" w:author="Qualcomm" w:date="2021-07-05T02:01:00Z"/>
                <w:rFonts w:eastAsia="Malgun Gothic"/>
                <w:lang w:val="de-DE" w:eastAsia="ko-KR"/>
              </w:rPr>
            </w:pPr>
            <w:ins w:id="89" w:author="Qualcomm" w:date="2021-07-05T02:02:00Z">
              <w:r>
                <w:rPr>
                  <w:lang w:val="de-DE" w:eastAsia="zh-CN"/>
                </w:rPr>
                <w:t>Qualcomm</w:t>
              </w:r>
            </w:ins>
          </w:p>
        </w:tc>
        <w:tc>
          <w:tcPr>
            <w:tcW w:w="1337" w:type="dxa"/>
          </w:tcPr>
          <w:p w14:paraId="04D66FEF" w14:textId="348AD81F" w:rsidR="00ED13D8" w:rsidRDefault="00ED13D8" w:rsidP="00ED13D8">
            <w:pPr>
              <w:rPr>
                <w:ins w:id="90" w:author="Qualcomm" w:date="2021-07-05T02:01:00Z"/>
                <w:rFonts w:eastAsia="Malgun Gothic"/>
                <w:lang w:val="en-US" w:eastAsia="ko-KR"/>
              </w:rPr>
            </w:pPr>
            <w:ins w:id="91" w:author="Qualcomm" w:date="2021-07-05T02:02:00Z">
              <w:r>
                <w:rPr>
                  <w:lang w:val="en-US" w:eastAsia="zh-CN"/>
                </w:rPr>
                <w:t>Comment</w:t>
              </w:r>
            </w:ins>
          </w:p>
        </w:tc>
        <w:tc>
          <w:tcPr>
            <w:tcW w:w="6934" w:type="dxa"/>
          </w:tcPr>
          <w:p w14:paraId="3190E649" w14:textId="4CFDF45B" w:rsidR="00ED13D8" w:rsidRPr="007E1F02" w:rsidRDefault="00ED13D8" w:rsidP="00ED13D8">
            <w:pPr>
              <w:rPr>
                <w:ins w:id="92" w:author="Qualcomm" w:date="2021-07-05T02:01:00Z"/>
                <w:rFonts w:eastAsia="Malgun Gothic"/>
                <w:lang w:val="en-US" w:eastAsia="ko-KR"/>
              </w:rPr>
            </w:pPr>
            <w:ins w:id="93" w:author="Qualcomm" w:date="2021-07-05T02:02:00Z">
              <w:r>
                <w:rPr>
                  <w:rFonts w:eastAsiaTheme="minorEastAsia"/>
                  <w:lang w:val="en-US" w:eastAsia="zh-CN"/>
                </w:rPr>
                <w:t>For Idle/Inactive/OOC, UE may be preconfigured with an Inactivity value based on QoS of a service. But Rx UE’s input may be taken into consideration also.</w:t>
              </w:r>
            </w:ins>
          </w:p>
        </w:tc>
      </w:tr>
      <w:tr w:rsidR="006E37BF" w14:paraId="1C456F6F" w14:textId="77777777" w:rsidTr="00156B84">
        <w:trPr>
          <w:ins w:id="94" w:author="CATT-xuhao" w:date="2021-07-05T14:26:00Z"/>
        </w:trPr>
        <w:tc>
          <w:tcPr>
            <w:tcW w:w="1358" w:type="dxa"/>
          </w:tcPr>
          <w:p w14:paraId="22735862" w14:textId="0D8D6984" w:rsidR="006E37BF" w:rsidRDefault="006E37BF" w:rsidP="00ED13D8">
            <w:pPr>
              <w:rPr>
                <w:ins w:id="95" w:author="CATT-xuhao" w:date="2021-07-05T14:26:00Z"/>
                <w:lang w:val="de-DE" w:eastAsia="zh-CN"/>
              </w:rPr>
            </w:pPr>
            <w:ins w:id="96" w:author="CATT-xuhao" w:date="2021-07-05T14:26:00Z">
              <w:r>
                <w:rPr>
                  <w:rFonts w:eastAsiaTheme="minorEastAsia" w:hint="eastAsia"/>
                  <w:lang w:val="de-DE" w:eastAsia="zh-CN"/>
                </w:rPr>
                <w:t>CATT</w:t>
              </w:r>
            </w:ins>
          </w:p>
        </w:tc>
        <w:tc>
          <w:tcPr>
            <w:tcW w:w="1337" w:type="dxa"/>
          </w:tcPr>
          <w:p w14:paraId="3E12711B" w14:textId="0515B470" w:rsidR="006E37BF" w:rsidRDefault="006E37BF" w:rsidP="00ED13D8">
            <w:pPr>
              <w:rPr>
                <w:ins w:id="97" w:author="CATT-xuhao" w:date="2021-07-05T14:26:00Z"/>
                <w:lang w:val="en-US" w:eastAsia="zh-CN"/>
              </w:rPr>
            </w:pPr>
            <w:ins w:id="98" w:author="CATT-xuhao" w:date="2021-07-05T14:26:00Z">
              <w:r>
                <w:rPr>
                  <w:rFonts w:eastAsiaTheme="minorEastAsia" w:hint="eastAsia"/>
                  <w:lang w:val="en-US" w:eastAsia="zh-CN"/>
                </w:rPr>
                <w:t>See comments</w:t>
              </w:r>
            </w:ins>
          </w:p>
        </w:tc>
        <w:tc>
          <w:tcPr>
            <w:tcW w:w="6934" w:type="dxa"/>
          </w:tcPr>
          <w:p w14:paraId="2CB7EB1B" w14:textId="77777777" w:rsidR="006E37BF" w:rsidRDefault="006E37BF" w:rsidP="00DF1528">
            <w:pPr>
              <w:rPr>
                <w:ins w:id="99" w:author="CATT-xuhao" w:date="2021-07-05T14:26:00Z"/>
                <w:rFonts w:eastAsiaTheme="minorEastAsia"/>
                <w:lang w:val="en-US" w:eastAsia="zh-CN"/>
              </w:rPr>
            </w:pPr>
            <w:ins w:id="100" w:author="CATT-xuhao" w:date="2021-07-05T14:26:00Z">
              <w:r>
                <w:rPr>
                  <w:rFonts w:eastAsiaTheme="minorEastAsia" w:hint="eastAsia"/>
                  <w:lang w:val="en-US" w:eastAsia="zh-CN"/>
                </w:rPr>
                <w:t xml:space="preserve">For RRC_CONNECTED UE, the value of </w:t>
              </w:r>
              <w:r>
                <w:rPr>
                  <w:rFonts w:eastAsiaTheme="minorEastAsia"/>
                  <w:lang w:val="en-US" w:eastAsia="zh-CN"/>
                </w:rPr>
                <w:t>SL inactivity timer should be configured by network.</w:t>
              </w:r>
            </w:ins>
          </w:p>
          <w:p w14:paraId="6489F9EA" w14:textId="26C32A0D" w:rsidR="006E37BF" w:rsidRDefault="006E37BF" w:rsidP="00ED13D8">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For IDLE/INACTIVE/OOC UE, how to determine the SL inactivity timer length can be totally left to Tx UE</w:t>
              </w:r>
              <w:r>
                <w:rPr>
                  <w:rFonts w:eastAsiaTheme="minorEastAsia"/>
                  <w:lang w:val="en-US" w:eastAsia="zh-CN"/>
                </w:rPr>
                <w:t>’</w:t>
              </w:r>
              <w:r>
                <w:rPr>
                  <w:rFonts w:eastAsiaTheme="minorEastAsia" w:hint="eastAsia"/>
                  <w:lang w:val="en-US" w:eastAsia="zh-CN"/>
                </w:rPr>
                <w:t>s implementation. E,g.,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e are open on the issue whether network pre-configuration should be taken into account.</w:t>
              </w:r>
            </w:ins>
          </w:p>
        </w:tc>
      </w:tr>
      <w:tr w:rsidR="000B30FE" w14:paraId="10853A76" w14:textId="77777777" w:rsidTr="00156B84">
        <w:trPr>
          <w:ins w:id="103" w:author="Panzner, Berthold (Nokia - DE/Munich)" w:date="2021-07-05T09:31:00Z"/>
        </w:trPr>
        <w:tc>
          <w:tcPr>
            <w:tcW w:w="1358" w:type="dxa"/>
          </w:tcPr>
          <w:p w14:paraId="3F2E6488" w14:textId="1F21A354" w:rsidR="000B30FE" w:rsidRPr="000B30FE" w:rsidRDefault="000B30FE" w:rsidP="00ED13D8">
            <w:pPr>
              <w:rPr>
                <w:ins w:id="104" w:author="Panzner, Berthold (Nokia - DE/Munich)" w:date="2021-07-05T09:31:00Z"/>
                <w:rFonts w:eastAsiaTheme="minorEastAsia" w:hint="eastAsia"/>
                <w:lang w:val="en-US" w:eastAsia="zh-CN"/>
              </w:rPr>
            </w:pPr>
            <w:ins w:id="105" w:author="Panzner, Berthold (Nokia - DE/Munich)" w:date="2021-07-05T09:31:00Z">
              <w:r>
                <w:rPr>
                  <w:rFonts w:eastAsiaTheme="minorEastAsia"/>
                  <w:lang w:val="en-US" w:eastAsia="zh-CN"/>
                </w:rPr>
                <w:t>N</w:t>
              </w:r>
            </w:ins>
            <w:ins w:id="106" w:author="Panzner, Berthold (Nokia - DE/Munich)" w:date="2021-07-05T09:32:00Z">
              <w:r>
                <w:rPr>
                  <w:rFonts w:eastAsiaTheme="minorEastAsia"/>
                  <w:lang w:val="en-US" w:eastAsia="zh-CN"/>
                </w:rPr>
                <w:t>okia</w:t>
              </w:r>
            </w:ins>
          </w:p>
        </w:tc>
        <w:tc>
          <w:tcPr>
            <w:tcW w:w="1337" w:type="dxa"/>
          </w:tcPr>
          <w:p w14:paraId="71D38C78" w14:textId="19B8CDC6" w:rsidR="000B30FE" w:rsidRDefault="000B30FE" w:rsidP="00ED13D8">
            <w:pPr>
              <w:rPr>
                <w:ins w:id="107" w:author="Panzner, Berthold (Nokia - DE/Munich)" w:date="2021-07-05T09:31:00Z"/>
                <w:rFonts w:eastAsiaTheme="minorEastAsia" w:hint="eastAsia"/>
                <w:lang w:val="en-US" w:eastAsia="zh-CN"/>
              </w:rPr>
            </w:pPr>
            <w:ins w:id="108" w:author="Panzner, Berthold (Nokia - DE/Munich)" w:date="2021-07-05T09:32:00Z">
              <w:r>
                <w:rPr>
                  <w:rFonts w:eastAsiaTheme="minorEastAsia"/>
                  <w:lang w:val="en-US" w:eastAsia="zh-CN"/>
                </w:rPr>
                <w:t>No</w:t>
              </w:r>
            </w:ins>
          </w:p>
        </w:tc>
        <w:tc>
          <w:tcPr>
            <w:tcW w:w="6934" w:type="dxa"/>
          </w:tcPr>
          <w:p w14:paraId="5BC0DA58" w14:textId="664F3491" w:rsidR="000B30FE" w:rsidRDefault="00A03129" w:rsidP="00DF1528">
            <w:pPr>
              <w:rPr>
                <w:ins w:id="109" w:author="Panzner, Berthold (Nokia - DE/Munich)" w:date="2021-07-05T09:31:00Z"/>
                <w:rFonts w:eastAsiaTheme="minorEastAsia" w:hint="eastAsia"/>
                <w:lang w:val="en-US" w:eastAsia="zh-CN"/>
              </w:rPr>
            </w:pPr>
            <w:ins w:id="110" w:author="Panzner, Berthold (Nokia - DE/Munich)" w:date="2021-07-05T09:33:00Z">
              <w:r>
                <w:rPr>
                  <w:rFonts w:eastAsiaTheme="minorEastAsia"/>
                  <w:lang w:val="en-US" w:eastAsia="zh-CN"/>
                </w:rPr>
                <w:t xml:space="preserve">Preconfiguration of SL </w:t>
              </w:r>
            </w:ins>
            <w:ins w:id="111" w:author="Panzner, Berthold (Nokia - DE/Munich)" w:date="2021-07-05T09:34:00Z">
              <w:r>
                <w:rPr>
                  <w:rFonts w:eastAsiaTheme="minorEastAsia"/>
                  <w:lang w:val="en-US" w:eastAsia="zh-CN"/>
                </w:rPr>
                <w:t>i</w:t>
              </w:r>
            </w:ins>
            <w:ins w:id="112" w:author="Panzner, Berthold (Nokia - DE/Munich)" w:date="2021-07-05T09:33:00Z">
              <w:r>
                <w:rPr>
                  <w:rFonts w:eastAsiaTheme="minorEastAsia"/>
                  <w:lang w:val="en-US" w:eastAsia="zh-CN"/>
                </w:rPr>
                <w:t>nactivity</w:t>
              </w:r>
            </w:ins>
            <w:ins w:id="113" w:author="Panzner, Berthold (Nokia - DE/Munich)" w:date="2021-07-05T09:34:00Z">
              <w:r>
                <w:rPr>
                  <w:rFonts w:eastAsiaTheme="minorEastAsia"/>
                  <w:lang w:val="en-US" w:eastAsia="zh-CN"/>
                </w:rPr>
                <w:t xml:space="preserve"> t</w:t>
              </w:r>
            </w:ins>
            <w:ins w:id="114" w:author="Panzner, Berthold (Nokia - DE/Munich)" w:date="2021-07-05T09:33:00Z">
              <w:r>
                <w:rPr>
                  <w:rFonts w:eastAsiaTheme="minorEastAsia"/>
                  <w:lang w:val="en-US" w:eastAsia="zh-CN"/>
                </w:rPr>
                <w:t>imer seems to be too inflexible</w:t>
              </w:r>
            </w:ins>
            <w:ins w:id="115" w:author="Panzner, Berthold (Nokia - DE/Munich)" w:date="2021-07-05T09:34:00Z">
              <w:r>
                <w:rPr>
                  <w:rFonts w:eastAsiaTheme="minorEastAsia"/>
                  <w:lang w:val="en-US" w:eastAsia="zh-CN"/>
                </w:rPr>
                <w:t xml:space="preserve"> and appropriate to balance power saving vs. latency with a preconfigured value (= length of the SL inactivity timer). Since the </w:t>
              </w:r>
            </w:ins>
            <w:ins w:id="116" w:author="Panzner, Berthold (Nokia - DE/Munich)" w:date="2021-07-05T09:33:00Z">
              <w:r>
                <w:rPr>
                  <w:rFonts w:eastAsiaTheme="minorEastAsia"/>
                  <w:lang w:val="en-US" w:eastAsia="zh-CN"/>
                </w:rPr>
                <w:t xml:space="preserve">length of the timer needs to match the actual </w:t>
              </w:r>
            </w:ins>
            <w:ins w:id="117" w:author="Panzner, Berthold (Nokia - DE/Munich)" w:date="2021-07-05T09:34:00Z">
              <w:r>
                <w:rPr>
                  <w:rFonts w:eastAsiaTheme="minorEastAsia"/>
                  <w:lang w:val="en-US" w:eastAsia="zh-CN"/>
                </w:rPr>
                <w:t xml:space="preserve">traffic </w:t>
              </w:r>
            </w:ins>
            <w:ins w:id="118" w:author="Panzner, Berthold (Nokia - DE/Munich)" w:date="2021-07-05T09:33:00Z">
              <w:r>
                <w:rPr>
                  <w:rFonts w:eastAsiaTheme="minorEastAsia"/>
                  <w:lang w:val="en-US" w:eastAsia="zh-CN"/>
                </w:rPr>
                <w:t xml:space="preserve">need, </w:t>
              </w:r>
            </w:ins>
            <w:ins w:id="119" w:author="Panzner, Berthold (Nokia - DE/Munich)" w:date="2021-07-05T09:35:00Z">
              <w:r>
                <w:rPr>
                  <w:rFonts w:eastAsiaTheme="minorEastAsia"/>
                  <w:lang w:val="en-US" w:eastAsia="zh-CN"/>
                </w:rPr>
                <w:t>it may be better to leave it up to TX-UE implementation and/or based on R</w:t>
              </w:r>
            </w:ins>
            <w:ins w:id="120" w:author="Panzner, Berthold (Nokia - DE/Munich)" w:date="2021-07-05T09:33:00Z">
              <w:r>
                <w:rPr>
                  <w:rFonts w:eastAsiaTheme="minorEastAsia"/>
                  <w:lang w:val="en-US" w:eastAsia="zh-CN"/>
                </w:rPr>
                <w:t>X-UE</w:t>
              </w:r>
            </w:ins>
            <w:ins w:id="121" w:author="Panzner, Berthold (Nokia - DE/Munich)" w:date="2021-07-05T09:35:00Z">
              <w:r>
                <w:rPr>
                  <w:rFonts w:eastAsiaTheme="minorEastAsia"/>
                  <w:lang w:val="en-US" w:eastAsia="zh-CN"/>
                </w:rPr>
                <w:t xml:space="preserve"> sidelink assistance information.</w:t>
              </w:r>
            </w:ins>
            <w:ins w:id="122" w:author="Panzner, Berthold (Nokia - DE/Munich)" w:date="2021-07-05T09:33:00Z">
              <w:r>
                <w:rPr>
                  <w:rFonts w:eastAsiaTheme="minorEastAsia"/>
                  <w:lang w:val="en-US" w:eastAsia="zh-CN"/>
                </w:rPr>
                <w:t xml:space="preserve">  </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src/dest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123"/>
      <w:ins w:id="124" w:author="冷冰雪(Bingxue Leng)" w:date="2021-07-03T11:27:00Z">
        <w:r w:rsidR="00FE166E">
          <w:rPr>
            <w:rFonts w:ascii="Arial" w:hAnsi="Arial" w:cs="Arial"/>
            <w:b/>
            <w:bCs/>
            <w:sz w:val="22"/>
            <w:szCs w:val="22"/>
          </w:rPr>
          <w:t xml:space="preserve">for unicast, </w:t>
        </w:r>
        <w:commentRangeEnd w:id="123"/>
        <w:r w:rsidR="00FE166E">
          <w:rPr>
            <w:rStyle w:val="CommentReference"/>
          </w:rPr>
          <w:commentReference w:id="123"/>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7F6DC97A" w14:textId="77777777" w:rsidR="00766594" w:rsidRDefault="00FE166E" w:rsidP="00E367CA">
      <w:pPr>
        <w:pStyle w:val="ListParagraph"/>
        <w:numPr>
          <w:ilvl w:val="0"/>
          <w:numId w:val="14"/>
        </w:numPr>
        <w:rPr>
          <w:ins w:id="125" w:author="Apple - Zhibin Wu" w:date="2021-07-03T14:19:00Z"/>
          <w:rFonts w:ascii="Arial" w:hAnsi="Arial" w:cs="Arial"/>
          <w:b/>
          <w:bCs/>
          <w:lang w:val="en-US"/>
        </w:rPr>
      </w:pPr>
      <w:ins w:id="126"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ListParagraph"/>
        <w:numPr>
          <w:ilvl w:val="0"/>
          <w:numId w:val="14"/>
        </w:numPr>
        <w:rPr>
          <w:ins w:id="127" w:author="Apple - Zhibin Wu" w:date="2021-07-03T14:19:00Z"/>
          <w:rFonts w:ascii="Arial" w:hAnsi="Arial" w:cs="Arial"/>
          <w:b/>
          <w:bCs/>
          <w:lang w:val="en-US"/>
        </w:rPr>
      </w:pPr>
      <w:ins w:id="128" w:author="Apple - Zhibin Wu" w:date="2021-07-03T14:19:00Z">
        <w:r>
          <w:rPr>
            <w:rFonts w:ascii="Arial" w:hAnsi="Arial" w:cs="Arial"/>
            <w:b/>
            <w:bCs/>
            <w:lang w:val="en-US"/>
          </w:rPr>
          <w:t>Min and Max value of inactivity timer can be optionally configure</w:t>
        </w:r>
      </w:ins>
    </w:p>
    <w:p w14:paraId="657D2741" w14:textId="6532EF0D" w:rsidR="00110DD4" w:rsidRPr="00FE166E" w:rsidRDefault="00110DD4" w:rsidP="00E367CA">
      <w:pPr>
        <w:pStyle w:val="ListParagraph"/>
        <w:numPr>
          <w:ilvl w:val="0"/>
          <w:numId w:val="14"/>
        </w:numPr>
        <w:rPr>
          <w:rFonts w:ascii="Arial" w:hAnsi="Arial" w:cs="Arial"/>
          <w:b/>
          <w:bCs/>
          <w:lang w:val="en-US"/>
          <w:rPrChange w:id="129" w:author="冷冰雪(Bingxue Leng)" w:date="2021-07-03T11:28:00Z">
            <w:rPr>
              <w:rFonts w:ascii="Arial" w:hAnsi="Arial" w:cs="Arial"/>
              <w:b/>
              <w:bCs/>
            </w:rPr>
          </w:rPrChange>
        </w:rPr>
      </w:pPr>
      <w:del w:id="130"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131"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132" w:author="Ericsson" w:date="2021-07-02T20:23:00Z">
              <w:r>
                <w:rPr>
                  <w:lang w:val="en-US"/>
                </w:rPr>
                <w:t>none</w:t>
              </w:r>
            </w:ins>
          </w:p>
        </w:tc>
        <w:tc>
          <w:tcPr>
            <w:tcW w:w="6934" w:type="dxa"/>
          </w:tcPr>
          <w:p w14:paraId="035AD897" w14:textId="77777777" w:rsidR="00110DD4" w:rsidRDefault="00AE622A" w:rsidP="00AE622A">
            <w:pPr>
              <w:rPr>
                <w:ins w:id="133" w:author="Ericsson" w:date="2021-07-02T19:56:00Z"/>
                <w:rFonts w:eastAsiaTheme="minorEastAsia"/>
                <w:lang w:val="en-US" w:eastAsia="zh-CN"/>
              </w:rPr>
            </w:pPr>
            <w:ins w:id="134"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135" w:author="Ericsson" w:date="2021-07-02T19:56:00Z">
                  <w:rPr>
                    <w:lang w:val="en-US" w:eastAsia="zh-CN"/>
                  </w:rPr>
                </w:rPrChange>
              </w:rPr>
              <w:pPrChange w:id="136" w:author="Ericsson" w:date="2021-07-02T19:56:00Z">
                <w:pPr>
                  <w:pStyle w:val="ListParagraph"/>
                  <w:keepNext/>
                  <w:keepLines/>
                  <w:ind w:left="360"/>
                  <w:jc w:val="center"/>
                </w:pPr>
              </w:pPrChange>
            </w:pPr>
            <w:ins w:id="137" w:author="Ericsson" w:date="2021-07-02T19:56:00Z">
              <w:r>
                <w:rPr>
                  <w:rFonts w:eastAsiaTheme="minorEastAsia"/>
                  <w:lang w:val="en-US" w:eastAsia="zh-CN"/>
                </w:rPr>
                <w:lastRenderedPageBreak/>
                <w:t xml:space="preserve">In this case, we think it is </w:t>
              </w:r>
            </w:ins>
            <w:ins w:id="138" w:author="Ericsson" w:date="2021-07-02T19:59:00Z">
              <w:r w:rsidR="00C01B8D">
                <w:rPr>
                  <w:rFonts w:eastAsiaTheme="minorEastAsia"/>
                  <w:lang w:val="en-US" w:eastAsia="zh-CN"/>
                </w:rPr>
                <w:t>suffi</w:t>
              </w:r>
            </w:ins>
            <w:ins w:id="139" w:author="Ericsson" w:date="2021-07-02T20:00:00Z">
              <w:r w:rsidR="00C01B8D">
                <w:rPr>
                  <w:rFonts w:eastAsiaTheme="minorEastAsia"/>
                  <w:lang w:val="en-US" w:eastAsia="zh-CN"/>
                </w:rPr>
                <w:t xml:space="preserve">cient up to TX UE’s implementation, i.e., may consider QoS profile, and/or other information </w:t>
              </w:r>
            </w:ins>
            <w:ins w:id="140"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141" w:author="冷冰雪(Bingxue Leng)" w:date="2021-07-03T11:28:00Z">
              <w:r>
                <w:rPr>
                  <w:lang w:val="de-DE"/>
                </w:rPr>
                <w:lastRenderedPageBreak/>
                <w:t>OPPO</w:t>
              </w:r>
            </w:ins>
          </w:p>
        </w:tc>
        <w:tc>
          <w:tcPr>
            <w:tcW w:w="1337" w:type="dxa"/>
          </w:tcPr>
          <w:p w14:paraId="28C023E6" w14:textId="5261A0A5" w:rsidR="00FE166E" w:rsidRDefault="00FE166E" w:rsidP="00FE166E">
            <w:pPr>
              <w:rPr>
                <w:lang w:val="de-DE"/>
              </w:rPr>
            </w:pPr>
            <w:ins w:id="142" w:author="冷冰雪(Bingxue Leng)" w:date="2021-07-03T11:28:00Z">
              <w:r>
                <w:rPr>
                  <w:lang w:val="en-US"/>
                </w:rPr>
                <w:t>E</w:t>
              </w:r>
            </w:ins>
          </w:p>
        </w:tc>
        <w:tc>
          <w:tcPr>
            <w:tcW w:w="6934" w:type="dxa"/>
          </w:tcPr>
          <w:p w14:paraId="6E2DFFA0" w14:textId="065CCB63" w:rsidR="00FE166E" w:rsidRDefault="00FE166E" w:rsidP="00FE166E">
            <w:pPr>
              <w:rPr>
                <w:lang w:val="en-US"/>
              </w:rPr>
            </w:pPr>
            <w:ins w:id="143" w:author="冷冰雪(Bingxue Leng)" w:date="2021-07-03T11:28:00Z">
              <w:r>
                <w:rPr>
                  <w:rFonts w:eastAsiaTheme="minorEastAsia"/>
                  <w:lang w:val="en-US" w:eastAsia="zh-CN"/>
                </w:rPr>
                <w:t>As replied in Q1.1,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144" w:author="Apple - Zhibin Wu" w:date="2021-07-03T14:19:00Z">
              <w:r>
                <w:rPr>
                  <w:lang w:val="de-DE"/>
                </w:rPr>
                <w:t>Apple</w:t>
              </w:r>
            </w:ins>
          </w:p>
        </w:tc>
        <w:tc>
          <w:tcPr>
            <w:tcW w:w="1337" w:type="dxa"/>
          </w:tcPr>
          <w:p w14:paraId="190385CC" w14:textId="742E73BB" w:rsidR="00766594" w:rsidRDefault="00766594" w:rsidP="00766594">
            <w:pPr>
              <w:rPr>
                <w:lang w:val="de-DE"/>
              </w:rPr>
            </w:pPr>
            <w:ins w:id="145" w:author="Apple - Zhibin Wu" w:date="2021-07-03T14:19:00Z">
              <w:r>
                <w:rPr>
                  <w:lang w:val="en-US"/>
                </w:rPr>
                <w:t>F</w:t>
              </w:r>
            </w:ins>
          </w:p>
        </w:tc>
        <w:tc>
          <w:tcPr>
            <w:tcW w:w="6934" w:type="dxa"/>
          </w:tcPr>
          <w:p w14:paraId="3730A7BF" w14:textId="2EA94DCA" w:rsidR="00766594" w:rsidRDefault="00766594" w:rsidP="00766594">
            <w:pPr>
              <w:rPr>
                <w:lang w:val="en-US"/>
              </w:rPr>
            </w:pPr>
            <w:ins w:id="146"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D541DC" w14:paraId="3CA68EB4" w14:textId="77777777" w:rsidTr="00156B84">
        <w:trPr>
          <w:ins w:id="147" w:author="Xiaomi (Xing)" w:date="2021-07-05T09:34:00Z"/>
        </w:trPr>
        <w:tc>
          <w:tcPr>
            <w:tcW w:w="1358" w:type="dxa"/>
          </w:tcPr>
          <w:p w14:paraId="0AB8E784" w14:textId="5CBD67A8" w:rsidR="00D541DC" w:rsidRDefault="00D541DC" w:rsidP="00766594">
            <w:pPr>
              <w:rPr>
                <w:ins w:id="148" w:author="Xiaomi (Xing)" w:date="2021-07-05T09:34:00Z"/>
                <w:lang w:val="de-DE" w:eastAsia="zh-CN"/>
              </w:rPr>
            </w:pPr>
            <w:ins w:id="149" w:author="Xiaomi (Xing)" w:date="2021-07-05T09:34:00Z">
              <w:r>
                <w:rPr>
                  <w:rFonts w:hint="eastAsia"/>
                  <w:lang w:val="de-DE" w:eastAsia="zh-CN"/>
                </w:rPr>
                <w:t>Xiaomi</w:t>
              </w:r>
            </w:ins>
          </w:p>
        </w:tc>
        <w:tc>
          <w:tcPr>
            <w:tcW w:w="1337" w:type="dxa"/>
          </w:tcPr>
          <w:p w14:paraId="72965917" w14:textId="1CDAC991" w:rsidR="00D541DC" w:rsidRDefault="00D541DC" w:rsidP="00766594">
            <w:pPr>
              <w:rPr>
                <w:ins w:id="150" w:author="Xiaomi (Xing)" w:date="2021-07-05T09:34:00Z"/>
                <w:lang w:val="en-US" w:eastAsia="zh-CN"/>
              </w:rPr>
            </w:pPr>
            <w:ins w:id="151" w:author="Xiaomi (Xing)" w:date="2021-07-05T09:34:00Z">
              <w:r>
                <w:rPr>
                  <w:rFonts w:hint="eastAsia"/>
                  <w:lang w:val="en-US" w:eastAsia="zh-CN"/>
                </w:rPr>
                <w:t>N</w:t>
              </w:r>
            </w:ins>
            <w:ins w:id="152" w:author="Xiaomi (Xing)" w:date="2021-07-05T09:36:00Z">
              <w:r>
                <w:rPr>
                  <w:lang w:val="en-US" w:eastAsia="zh-CN"/>
                </w:rPr>
                <w:t>one</w:t>
              </w:r>
            </w:ins>
          </w:p>
        </w:tc>
        <w:tc>
          <w:tcPr>
            <w:tcW w:w="6934" w:type="dxa"/>
          </w:tcPr>
          <w:p w14:paraId="0CE4B2A8" w14:textId="6C192CDB" w:rsidR="00D541DC" w:rsidRDefault="00D541DC" w:rsidP="00766594">
            <w:pPr>
              <w:rPr>
                <w:ins w:id="153" w:author="Xiaomi (Xing)" w:date="2021-07-05T09:34:00Z"/>
                <w:rFonts w:eastAsiaTheme="minorEastAsia"/>
                <w:lang w:val="en-US" w:eastAsia="zh-CN"/>
              </w:rPr>
            </w:pPr>
            <w:ins w:id="154"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155"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405D02" w14:paraId="70B789B9" w14:textId="77777777" w:rsidTr="00156B84">
        <w:trPr>
          <w:ins w:id="156" w:author="LG: Giwon Park" w:date="2021-07-05T14:42:00Z"/>
        </w:trPr>
        <w:tc>
          <w:tcPr>
            <w:tcW w:w="1358" w:type="dxa"/>
          </w:tcPr>
          <w:p w14:paraId="1025813A" w14:textId="6E1BFA80" w:rsidR="00405D02" w:rsidRDefault="00405D02" w:rsidP="00405D02">
            <w:pPr>
              <w:rPr>
                <w:ins w:id="157" w:author="LG: Giwon Park" w:date="2021-07-05T14:42:00Z"/>
                <w:lang w:val="de-DE" w:eastAsia="zh-CN"/>
              </w:rPr>
            </w:pPr>
            <w:ins w:id="158" w:author="LG: Giwon Park" w:date="2021-07-05T14:42:00Z">
              <w:r>
                <w:rPr>
                  <w:rFonts w:eastAsia="Malgun Gothic" w:hint="eastAsia"/>
                  <w:lang w:val="de-DE" w:eastAsia="ko-KR"/>
                </w:rPr>
                <w:t>LG</w:t>
              </w:r>
            </w:ins>
          </w:p>
        </w:tc>
        <w:tc>
          <w:tcPr>
            <w:tcW w:w="1337" w:type="dxa"/>
          </w:tcPr>
          <w:p w14:paraId="09DB3543" w14:textId="4265E6A1" w:rsidR="00405D02" w:rsidRDefault="00405D02" w:rsidP="00405D02">
            <w:pPr>
              <w:rPr>
                <w:ins w:id="159" w:author="LG: Giwon Park" w:date="2021-07-05T14:42:00Z"/>
                <w:lang w:val="en-US" w:eastAsia="zh-CN"/>
              </w:rPr>
            </w:pPr>
            <w:ins w:id="160" w:author="LG: Giwon Park" w:date="2021-07-05T14:42:00Z">
              <w:r>
                <w:rPr>
                  <w:rFonts w:eastAsia="Malgun Gothic" w:hint="eastAsia"/>
                  <w:lang w:val="en-US" w:eastAsia="ko-KR"/>
                </w:rPr>
                <w:t>E</w:t>
              </w:r>
            </w:ins>
          </w:p>
        </w:tc>
        <w:tc>
          <w:tcPr>
            <w:tcW w:w="6934" w:type="dxa"/>
          </w:tcPr>
          <w:p w14:paraId="3996FEBE" w14:textId="5A4D7824" w:rsidR="00405D02" w:rsidRDefault="00405D02" w:rsidP="00405D02">
            <w:pPr>
              <w:rPr>
                <w:ins w:id="161" w:author="LG: Giwon Park" w:date="2021-07-05T14:42:00Z"/>
                <w:rFonts w:eastAsiaTheme="minorEastAsia"/>
                <w:lang w:val="en-US" w:eastAsia="zh-CN"/>
              </w:rPr>
            </w:pPr>
            <w:ins w:id="162" w:author="LG: Giwon Park" w:date="2021-07-05T14:42:00Z">
              <w:r>
                <w:rPr>
                  <w:rFonts w:eastAsia="Malgun Gothic"/>
                  <w:lang w:val="en-US" w:eastAsia="ko-KR"/>
                </w:rPr>
                <w:t>I</w:t>
              </w:r>
              <w:r w:rsidRPr="007E1F02">
                <w:rPr>
                  <w:rFonts w:eastAsia="Malgun Gothic"/>
                  <w:lang w:val="en-US" w:eastAsia="ko-KR"/>
                </w:rPr>
                <w:t>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profile / traffic characteristics</w:t>
              </w:r>
              <w:r>
                <w:rPr>
                  <w:rFonts w:eastAsia="Malgun Gothic"/>
                  <w:lang w:val="en-US" w:eastAsia="ko-KR"/>
                </w:rPr>
                <w:t xml:space="preserve"> (i.e., Tx UE implementation issue)</w:t>
              </w:r>
              <w:r w:rsidRPr="007E1F02">
                <w:rPr>
                  <w:rFonts w:eastAsia="Malgun Gothic"/>
                  <w:lang w:val="en-US" w:eastAsia="ko-KR"/>
                </w:rPr>
                <w:t>.</w:t>
              </w:r>
              <w:r>
                <w:rPr>
                  <w:rFonts w:eastAsia="Malgun Gothic"/>
                  <w:lang w:val="en-US" w:eastAsia="ko-KR"/>
                </w:rPr>
                <w:t xml:space="preserve"> However, the T</w:t>
              </w:r>
              <w:r w:rsidRPr="00630136">
                <w:rPr>
                  <w:rFonts w:eastAsia="Malgun Gothic"/>
                  <w:lang w:val="en-US" w:eastAsia="ko-KR"/>
                </w:rPr>
                <w:t>x UE may transmit only one determined SL DRX configuration to the Rx UE.</w:t>
              </w:r>
            </w:ins>
          </w:p>
        </w:tc>
      </w:tr>
      <w:tr w:rsidR="00ED13D8" w14:paraId="3C09BB82" w14:textId="77777777" w:rsidTr="00156B84">
        <w:trPr>
          <w:ins w:id="163" w:author="Qualcomm" w:date="2021-07-05T02:02:00Z"/>
        </w:trPr>
        <w:tc>
          <w:tcPr>
            <w:tcW w:w="1358" w:type="dxa"/>
          </w:tcPr>
          <w:p w14:paraId="4233DD59" w14:textId="6D5FDBDD" w:rsidR="00ED13D8" w:rsidRDefault="00ED13D8" w:rsidP="00ED13D8">
            <w:pPr>
              <w:rPr>
                <w:ins w:id="164" w:author="Qualcomm" w:date="2021-07-05T02:02:00Z"/>
                <w:rFonts w:eastAsia="Malgun Gothic"/>
                <w:lang w:val="de-DE" w:eastAsia="ko-KR"/>
              </w:rPr>
            </w:pPr>
            <w:ins w:id="165" w:author="Qualcomm" w:date="2021-07-05T02:03:00Z">
              <w:r>
                <w:rPr>
                  <w:lang w:val="de-DE" w:eastAsia="zh-CN"/>
                </w:rPr>
                <w:t>Qualcomm</w:t>
              </w:r>
            </w:ins>
          </w:p>
        </w:tc>
        <w:tc>
          <w:tcPr>
            <w:tcW w:w="1337" w:type="dxa"/>
          </w:tcPr>
          <w:p w14:paraId="5ABF8622" w14:textId="1182A5A0" w:rsidR="00ED13D8" w:rsidRDefault="00ED13D8" w:rsidP="00ED13D8">
            <w:pPr>
              <w:rPr>
                <w:ins w:id="166" w:author="Qualcomm" w:date="2021-07-05T02:02:00Z"/>
                <w:rFonts w:eastAsia="Malgun Gothic"/>
                <w:lang w:val="en-US" w:eastAsia="ko-KR"/>
              </w:rPr>
            </w:pPr>
            <w:ins w:id="167" w:author="Qualcomm" w:date="2021-07-05T02:03:00Z">
              <w:r>
                <w:rPr>
                  <w:lang w:val="en-US" w:eastAsia="zh-CN"/>
                </w:rPr>
                <w:t>Comment</w:t>
              </w:r>
            </w:ins>
          </w:p>
        </w:tc>
        <w:tc>
          <w:tcPr>
            <w:tcW w:w="6934" w:type="dxa"/>
          </w:tcPr>
          <w:p w14:paraId="0089A849" w14:textId="218B3589" w:rsidR="00ED13D8" w:rsidRDefault="00ED13D8" w:rsidP="00ED13D8">
            <w:pPr>
              <w:rPr>
                <w:ins w:id="168" w:author="Qualcomm" w:date="2021-07-05T02:02:00Z"/>
                <w:rFonts w:eastAsia="Malgun Gothic"/>
                <w:lang w:val="en-US" w:eastAsia="ko-KR"/>
              </w:rPr>
            </w:pPr>
            <w:ins w:id="169" w:author="Qualcomm" w:date="2021-07-05T02:02:00Z">
              <w:r>
                <w:rPr>
                  <w:rFonts w:eastAsiaTheme="minorEastAsia"/>
                  <w:lang w:val="en-US" w:eastAsia="zh-CN"/>
                </w:rPr>
                <w:t>For Idle/Inactive/OOC,</w:t>
              </w:r>
            </w:ins>
            <w:ins w:id="170"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r w:rsidR="00105167" w14:paraId="64D219FD" w14:textId="77777777" w:rsidTr="00156B84">
        <w:trPr>
          <w:ins w:id="171" w:author="CATT-xuhao" w:date="2021-07-05T14:26:00Z"/>
        </w:trPr>
        <w:tc>
          <w:tcPr>
            <w:tcW w:w="1358" w:type="dxa"/>
          </w:tcPr>
          <w:p w14:paraId="6FA582D2" w14:textId="03D273C6" w:rsidR="00105167" w:rsidRDefault="00105167" w:rsidP="00ED13D8">
            <w:pPr>
              <w:rPr>
                <w:ins w:id="172" w:author="CATT-xuhao" w:date="2021-07-05T14:26:00Z"/>
                <w:lang w:val="de-DE" w:eastAsia="zh-CN"/>
              </w:rPr>
            </w:pPr>
            <w:ins w:id="173" w:author="CATT-xuhao" w:date="2021-07-05T14:26:00Z">
              <w:r>
                <w:rPr>
                  <w:rFonts w:eastAsiaTheme="minorEastAsia" w:hint="eastAsia"/>
                  <w:lang w:val="de-DE" w:eastAsia="zh-CN"/>
                </w:rPr>
                <w:t>CATT</w:t>
              </w:r>
            </w:ins>
          </w:p>
        </w:tc>
        <w:tc>
          <w:tcPr>
            <w:tcW w:w="1337" w:type="dxa"/>
          </w:tcPr>
          <w:p w14:paraId="3B98B663" w14:textId="3BB019F8" w:rsidR="00105167" w:rsidRDefault="00105167" w:rsidP="00ED13D8">
            <w:pPr>
              <w:rPr>
                <w:ins w:id="174" w:author="CATT-xuhao" w:date="2021-07-05T14:26:00Z"/>
                <w:lang w:val="en-US" w:eastAsia="zh-CN"/>
              </w:rPr>
            </w:pPr>
            <w:ins w:id="175" w:author="CATT-xuhao" w:date="2021-07-05T14:26:00Z">
              <w:r>
                <w:rPr>
                  <w:rFonts w:eastAsiaTheme="minorEastAsia" w:hint="eastAsia"/>
                  <w:lang w:val="en-US" w:eastAsia="zh-CN"/>
                </w:rPr>
                <w:t>See comments</w:t>
              </w:r>
            </w:ins>
          </w:p>
        </w:tc>
        <w:tc>
          <w:tcPr>
            <w:tcW w:w="6934" w:type="dxa"/>
          </w:tcPr>
          <w:p w14:paraId="6DE10AEB" w14:textId="77777777" w:rsidR="00105167" w:rsidRDefault="00105167" w:rsidP="00DF1528">
            <w:pPr>
              <w:rPr>
                <w:ins w:id="176" w:author="CATT-xuhao" w:date="2021-07-05T14:26:00Z"/>
                <w:rFonts w:eastAsiaTheme="minorEastAsia"/>
                <w:lang w:val="en-US" w:eastAsia="zh-CN"/>
              </w:rPr>
            </w:pPr>
            <w:ins w:id="177" w:author="CATT-xuhao" w:date="2021-07-05T14:26:00Z">
              <w:r>
                <w:rPr>
                  <w:rFonts w:eastAsiaTheme="minorEastAsia" w:hint="eastAsia"/>
                  <w:lang w:val="en-US" w:eastAsia="zh-CN"/>
                </w:rPr>
                <w:t xml:space="preserve">As commented in Q1.1. In our understanding, the final SL inactivity timer length should be determined by Tx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6C99D6CB" w14:textId="6D6CD2AD" w:rsidR="00105167" w:rsidRDefault="00105167" w:rsidP="00ED13D8">
            <w:pPr>
              <w:rPr>
                <w:ins w:id="178" w:author="CATT-xuhao" w:date="2021-07-05T14:26:00Z"/>
                <w:rFonts w:eastAsiaTheme="minorEastAsia"/>
                <w:lang w:val="en-US" w:eastAsia="zh-CN"/>
              </w:rPr>
            </w:pPr>
            <w:ins w:id="179"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in order to align the SL DRX configuration for SL unicast and SL broadcast/groupcast.</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w:t>
      </w:r>
      <w:ins w:id="180" w:author="冷冰雪(Bingxue Leng)" w:date="2021-07-03T11:28:00Z">
        <w:r w:rsidR="00FE166E">
          <w:rPr>
            <w:rFonts w:ascii="Arial" w:hAnsi="Arial" w:cs="Arial"/>
            <w:b/>
            <w:bCs/>
            <w:sz w:val="22"/>
            <w:szCs w:val="22"/>
          </w:rPr>
          <w:t xml:space="preserve"> </w:t>
        </w:r>
        <w:commentRangeStart w:id="181"/>
        <w:r w:rsidR="00FE166E">
          <w:rPr>
            <w:rFonts w:ascii="Arial" w:hAnsi="Arial" w:cs="Arial"/>
            <w:b/>
            <w:bCs/>
            <w:sz w:val="22"/>
            <w:szCs w:val="22"/>
          </w:rPr>
          <w:t>for unicast,</w:t>
        </w:r>
        <w:commentRangeEnd w:id="181"/>
        <w:r w:rsidR="00FE166E">
          <w:rPr>
            <w:rStyle w:val="CommentReference"/>
          </w:rPr>
          <w:commentReference w:id="181"/>
        </w:r>
        <w:r w:rsidR="00FE166E">
          <w:rPr>
            <w:rFonts w:ascii="Arial" w:hAnsi="Arial" w:cs="Arial"/>
            <w:b/>
            <w:bCs/>
            <w:sz w:val="22"/>
            <w:szCs w:val="22"/>
          </w:rPr>
          <w:t xml:space="preserve"> </w:t>
        </w:r>
      </w:ins>
      <w:del w:id="182"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ListParagraph"/>
        <w:numPr>
          <w:ilvl w:val="0"/>
          <w:numId w:val="15"/>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183"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184" w:author="Ericsson" w:date="2021-07-02T20:23:00Z">
              <w:r>
                <w:rPr>
                  <w:lang w:val="en-US"/>
                </w:rPr>
                <w:t>none</w:t>
              </w:r>
            </w:ins>
          </w:p>
        </w:tc>
        <w:tc>
          <w:tcPr>
            <w:tcW w:w="6934" w:type="dxa"/>
          </w:tcPr>
          <w:p w14:paraId="750AE21C" w14:textId="77777777" w:rsidR="003268F9" w:rsidRPr="003673C7" w:rsidRDefault="004F03B5">
            <w:pPr>
              <w:rPr>
                <w:ins w:id="185" w:author="Ericsson" w:date="2021-07-02T20:17:00Z"/>
                <w:rFonts w:eastAsiaTheme="minorEastAsia"/>
                <w:lang w:val="en-US" w:eastAsia="zh-CN"/>
                <w:rPrChange w:id="186" w:author="Ericsson" w:date="2021-07-02T21:19:00Z">
                  <w:rPr>
                    <w:ins w:id="187" w:author="Ericsson" w:date="2021-07-02T20:17:00Z"/>
                    <w:lang w:val="en-US" w:eastAsia="zh-CN"/>
                  </w:rPr>
                </w:rPrChange>
              </w:rPr>
              <w:pPrChange w:id="188" w:author="Ericsson" w:date="2021-07-02T21:19:00Z">
                <w:pPr>
                  <w:pStyle w:val="ListParagraph"/>
                  <w:keepNext/>
                  <w:keepLines/>
                  <w:ind w:left="360"/>
                  <w:jc w:val="center"/>
                </w:pPr>
              </w:pPrChange>
            </w:pPr>
            <w:ins w:id="189" w:author="Ericsson" w:date="2021-07-02T20:16:00Z">
              <w:r w:rsidRPr="003673C7">
                <w:rPr>
                  <w:rFonts w:eastAsiaTheme="minorEastAsia"/>
                  <w:sz w:val="20"/>
                  <w:szCs w:val="20"/>
                  <w:lang w:val="en-US" w:eastAsia="zh-CN"/>
                  <w:rPrChange w:id="190" w:author="Ericsson" w:date="2021-07-02T21:19:00Z">
                    <w:rPr>
                      <w:lang w:val="en-US" w:eastAsia="zh-CN"/>
                    </w:rPr>
                  </w:rPrChange>
                </w:rPr>
                <w:t xml:space="preserve">Similar comments as </w:t>
              </w:r>
            </w:ins>
            <w:ins w:id="191" w:author="Ericsson" w:date="2021-07-02T20:17:00Z">
              <w:r w:rsidRPr="003673C7">
                <w:rPr>
                  <w:rFonts w:eastAsiaTheme="minorEastAsia"/>
                  <w:sz w:val="20"/>
                  <w:szCs w:val="20"/>
                  <w:lang w:val="en-US" w:eastAsia="zh-CN"/>
                  <w:rPrChange w:id="192"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193" w:author="Ericsson" w:date="2021-07-02T21:20:00Z">
                  <w:rPr>
                    <w:lang w:val="en-US" w:eastAsia="zh-CN"/>
                  </w:rPr>
                </w:rPrChange>
              </w:rPr>
              <w:pPrChange w:id="194" w:author="Ericsson" w:date="2021-07-02T21:20:00Z">
                <w:pPr>
                  <w:pStyle w:val="ListParagraph"/>
                  <w:ind w:left="360"/>
                </w:pPr>
              </w:pPrChange>
            </w:pPr>
            <w:ins w:id="195" w:author="Ericsson" w:date="2021-07-02T20:17:00Z">
              <w:r w:rsidRPr="003673C7">
                <w:rPr>
                  <w:rFonts w:eastAsiaTheme="minorEastAsia"/>
                  <w:sz w:val="20"/>
                  <w:szCs w:val="20"/>
                  <w:lang w:val="en-US" w:eastAsia="zh-CN"/>
                  <w:rPrChange w:id="196" w:author="Ericsson" w:date="2021-07-02T21:20:00Z">
                    <w:rPr>
                      <w:lang w:val="en-US" w:eastAsia="zh-CN"/>
                    </w:rPr>
                  </w:rPrChange>
                </w:rPr>
                <w:t>In addition, this question Q1.3 has confirmed our understanding that,</w:t>
              </w:r>
            </w:ins>
            <w:ins w:id="197" w:author="Ericsson" w:date="2021-07-02T20:18:00Z">
              <w:r w:rsidRPr="003673C7">
                <w:rPr>
                  <w:rFonts w:eastAsiaTheme="minorEastAsia"/>
                  <w:sz w:val="20"/>
                  <w:szCs w:val="20"/>
                  <w:lang w:val="en-US" w:eastAsia="zh-CN"/>
                  <w:rPrChange w:id="198"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199" w:author="冷冰雪(Bingxue Leng)" w:date="2021-07-03T11:29:00Z">
              <w:r>
                <w:rPr>
                  <w:lang w:val="de-DE"/>
                </w:rPr>
                <w:t>OPPO</w:t>
              </w:r>
            </w:ins>
          </w:p>
        </w:tc>
        <w:tc>
          <w:tcPr>
            <w:tcW w:w="1337" w:type="dxa"/>
          </w:tcPr>
          <w:p w14:paraId="28780267" w14:textId="18632B78" w:rsidR="00FE166E" w:rsidRDefault="00FE166E" w:rsidP="00FE166E">
            <w:pPr>
              <w:rPr>
                <w:lang w:val="de-DE"/>
              </w:rPr>
            </w:pPr>
            <w:ins w:id="200"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201" w:author="冷冰雪(Bingxue Leng)" w:date="2021-07-03T11:29:00Z">
              <w:r>
                <w:rPr>
                  <w:rFonts w:eastAsiaTheme="minorEastAsia"/>
                  <w:lang w:val="en-US" w:eastAsia="zh-CN"/>
                </w:rPr>
                <w:t>As replied above, there will be no such issue if based on assistance information from Rx-UE only.</w:t>
              </w:r>
            </w:ins>
          </w:p>
        </w:tc>
      </w:tr>
      <w:tr w:rsidR="00ED13D8" w14:paraId="6475759B" w14:textId="77777777" w:rsidTr="00156B84">
        <w:tc>
          <w:tcPr>
            <w:tcW w:w="1358" w:type="dxa"/>
          </w:tcPr>
          <w:p w14:paraId="39A0FE82" w14:textId="723FFAC2" w:rsidR="00ED13D8" w:rsidRDefault="00ED13D8" w:rsidP="00ED13D8">
            <w:pPr>
              <w:rPr>
                <w:lang w:val="de-DE"/>
              </w:rPr>
            </w:pPr>
            <w:ins w:id="202" w:author="Qualcomm" w:date="2021-07-05T02:04:00Z">
              <w:r>
                <w:rPr>
                  <w:lang w:val="de-DE" w:eastAsia="zh-CN"/>
                </w:rPr>
                <w:lastRenderedPageBreak/>
                <w:t>Qualcomm</w:t>
              </w:r>
            </w:ins>
          </w:p>
        </w:tc>
        <w:tc>
          <w:tcPr>
            <w:tcW w:w="1337" w:type="dxa"/>
          </w:tcPr>
          <w:p w14:paraId="7050A3E8" w14:textId="1B83D120" w:rsidR="00ED13D8" w:rsidRDefault="00ED13D8" w:rsidP="00ED13D8">
            <w:pPr>
              <w:rPr>
                <w:lang w:val="de-DE"/>
              </w:rPr>
            </w:pPr>
            <w:ins w:id="203" w:author="Qualcomm" w:date="2021-07-05T02:04:00Z">
              <w:r>
                <w:rPr>
                  <w:lang w:val="en-US" w:eastAsia="zh-CN"/>
                </w:rPr>
                <w:t>Comment</w:t>
              </w:r>
            </w:ins>
          </w:p>
        </w:tc>
        <w:tc>
          <w:tcPr>
            <w:tcW w:w="6934" w:type="dxa"/>
          </w:tcPr>
          <w:p w14:paraId="60ACE90D" w14:textId="2AFA7ACA" w:rsidR="00ED13D8" w:rsidRDefault="00ED13D8" w:rsidP="00ED13D8">
            <w:pPr>
              <w:rPr>
                <w:lang w:val="en-US"/>
              </w:rPr>
            </w:pPr>
            <w:ins w:id="204" w:author="Qualcomm" w:date="2021-07-05T02:04:00Z">
              <w:r>
                <w:rPr>
                  <w:rFonts w:eastAsiaTheme="minorEastAsia"/>
                  <w:lang w:val="en-US" w:eastAsia="zh-CN"/>
                </w:rPr>
                <w:t>OK to use the max but also need to consider Rx UE’s input..</w:t>
              </w:r>
            </w:ins>
          </w:p>
        </w:tc>
      </w:tr>
      <w:tr w:rsidR="0036441C" w14:paraId="218FCB36" w14:textId="77777777" w:rsidTr="00156B84">
        <w:trPr>
          <w:ins w:id="205" w:author="CATT-xuhao" w:date="2021-07-05T14:26:00Z"/>
        </w:trPr>
        <w:tc>
          <w:tcPr>
            <w:tcW w:w="1358" w:type="dxa"/>
          </w:tcPr>
          <w:p w14:paraId="3B705D30" w14:textId="3BD5BDC0" w:rsidR="0036441C" w:rsidRDefault="0036441C" w:rsidP="00ED13D8">
            <w:pPr>
              <w:rPr>
                <w:ins w:id="206" w:author="CATT-xuhao" w:date="2021-07-05T14:26:00Z"/>
                <w:lang w:val="de-DE" w:eastAsia="zh-CN"/>
              </w:rPr>
            </w:pPr>
            <w:ins w:id="207" w:author="CATT-xuhao" w:date="2021-07-05T14:26:00Z">
              <w:r>
                <w:rPr>
                  <w:rFonts w:eastAsiaTheme="minorEastAsia" w:hint="eastAsia"/>
                  <w:lang w:val="de-DE" w:eastAsia="zh-CN"/>
                </w:rPr>
                <w:t>CATT</w:t>
              </w:r>
            </w:ins>
          </w:p>
        </w:tc>
        <w:tc>
          <w:tcPr>
            <w:tcW w:w="1337" w:type="dxa"/>
          </w:tcPr>
          <w:p w14:paraId="60B3CC55" w14:textId="11DD496B" w:rsidR="0036441C" w:rsidRDefault="0036441C" w:rsidP="00ED13D8">
            <w:pPr>
              <w:rPr>
                <w:ins w:id="208" w:author="CATT-xuhao" w:date="2021-07-05T14:26:00Z"/>
                <w:lang w:val="en-US" w:eastAsia="zh-CN"/>
              </w:rPr>
            </w:pPr>
            <w:ins w:id="209" w:author="CATT-xuhao" w:date="2021-07-05T14:26:00Z">
              <w:r>
                <w:rPr>
                  <w:rFonts w:eastAsiaTheme="minorEastAsia" w:hint="eastAsia"/>
                  <w:lang w:val="en-US" w:eastAsia="zh-CN"/>
                </w:rPr>
                <w:t>See comments</w:t>
              </w:r>
            </w:ins>
          </w:p>
        </w:tc>
        <w:tc>
          <w:tcPr>
            <w:tcW w:w="6934" w:type="dxa"/>
          </w:tcPr>
          <w:p w14:paraId="6CB2C72C" w14:textId="7156391A" w:rsidR="0036441C" w:rsidRDefault="0036441C" w:rsidP="00ED13D8">
            <w:pPr>
              <w:rPr>
                <w:ins w:id="210" w:author="CATT-xuhao" w:date="2021-07-05T14:26:00Z"/>
                <w:rFonts w:eastAsiaTheme="minorEastAsia"/>
                <w:lang w:val="en-US" w:eastAsia="zh-CN"/>
              </w:rPr>
            </w:pPr>
            <w:ins w:id="211" w:author="CATT-xuhao" w:date="2021-07-05T14:26:00Z">
              <w:r w:rsidRPr="00346D4E">
                <w:rPr>
                  <w:rFonts w:eastAsiaTheme="minorEastAsia"/>
                  <w:lang w:val="en-US" w:eastAsia="zh-CN"/>
                </w:rPr>
                <w:t>How to determine the inactivity timer length is totally up to UE implementation.</w:t>
              </w:r>
            </w:ins>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can be assumed where a single inactivity timer can be maintained for each groupcast L2 ID.  This was supported by a majority of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ListParagraph"/>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212"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213"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214" w:author="Ericsson" w:date="2021-07-02T21:00:00Z">
              <w:r>
                <w:rPr>
                  <w:rFonts w:eastAsiaTheme="minorEastAsia"/>
                  <w:lang w:val="en-US" w:eastAsia="zh-CN"/>
                </w:rPr>
                <w:t>We think it is sufficient to assume most DRX pa</w:t>
              </w:r>
            </w:ins>
            <w:ins w:id="215" w:author="Ericsson" w:date="2021-07-02T21:01:00Z">
              <w:r>
                <w:rPr>
                  <w:rFonts w:eastAsiaTheme="minorEastAsia"/>
                  <w:lang w:val="en-US" w:eastAsia="zh-CN"/>
                </w:rPr>
                <w:t>rameters shall be configured per L2 ID for GC and BC. To</w:t>
              </w:r>
            </w:ins>
            <w:ins w:id="216" w:author="Ericsson" w:date="2021-07-02T21:02:00Z">
              <w:r>
                <w:rPr>
                  <w:rFonts w:eastAsiaTheme="minorEastAsia"/>
                  <w:lang w:val="en-US" w:eastAsia="zh-CN"/>
                </w:rPr>
                <w:t xml:space="preserve"> save design efforts, we</w:t>
              </w:r>
            </w:ins>
            <w:ins w:id="217" w:author="Ericsson" w:date="2021-07-02T21:01:00Z">
              <w:r>
                <w:rPr>
                  <w:rFonts w:eastAsiaTheme="minorEastAsia"/>
                  <w:lang w:val="en-US" w:eastAsia="zh-CN"/>
                </w:rPr>
                <w:t xml:space="preserve"> shall not discuss DRX parameter one by one</w:t>
              </w:r>
            </w:ins>
            <w:ins w:id="218"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219" w:author="冷冰雪(Bingxue Leng)" w:date="2021-07-03T11:29:00Z">
              <w:r>
                <w:rPr>
                  <w:lang w:val="de-DE"/>
                </w:rPr>
                <w:t>OPPO</w:t>
              </w:r>
            </w:ins>
          </w:p>
        </w:tc>
        <w:tc>
          <w:tcPr>
            <w:tcW w:w="1337" w:type="dxa"/>
          </w:tcPr>
          <w:p w14:paraId="59915BAC" w14:textId="4E92C5D7" w:rsidR="00F5512C" w:rsidRDefault="00FE166E" w:rsidP="00156B84">
            <w:pPr>
              <w:rPr>
                <w:lang w:val="de-DE"/>
              </w:rPr>
            </w:pPr>
            <w:ins w:id="220"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pPr>
              <w:jc w:val="center"/>
              <w:rPr>
                <w:rFonts w:eastAsia="SimSun"/>
                <w:sz w:val="18"/>
                <w:szCs w:val="20"/>
                <w:lang w:val="de-DE"/>
              </w:rPr>
              <w:pPrChange w:id="221" w:author="Xiaomi (Xing)" w:date="2021-07-03T14:20:00Z">
                <w:pPr>
                  <w:keepNext/>
                  <w:keepLines/>
                  <w:jc w:val="center"/>
                </w:pPr>
              </w:pPrChange>
            </w:pPr>
            <w:ins w:id="222" w:author="Apple - Zhibin Wu" w:date="2021-07-03T14:20:00Z">
              <w:r>
                <w:rPr>
                  <w:lang w:val="de-DE"/>
                </w:rPr>
                <w:t>Apple</w:t>
              </w:r>
            </w:ins>
          </w:p>
        </w:tc>
        <w:tc>
          <w:tcPr>
            <w:tcW w:w="1337" w:type="dxa"/>
          </w:tcPr>
          <w:p w14:paraId="69A264C1" w14:textId="6BEA8858" w:rsidR="00766594" w:rsidRDefault="00766594" w:rsidP="00766594">
            <w:pPr>
              <w:rPr>
                <w:lang w:val="de-DE"/>
              </w:rPr>
            </w:pPr>
            <w:ins w:id="223" w:author="Apple - Zhibin Wu" w:date="2021-07-03T14:20:00Z">
              <w:r>
                <w:rPr>
                  <w:lang w:val="en-US"/>
                </w:rPr>
                <w:t>A</w:t>
              </w:r>
            </w:ins>
          </w:p>
        </w:tc>
        <w:tc>
          <w:tcPr>
            <w:tcW w:w="6934" w:type="dxa"/>
          </w:tcPr>
          <w:p w14:paraId="1600312F" w14:textId="1F7D90AE" w:rsidR="00766594" w:rsidRDefault="00766594" w:rsidP="00766594">
            <w:pPr>
              <w:rPr>
                <w:lang w:val="en-US"/>
              </w:rPr>
            </w:pPr>
            <w:ins w:id="224" w:author="Apple - Zhibin Wu" w:date="2021-07-03T14:20:00Z">
              <w:r>
                <w:rPr>
                  <w:rFonts w:eastAsiaTheme="minorEastAsia"/>
                  <w:lang w:val="en-US" w:eastAsia="zh-CN"/>
                </w:rPr>
                <w:t>Group address is the L2 destination address</w:t>
              </w:r>
            </w:ins>
          </w:p>
        </w:tc>
      </w:tr>
      <w:tr w:rsidR="00D541DC" w14:paraId="698927DC" w14:textId="77777777" w:rsidTr="00156B84">
        <w:trPr>
          <w:ins w:id="225" w:author="Xiaomi (Xing)" w:date="2021-07-05T09:36:00Z"/>
        </w:trPr>
        <w:tc>
          <w:tcPr>
            <w:tcW w:w="1358" w:type="dxa"/>
          </w:tcPr>
          <w:p w14:paraId="29BCF370" w14:textId="4DCB1C4E" w:rsidR="00D541DC" w:rsidRDefault="00D541DC">
            <w:pPr>
              <w:jc w:val="center"/>
              <w:rPr>
                <w:ins w:id="226" w:author="Xiaomi (Xing)" w:date="2021-07-05T09:36:00Z"/>
                <w:lang w:val="de-DE" w:eastAsia="zh-CN"/>
              </w:rPr>
            </w:pPr>
            <w:ins w:id="227" w:author="Xiaomi (Xing)" w:date="2021-07-05T09:36:00Z">
              <w:r>
                <w:rPr>
                  <w:rFonts w:hint="eastAsia"/>
                  <w:lang w:val="de-DE" w:eastAsia="zh-CN"/>
                </w:rPr>
                <w:t>Xiaomi</w:t>
              </w:r>
            </w:ins>
          </w:p>
        </w:tc>
        <w:tc>
          <w:tcPr>
            <w:tcW w:w="1337" w:type="dxa"/>
          </w:tcPr>
          <w:p w14:paraId="50D3DB24" w14:textId="0409C012" w:rsidR="00D541DC" w:rsidRDefault="00D541DC" w:rsidP="00766594">
            <w:pPr>
              <w:rPr>
                <w:ins w:id="228" w:author="Xiaomi (Xing)" w:date="2021-07-05T09:36:00Z"/>
                <w:lang w:val="en-US" w:eastAsia="zh-CN"/>
              </w:rPr>
            </w:pPr>
            <w:ins w:id="229" w:author="Xiaomi (Xing)" w:date="2021-07-05T09:36:00Z">
              <w:r>
                <w:rPr>
                  <w:rFonts w:hint="eastAsia"/>
                  <w:lang w:val="en-US" w:eastAsia="zh-CN"/>
                </w:rPr>
                <w:t>A</w:t>
              </w:r>
            </w:ins>
          </w:p>
        </w:tc>
        <w:tc>
          <w:tcPr>
            <w:tcW w:w="6934" w:type="dxa"/>
          </w:tcPr>
          <w:p w14:paraId="6A8ACA8B" w14:textId="7F6A4BE6" w:rsidR="00D541DC" w:rsidRDefault="00D541DC" w:rsidP="00766594">
            <w:pPr>
              <w:rPr>
                <w:ins w:id="230" w:author="Xiaomi (Xing)" w:date="2021-07-05T09:36:00Z"/>
                <w:rFonts w:eastAsiaTheme="minorEastAsia"/>
                <w:lang w:val="en-US" w:eastAsia="zh-CN"/>
              </w:rPr>
            </w:pPr>
            <w:ins w:id="231"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405D02" w14:paraId="7F9E994D" w14:textId="77777777" w:rsidTr="00156B84">
        <w:trPr>
          <w:ins w:id="232" w:author="LG: Giwon Park" w:date="2021-07-05T14:42:00Z"/>
        </w:trPr>
        <w:tc>
          <w:tcPr>
            <w:tcW w:w="1358" w:type="dxa"/>
          </w:tcPr>
          <w:p w14:paraId="5C133F14" w14:textId="333FDC7E" w:rsidR="00405D02" w:rsidRDefault="00405D02" w:rsidP="00405D02">
            <w:pPr>
              <w:jc w:val="center"/>
              <w:rPr>
                <w:ins w:id="233" w:author="LG: Giwon Park" w:date="2021-07-05T14:42:00Z"/>
                <w:lang w:val="de-DE" w:eastAsia="zh-CN"/>
              </w:rPr>
            </w:pPr>
            <w:ins w:id="234" w:author="LG: Giwon Park" w:date="2021-07-05T14:42:00Z">
              <w:r>
                <w:rPr>
                  <w:rFonts w:eastAsia="Malgun Gothic" w:hint="eastAsia"/>
                  <w:lang w:val="de-DE" w:eastAsia="ko-KR"/>
                </w:rPr>
                <w:t>LG</w:t>
              </w:r>
            </w:ins>
          </w:p>
        </w:tc>
        <w:tc>
          <w:tcPr>
            <w:tcW w:w="1337" w:type="dxa"/>
          </w:tcPr>
          <w:p w14:paraId="6967B7D5" w14:textId="33FAA18B" w:rsidR="00405D02" w:rsidRDefault="00405D02" w:rsidP="00405D02">
            <w:pPr>
              <w:rPr>
                <w:ins w:id="235" w:author="LG: Giwon Park" w:date="2021-07-05T14:42:00Z"/>
                <w:lang w:val="en-US" w:eastAsia="zh-CN"/>
              </w:rPr>
            </w:pPr>
            <w:ins w:id="236" w:author="LG: Giwon Park" w:date="2021-07-05T14:42:00Z">
              <w:r>
                <w:rPr>
                  <w:rFonts w:eastAsia="Malgun Gothic" w:hint="eastAsia"/>
                  <w:lang w:val="en-US" w:eastAsia="ko-KR"/>
                </w:rPr>
                <w:t>A</w:t>
              </w:r>
            </w:ins>
          </w:p>
        </w:tc>
        <w:tc>
          <w:tcPr>
            <w:tcW w:w="6934" w:type="dxa"/>
          </w:tcPr>
          <w:p w14:paraId="4B0450DA" w14:textId="77777777" w:rsidR="00405D02" w:rsidRDefault="00405D02" w:rsidP="00405D02">
            <w:pPr>
              <w:rPr>
                <w:ins w:id="237" w:author="LG: Giwon Park" w:date="2021-07-05T14:42:00Z"/>
                <w:rFonts w:eastAsiaTheme="minorEastAsia"/>
                <w:lang w:val="en-US" w:eastAsia="zh-CN"/>
              </w:rPr>
            </w:pPr>
          </w:p>
        </w:tc>
      </w:tr>
      <w:tr w:rsidR="00ED13D8" w14:paraId="7C932F48" w14:textId="77777777" w:rsidTr="00156B84">
        <w:trPr>
          <w:ins w:id="238" w:author="Qualcomm" w:date="2021-07-05T02:04:00Z"/>
        </w:trPr>
        <w:tc>
          <w:tcPr>
            <w:tcW w:w="1358" w:type="dxa"/>
          </w:tcPr>
          <w:p w14:paraId="517B1A8D" w14:textId="3D66AD49" w:rsidR="00ED13D8" w:rsidRDefault="00ED13D8" w:rsidP="00ED13D8">
            <w:pPr>
              <w:jc w:val="center"/>
              <w:rPr>
                <w:ins w:id="239" w:author="Qualcomm" w:date="2021-07-05T02:04:00Z"/>
                <w:rFonts w:eastAsia="Malgun Gothic"/>
                <w:lang w:val="de-DE" w:eastAsia="ko-KR"/>
              </w:rPr>
            </w:pPr>
            <w:ins w:id="240" w:author="Qualcomm" w:date="2021-07-05T02:04:00Z">
              <w:r>
                <w:rPr>
                  <w:lang w:val="de-DE"/>
                </w:rPr>
                <w:t>Qualcomm</w:t>
              </w:r>
            </w:ins>
          </w:p>
        </w:tc>
        <w:tc>
          <w:tcPr>
            <w:tcW w:w="1337" w:type="dxa"/>
          </w:tcPr>
          <w:p w14:paraId="7AB674B3" w14:textId="271291E7" w:rsidR="00ED13D8" w:rsidRDefault="00ED13D8" w:rsidP="00ED13D8">
            <w:pPr>
              <w:rPr>
                <w:ins w:id="241" w:author="Qualcomm" w:date="2021-07-05T02:04:00Z"/>
                <w:rFonts w:eastAsia="Malgun Gothic"/>
                <w:lang w:val="en-US" w:eastAsia="ko-KR"/>
              </w:rPr>
            </w:pPr>
            <w:ins w:id="242" w:author="Qualcomm" w:date="2021-07-05T02:04:00Z">
              <w:r>
                <w:rPr>
                  <w:lang w:val="en-US"/>
                </w:rPr>
                <w:t>A</w:t>
              </w:r>
            </w:ins>
          </w:p>
        </w:tc>
        <w:tc>
          <w:tcPr>
            <w:tcW w:w="6934" w:type="dxa"/>
          </w:tcPr>
          <w:p w14:paraId="44A8034B" w14:textId="0E74103B" w:rsidR="00ED13D8" w:rsidRDefault="00ED13D8" w:rsidP="00ED13D8">
            <w:pPr>
              <w:rPr>
                <w:ins w:id="243" w:author="Qualcomm" w:date="2021-07-05T02:04:00Z"/>
                <w:rFonts w:eastAsiaTheme="minorEastAsia"/>
                <w:lang w:val="en-US" w:eastAsia="zh-CN"/>
              </w:rPr>
            </w:pPr>
            <w:ins w:id="244"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CD1EEA" w14:paraId="603D2BE7" w14:textId="77777777" w:rsidTr="00156B84">
        <w:trPr>
          <w:ins w:id="245" w:author="CATT-xuhao" w:date="2021-07-05T14:26:00Z"/>
        </w:trPr>
        <w:tc>
          <w:tcPr>
            <w:tcW w:w="1358" w:type="dxa"/>
          </w:tcPr>
          <w:p w14:paraId="0EB72B0C" w14:textId="4F704791" w:rsidR="00CD1EEA" w:rsidRDefault="00CD1EEA" w:rsidP="00ED13D8">
            <w:pPr>
              <w:jc w:val="center"/>
              <w:rPr>
                <w:ins w:id="246" w:author="CATT-xuhao" w:date="2021-07-05T14:26:00Z"/>
                <w:lang w:val="de-DE"/>
              </w:rPr>
            </w:pPr>
            <w:ins w:id="247" w:author="CATT-xuhao" w:date="2021-07-05T14:26:00Z">
              <w:r>
                <w:rPr>
                  <w:rFonts w:eastAsia="Malgun Gothic" w:hint="eastAsia"/>
                  <w:lang w:val="de-DE" w:eastAsia="ko-KR"/>
                </w:rPr>
                <w:t>CATT</w:t>
              </w:r>
            </w:ins>
          </w:p>
        </w:tc>
        <w:tc>
          <w:tcPr>
            <w:tcW w:w="1337" w:type="dxa"/>
          </w:tcPr>
          <w:p w14:paraId="23FB2D39" w14:textId="2176551A" w:rsidR="00CD1EEA" w:rsidRDefault="00CD1EEA" w:rsidP="00ED13D8">
            <w:pPr>
              <w:rPr>
                <w:ins w:id="248" w:author="CATT-xuhao" w:date="2021-07-05T14:26:00Z"/>
                <w:lang w:val="en-US"/>
              </w:rPr>
            </w:pPr>
            <w:ins w:id="249" w:author="CATT-xuhao" w:date="2021-07-05T14:26:00Z">
              <w:r>
                <w:rPr>
                  <w:rFonts w:eastAsiaTheme="minorEastAsia" w:hint="eastAsia"/>
                  <w:lang w:val="en-US" w:eastAsia="zh-CN"/>
                </w:rPr>
                <w:t>A</w:t>
              </w:r>
            </w:ins>
          </w:p>
        </w:tc>
        <w:tc>
          <w:tcPr>
            <w:tcW w:w="6934" w:type="dxa"/>
          </w:tcPr>
          <w:p w14:paraId="7602B095" w14:textId="77777777" w:rsidR="00CD1EEA" w:rsidRDefault="00CD1EEA" w:rsidP="00ED13D8">
            <w:pPr>
              <w:rPr>
                <w:ins w:id="250" w:author="CATT-xuhao" w:date="2021-07-05T14:26:00Z"/>
                <w:rFonts w:eastAsiaTheme="minorEastAsia"/>
                <w:lang w:val="en-US" w:eastAsia="zh-CN"/>
              </w:rPr>
            </w:pPr>
          </w:p>
        </w:tc>
      </w:tr>
      <w:tr w:rsidR="00A90ACE" w14:paraId="71886BA9" w14:textId="77777777" w:rsidTr="00156B84">
        <w:trPr>
          <w:ins w:id="251" w:author="Panzner, Berthold (Nokia - DE/Munich)" w:date="2021-07-05T09:36:00Z"/>
        </w:trPr>
        <w:tc>
          <w:tcPr>
            <w:tcW w:w="1358" w:type="dxa"/>
          </w:tcPr>
          <w:p w14:paraId="67EBE7A8" w14:textId="0446183F" w:rsidR="00A90ACE" w:rsidRDefault="00A90ACE" w:rsidP="00ED13D8">
            <w:pPr>
              <w:jc w:val="center"/>
              <w:rPr>
                <w:ins w:id="252" w:author="Panzner, Berthold (Nokia - DE/Munich)" w:date="2021-07-05T09:36:00Z"/>
                <w:rFonts w:eastAsia="Malgun Gothic" w:hint="eastAsia"/>
                <w:lang w:val="de-DE" w:eastAsia="ko-KR"/>
              </w:rPr>
            </w:pPr>
            <w:ins w:id="253" w:author="Panzner, Berthold (Nokia - DE/Munich)" w:date="2021-07-05T09:36:00Z">
              <w:r>
                <w:rPr>
                  <w:rFonts w:eastAsia="Malgun Gothic"/>
                  <w:lang w:val="de-DE" w:eastAsia="ko-KR"/>
                </w:rPr>
                <w:t>Nokia</w:t>
              </w:r>
            </w:ins>
          </w:p>
        </w:tc>
        <w:tc>
          <w:tcPr>
            <w:tcW w:w="1337" w:type="dxa"/>
          </w:tcPr>
          <w:p w14:paraId="60230ABF" w14:textId="101CEE80" w:rsidR="00A90ACE" w:rsidRDefault="00A90ACE" w:rsidP="00ED13D8">
            <w:pPr>
              <w:rPr>
                <w:ins w:id="254" w:author="Panzner, Berthold (Nokia - DE/Munich)" w:date="2021-07-05T09:36:00Z"/>
                <w:rFonts w:eastAsiaTheme="minorEastAsia" w:hint="eastAsia"/>
                <w:lang w:val="en-US" w:eastAsia="zh-CN"/>
              </w:rPr>
            </w:pPr>
            <w:ins w:id="255" w:author="Panzner, Berthold (Nokia - DE/Munich)" w:date="2021-07-05T09:36:00Z">
              <w:r>
                <w:rPr>
                  <w:rFonts w:eastAsiaTheme="minorEastAsia"/>
                  <w:lang w:val="en-US" w:eastAsia="zh-CN"/>
                </w:rPr>
                <w:t>A</w:t>
              </w:r>
            </w:ins>
          </w:p>
        </w:tc>
        <w:tc>
          <w:tcPr>
            <w:tcW w:w="6934" w:type="dxa"/>
          </w:tcPr>
          <w:p w14:paraId="3B601EBF" w14:textId="77777777" w:rsidR="00A90ACE" w:rsidRDefault="00A90ACE" w:rsidP="00ED13D8">
            <w:pPr>
              <w:rPr>
                <w:ins w:id="256" w:author="Panzner, Berthold (Nokia - DE/Munich)" w:date="2021-07-05T09:36:00Z"/>
                <w:rFonts w:eastAsiaTheme="minorEastAsia"/>
                <w:lang w:val="en-US" w:eastAsia="zh-CN"/>
              </w:rPr>
            </w:pPr>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ListParagraph"/>
        <w:numPr>
          <w:ilvl w:val="0"/>
          <w:numId w:val="16"/>
        </w:numPr>
        <w:rPr>
          <w:rFonts w:ascii="Arial" w:hAnsi="Arial" w:cs="Arial"/>
          <w:b/>
          <w:bCs/>
        </w:rPr>
      </w:pPr>
      <w:r>
        <w:rPr>
          <w:rFonts w:ascii="Arial" w:hAnsi="Arial" w:cs="Arial"/>
          <w:b/>
          <w:bCs/>
          <w:lang w:val="en-US"/>
        </w:rPr>
        <w:lastRenderedPageBreak/>
        <w:t xml:space="preserve">HARQ feedback enabled </w:t>
      </w:r>
    </w:p>
    <w:p w14:paraId="4EEDBE47" w14:textId="11BB50D4" w:rsidR="00A4036C" w:rsidRPr="00F73B79" w:rsidRDefault="00C84C87" w:rsidP="00E367CA">
      <w:pPr>
        <w:pStyle w:val="ListParagraph"/>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ListParagraph"/>
        <w:numPr>
          <w:ilvl w:val="0"/>
          <w:numId w:val="16"/>
        </w:numPr>
        <w:rPr>
          <w:ins w:id="257" w:author="冷冰雪(Bingxue Leng)" w:date="2021-07-03T11:29:00Z"/>
          <w:rFonts w:ascii="Arial" w:hAnsi="Arial" w:cs="Arial"/>
          <w:b/>
          <w:bCs/>
          <w:rPrChange w:id="258" w:author="冷冰雪(Bingxue Leng)" w:date="2021-07-03T11:29:00Z">
            <w:rPr>
              <w:ins w:id="259"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ListParagraph"/>
        <w:numPr>
          <w:ilvl w:val="0"/>
          <w:numId w:val="16"/>
        </w:numPr>
        <w:rPr>
          <w:rFonts w:ascii="Arial" w:hAnsi="Arial" w:cs="Arial"/>
          <w:b/>
          <w:bCs/>
          <w:lang w:val="en-US"/>
          <w:rPrChange w:id="260" w:author="冷冰雪(Bingxue Leng)" w:date="2021-07-03T11:29:00Z">
            <w:rPr>
              <w:rFonts w:ascii="Arial" w:hAnsi="Arial" w:cs="Arial"/>
              <w:b/>
              <w:bCs/>
            </w:rPr>
          </w:rPrChange>
        </w:rPr>
      </w:pPr>
      <w:ins w:id="261"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TableGrid"/>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262"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263" w:author="Ericsson" w:date="2021-07-02T21:06:00Z">
              <w:r>
                <w:rPr>
                  <w:lang w:val="en-US"/>
                </w:rPr>
                <w:t>C</w:t>
              </w:r>
            </w:ins>
          </w:p>
        </w:tc>
        <w:tc>
          <w:tcPr>
            <w:tcW w:w="6934" w:type="dxa"/>
          </w:tcPr>
          <w:p w14:paraId="4984FD25" w14:textId="77777777" w:rsidR="00A4036C" w:rsidRDefault="00564263" w:rsidP="00564263">
            <w:pPr>
              <w:rPr>
                <w:ins w:id="264" w:author="Ericsson" w:date="2021-07-02T21:07:00Z"/>
                <w:rFonts w:eastAsiaTheme="minorEastAsia"/>
                <w:lang w:val="en-US" w:eastAsia="zh-CN"/>
              </w:rPr>
            </w:pPr>
            <w:ins w:id="265"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587AC1CA" w:rsidR="00564263" w:rsidRPr="00564263" w:rsidRDefault="00564263" w:rsidP="00564263">
            <w:pPr>
              <w:rPr>
                <w:rFonts w:eastAsiaTheme="minorEastAsia"/>
                <w:lang w:val="en-US" w:eastAsia="zh-CN"/>
              </w:rPr>
            </w:pPr>
            <w:ins w:id="266" w:author="Ericsson" w:date="2021-07-02T21:07:00Z">
              <w:r>
                <w:rPr>
                  <w:rFonts w:eastAsiaTheme="minorEastAsia"/>
                  <w:lang w:val="en-US" w:eastAsia="zh-CN"/>
                </w:rPr>
                <w:t>In addition, in o</w:t>
              </w:r>
            </w:ins>
            <w:ins w:id="267"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268" w:author="Ericsson" w:date="2021-07-02T21:09:00Z">
              <w:r w:rsidR="00DF17EE">
                <w:rPr>
                  <w:rFonts w:eastAsiaTheme="minorEastAsia"/>
                  <w:lang w:val="en-US" w:eastAsia="zh-CN"/>
                </w:rPr>
                <w:t>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269" w:author="冷冰雪(Bingxue Leng)" w:date="2021-07-03T11:30:00Z">
              <w:r>
                <w:rPr>
                  <w:lang w:val="de-DE"/>
                </w:rPr>
                <w:t>OPPO</w:t>
              </w:r>
            </w:ins>
          </w:p>
        </w:tc>
        <w:tc>
          <w:tcPr>
            <w:tcW w:w="1337" w:type="dxa"/>
          </w:tcPr>
          <w:p w14:paraId="07A7FB4E" w14:textId="6AFF8CE1" w:rsidR="00FE166E" w:rsidRDefault="00FE166E" w:rsidP="00FE166E">
            <w:pPr>
              <w:rPr>
                <w:lang w:val="de-DE"/>
              </w:rPr>
            </w:pPr>
            <w:ins w:id="270" w:author="冷冰雪(Bingxue Leng)" w:date="2021-07-03T11:30:00Z">
              <w:r>
                <w:rPr>
                  <w:lang w:val="en-US"/>
                </w:rPr>
                <w:t xml:space="preserve">D </w:t>
              </w:r>
              <w:r w:rsidRPr="00CF6412">
                <w:rPr>
                  <w:rFonts w:eastAsia="SimSun"/>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271" w:author="冷冰雪(Bingxue Leng)" w:date="2021-07-03T11:30:00Z"/>
                <w:lang w:val="en-US"/>
              </w:rPr>
            </w:pPr>
            <w:ins w:id="272" w:author="冷冰雪(Bingxue Leng)" w:date="2021-07-03T11:30:00Z">
              <w:r>
                <w:rPr>
                  <w:lang w:val="en-US"/>
                </w:rPr>
                <w:t>T</w:t>
              </w:r>
              <w:r w:rsidRPr="00CF6412">
                <w:rPr>
                  <w:rFonts w:eastAsia="SimSun"/>
                  <w:lang w:val="en-US"/>
                </w:rPr>
                <w:t xml:space="preserve">o avoid the unsynchronized inactivity timer issue addressed by rapp above, </w:t>
              </w:r>
              <w:r>
                <w:rPr>
                  <w:lang w:val="en-US"/>
                </w:rPr>
                <w:t xml:space="preserve">NACK-only feedback is not sufficient, i.e., a Rx-specific Ack-Nack HARQ feedback (as specified in MAC spec below) is needed for Tx-UE to differentiate / detect the topology status for each Rx-UE. </w:t>
              </w:r>
            </w:ins>
          </w:p>
          <w:p w14:paraId="52608746" w14:textId="6EBF5F0F" w:rsidR="00FE166E" w:rsidRPr="00FE166E" w:rsidRDefault="00FE166E">
            <w:pPr>
              <w:pStyle w:val="NO"/>
              <w:rPr>
                <w:lang w:eastAsia="ko-KR"/>
                <w:rPrChange w:id="273" w:author="冷冰雪(Bingxue Leng)" w:date="2021-07-03T11:30:00Z">
                  <w:rPr>
                    <w:rFonts w:eastAsia="SimSun"/>
                    <w:sz w:val="18"/>
                    <w:szCs w:val="20"/>
                    <w:lang w:val="en-US"/>
                  </w:rPr>
                </w:rPrChange>
              </w:rPr>
              <w:pPrChange w:id="274" w:author="冷冰雪(Bingxue Leng)" w:date="2021-07-03T11:30:00Z">
                <w:pPr>
                  <w:keepNext/>
                  <w:keepLines/>
                  <w:jc w:val="center"/>
                </w:pPr>
              </w:pPrChange>
            </w:pPr>
            <w:ins w:id="275"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pPr>
              <w:jc w:val="center"/>
              <w:rPr>
                <w:rFonts w:eastAsia="SimSun"/>
                <w:sz w:val="18"/>
                <w:szCs w:val="20"/>
                <w:lang w:val="de-DE"/>
              </w:rPr>
              <w:pPrChange w:id="276" w:author="Xiaomi (Xing)" w:date="2021-07-03T14:20:00Z">
                <w:pPr>
                  <w:keepNext/>
                  <w:keepLines/>
                  <w:jc w:val="center"/>
                </w:pPr>
              </w:pPrChange>
            </w:pPr>
            <w:ins w:id="277" w:author="Apple - Zhibin Wu" w:date="2021-07-03T14:20:00Z">
              <w:r>
                <w:rPr>
                  <w:lang w:val="de-DE"/>
                </w:rPr>
                <w:t>Apple</w:t>
              </w:r>
            </w:ins>
          </w:p>
        </w:tc>
        <w:tc>
          <w:tcPr>
            <w:tcW w:w="1337" w:type="dxa"/>
          </w:tcPr>
          <w:p w14:paraId="2A4A5A70" w14:textId="3CA8EAFD" w:rsidR="00766594" w:rsidRDefault="00766594" w:rsidP="00766594">
            <w:pPr>
              <w:rPr>
                <w:lang w:val="de-DE"/>
              </w:rPr>
            </w:pPr>
            <w:ins w:id="278" w:author="Apple - Zhibin Wu" w:date="2021-07-03T14:20:00Z">
              <w:r>
                <w:rPr>
                  <w:lang w:val="en-US"/>
                </w:rPr>
                <w:t>A</w:t>
              </w:r>
            </w:ins>
          </w:p>
        </w:tc>
        <w:tc>
          <w:tcPr>
            <w:tcW w:w="6934" w:type="dxa"/>
          </w:tcPr>
          <w:p w14:paraId="017C4BB0" w14:textId="54F4AE4E" w:rsidR="00766594" w:rsidRDefault="00766594" w:rsidP="00766594">
            <w:pPr>
              <w:rPr>
                <w:lang w:val="en-US"/>
              </w:rPr>
            </w:pPr>
            <w:ins w:id="279" w:author="Apple - Zhibin Wu" w:date="2021-07-03T14:20:00Z">
              <w:r>
                <w:rPr>
                  <w:lang w:val="en-US"/>
                </w:rPr>
                <w:t xml:space="preserve">Wet think only HARQ FB enabled case has an impact to SL inactivity timer. </w:t>
              </w:r>
            </w:ins>
          </w:p>
        </w:tc>
      </w:tr>
      <w:tr w:rsidR="00D541DC" w14:paraId="075AD37D" w14:textId="77777777" w:rsidTr="00156B84">
        <w:trPr>
          <w:ins w:id="280" w:author="Xiaomi (Xing)" w:date="2021-07-05T09:37:00Z"/>
        </w:trPr>
        <w:tc>
          <w:tcPr>
            <w:tcW w:w="1358" w:type="dxa"/>
          </w:tcPr>
          <w:p w14:paraId="1D9CC72A" w14:textId="42701549" w:rsidR="00D541DC" w:rsidRDefault="00D541DC">
            <w:pPr>
              <w:jc w:val="center"/>
              <w:rPr>
                <w:ins w:id="281" w:author="Xiaomi (Xing)" w:date="2021-07-05T09:37:00Z"/>
                <w:lang w:val="de-DE" w:eastAsia="zh-CN"/>
              </w:rPr>
            </w:pPr>
            <w:ins w:id="282" w:author="Xiaomi (Xing)" w:date="2021-07-05T09:37:00Z">
              <w:r>
                <w:rPr>
                  <w:rFonts w:hint="eastAsia"/>
                  <w:lang w:val="de-DE" w:eastAsia="zh-CN"/>
                </w:rPr>
                <w:t>Xiaomi</w:t>
              </w:r>
            </w:ins>
          </w:p>
        </w:tc>
        <w:tc>
          <w:tcPr>
            <w:tcW w:w="1337" w:type="dxa"/>
          </w:tcPr>
          <w:p w14:paraId="22916AA1" w14:textId="60ED782B" w:rsidR="00D541DC" w:rsidRDefault="00D541DC" w:rsidP="00766594">
            <w:pPr>
              <w:rPr>
                <w:ins w:id="283" w:author="Xiaomi (Xing)" w:date="2021-07-05T09:37:00Z"/>
                <w:lang w:val="en-US" w:eastAsia="zh-CN"/>
              </w:rPr>
            </w:pPr>
            <w:ins w:id="284" w:author="Xiaomi (Xing)" w:date="2021-07-05T09:37:00Z">
              <w:r>
                <w:rPr>
                  <w:rFonts w:hint="eastAsia"/>
                  <w:lang w:val="en-US" w:eastAsia="zh-CN"/>
                </w:rPr>
                <w:t>C</w:t>
              </w:r>
            </w:ins>
          </w:p>
        </w:tc>
        <w:tc>
          <w:tcPr>
            <w:tcW w:w="6934" w:type="dxa"/>
          </w:tcPr>
          <w:p w14:paraId="3FB46A32" w14:textId="136EB44D" w:rsidR="00D541DC" w:rsidRDefault="00D541DC" w:rsidP="00D541DC">
            <w:pPr>
              <w:rPr>
                <w:ins w:id="285" w:author="Xiaomi (Xing)" w:date="2021-07-05T09:37:00Z"/>
                <w:lang w:val="en-US" w:eastAsia="zh-CN"/>
              </w:rPr>
            </w:pPr>
            <w:ins w:id="286" w:author="Xiaomi (Xing)" w:date="2021-07-05T09:38:00Z">
              <w:r>
                <w:rPr>
                  <w:rFonts w:hint="eastAsia"/>
                  <w:lang w:val="en-US" w:eastAsia="zh-CN"/>
                </w:rPr>
                <w:t xml:space="preserve">The inactivity timer could be configured by gNB for IC UE. </w:t>
              </w:r>
            </w:ins>
            <w:ins w:id="287" w:author="Xiaomi (Xing)" w:date="2021-07-05T09:39:00Z">
              <w:r>
                <w:rPr>
                  <w:lang w:val="en-US" w:eastAsia="zh-CN"/>
                </w:rPr>
                <w:t>A</w:t>
              </w:r>
            </w:ins>
            <w:ins w:id="288" w:author="Xiaomi (Xing)" w:date="2021-07-05T09:38:00Z">
              <w:r>
                <w:rPr>
                  <w:lang w:val="en-US" w:eastAsia="zh-CN"/>
                </w:rPr>
                <w:t>ny further limitation we put on the inactivity timer configuration wou</w:t>
              </w:r>
            </w:ins>
            <w:ins w:id="289" w:author="Xiaomi (Xing)" w:date="2021-07-05T09:39:00Z">
              <w:r>
                <w:rPr>
                  <w:lang w:val="en-US" w:eastAsia="zh-CN"/>
                </w:rPr>
                <w:t>l</w:t>
              </w:r>
            </w:ins>
            <w:ins w:id="290" w:author="Xiaomi (Xing)" w:date="2021-07-05T09:38:00Z">
              <w:r>
                <w:rPr>
                  <w:lang w:val="en-US" w:eastAsia="zh-CN"/>
                </w:rPr>
                <w:t xml:space="preserve">d be </w:t>
              </w:r>
            </w:ins>
            <w:ins w:id="291" w:author="Xiaomi (Xing)" w:date="2021-07-05T09:39:00Z">
              <w:r>
                <w:rPr>
                  <w:lang w:val="en-US" w:eastAsia="zh-CN"/>
                </w:rPr>
                <w:t xml:space="preserve">applicable to gNB, which is not implementation in </w:t>
              </w:r>
              <w:r w:rsidR="00795903">
                <w:rPr>
                  <w:lang w:val="en-US" w:eastAsia="zh-CN"/>
                </w:rPr>
                <w:t>RAN specification.</w:t>
              </w:r>
            </w:ins>
            <w:ins w:id="292" w:author="Xiaomi (Xing)" w:date="2021-07-05T09:41:00Z">
              <w:r w:rsidR="00795903">
                <w:rPr>
                  <w:lang w:val="en-US" w:eastAsia="zh-CN"/>
                </w:rPr>
                <w:t xml:space="preserve"> If gNB provides an inactivity timer in a unwanted scenario</w:t>
              </w:r>
            </w:ins>
            <w:ins w:id="293" w:author="Xiaomi (Xing)" w:date="2021-07-05T09:42:00Z">
              <w:r w:rsidR="00795903">
                <w:rPr>
                  <w:lang w:val="en-US" w:eastAsia="zh-CN"/>
                </w:rPr>
                <w:t>, what is the consequences?</w:t>
              </w:r>
            </w:ins>
          </w:p>
        </w:tc>
      </w:tr>
      <w:tr w:rsidR="00405D02" w14:paraId="6359D39D" w14:textId="77777777" w:rsidTr="00156B84">
        <w:trPr>
          <w:ins w:id="294" w:author="LG: Giwon Park" w:date="2021-07-05T14:43:00Z"/>
        </w:trPr>
        <w:tc>
          <w:tcPr>
            <w:tcW w:w="1358" w:type="dxa"/>
          </w:tcPr>
          <w:p w14:paraId="1FA75EA1" w14:textId="43F01EDE" w:rsidR="00405D02" w:rsidRDefault="00405D02" w:rsidP="00405D02">
            <w:pPr>
              <w:jc w:val="center"/>
              <w:rPr>
                <w:ins w:id="295" w:author="LG: Giwon Park" w:date="2021-07-05T14:43:00Z"/>
                <w:lang w:val="de-DE" w:eastAsia="zh-CN"/>
              </w:rPr>
            </w:pPr>
            <w:ins w:id="296" w:author="LG: Giwon Park" w:date="2021-07-05T14:43:00Z">
              <w:r>
                <w:rPr>
                  <w:rFonts w:eastAsia="Malgun Gothic" w:hint="eastAsia"/>
                  <w:lang w:val="de-DE" w:eastAsia="ko-KR"/>
                </w:rPr>
                <w:t>LG</w:t>
              </w:r>
            </w:ins>
          </w:p>
        </w:tc>
        <w:tc>
          <w:tcPr>
            <w:tcW w:w="1337" w:type="dxa"/>
          </w:tcPr>
          <w:p w14:paraId="72E5F817" w14:textId="6DDCF2F4" w:rsidR="00405D02" w:rsidRDefault="00405D02" w:rsidP="00405D02">
            <w:pPr>
              <w:rPr>
                <w:ins w:id="297" w:author="LG: Giwon Park" w:date="2021-07-05T14:43:00Z"/>
                <w:lang w:val="en-US" w:eastAsia="zh-CN"/>
              </w:rPr>
            </w:pPr>
            <w:ins w:id="298" w:author="LG: Giwon Park" w:date="2021-07-05T14:43:00Z">
              <w:r>
                <w:rPr>
                  <w:rFonts w:eastAsia="Malgun Gothic" w:hint="eastAsia"/>
                  <w:lang w:val="en-US" w:eastAsia="ko-KR"/>
                </w:rPr>
                <w:t>C</w:t>
              </w:r>
            </w:ins>
          </w:p>
        </w:tc>
        <w:tc>
          <w:tcPr>
            <w:tcW w:w="6934" w:type="dxa"/>
          </w:tcPr>
          <w:p w14:paraId="7B6B6DA2" w14:textId="50615F58" w:rsidR="00405D02" w:rsidRDefault="00405D02" w:rsidP="00405D02">
            <w:pPr>
              <w:rPr>
                <w:ins w:id="299" w:author="LG: Giwon Park" w:date="2021-07-05T14:43:00Z"/>
                <w:lang w:val="en-US" w:eastAsia="zh-CN"/>
              </w:rPr>
            </w:pPr>
            <w:ins w:id="300" w:author="LG: Giwon Park" w:date="2021-07-05T14:43:00Z">
              <w:r>
                <w:rPr>
                  <w:rFonts w:eastAsia="Malgun Gothic"/>
                  <w:lang w:val="en-US" w:eastAsia="ko-KR"/>
                </w:rPr>
                <w:t>I</w:t>
              </w:r>
              <w:r w:rsidRPr="005118A0">
                <w:rPr>
                  <w:rFonts w:eastAsia="Malgun Gothic"/>
                  <w:lang w:val="en-US" w:eastAsia="ko-KR"/>
                </w:rPr>
                <w:t>t is impossible to achieve 100% synchroniz</w:t>
              </w:r>
              <w:r>
                <w:rPr>
                  <w:rFonts w:eastAsia="Malgun Gothic"/>
                  <w:lang w:val="en-US" w:eastAsia="ko-KR"/>
                </w:rPr>
                <w:t xml:space="preserve">ing the </w:t>
              </w:r>
              <w:r w:rsidRPr="005118A0">
                <w:rPr>
                  <w:rFonts w:eastAsia="Malgun Gothic"/>
                  <w:lang w:val="en-US" w:eastAsia="ko-KR"/>
                </w:rPr>
                <w:t>inactivity timer</w:t>
              </w:r>
              <w:r>
                <w:rPr>
                  <w:rFonts w:eastAsia="Malgun Gothic"/>
                  <w:lang w:val="en-US" w:eastAsia="ko-KR"/>
                </w:rPr>
                <w:t xml:space="preserve"> in groupcast (both </w:t>
              </w:r>
              <w:r w:rsidRPr="005118A0">
                <w:rPr>
                  <w:rFonts w:eastAsia="Malgun Gothic"/>
                  <w:lang w:val="en-US" w:eastAsia="ko-KR"/>
                </w:rPr>
                <w:t xml:space="preserve">in the Feedback enabled case </w:t>
              </w:r>
              <w:r>
                <w:rPr>
                  <w:rFonts w:eastAsia="Malgun Gothic"/>
                  <w:lang w:val="en-US" w:eastAsia="ko-KR"/>
                </w:rPr>
                <w:t>and</w:t>
              </w:r>
              <w:r w:rsidRPr="005118A0">
                <w:rPr>
                  <w:rFonts w:eastAsia="Malgun Gothic"/>
                  <w:lang w:val="en-US" w:eastAsia="ko-KR"/>
                </w:rPr>
                <w:t xml:space="preserve"> the Feedback disable case</w:t>
              </w:r>
              <w:r>
                <w:rPr>
                  <w:rFonts w:eastAsia="Malgun Gothic"/>
                  <w:lang w:val="en-US" w:eastAsia="ko-KR"/>
                </w:rPr>
                <w:t>). Thus, w</w:t>
              </w:r>
              <w:r>
                <w:rPr>
                  <w:rFonts w:eastAsiaTheme="minorEastAsia"/>
                  <w:lang w:val="en-US" w:eastAsia="zh-CN"/>
                </w:rPr>
                <w:t>e support common solution in the groupcast. That is, the inactivity timer can be supported in both HARQ feedback enabled and disabled case.</w:t>
              </w:r>
            </w:ins>
          </w:p>
        </w:tc>
      </w:tr>
      <w:tr w:rsidR="00ED13D8" w14:paraId="760AFF17" w14:textId="77777777" w:rsidTr="00156B84">
        <w:trPr>
          <w:ins w:id="301" w:author="Qualcomm" w:date="2021-07-05T02:04:00Z"/>
        </w:trPr>
        <w:tc>
          <w:tcPr>
            <w:tcW w:w="1358" w:type="dxa"/>
          </w:tcPr>
          <w:p w14:paraId="15682099" w14:textId="4E29A6D8" w:rsidR="00ED13D8" w:rsidRDefault="00ED13D8" w:rsidP="00ED13D8">
            <w:pPr>
              <w:jc w:val="center"/>
              <w:rPr>
                <w:ins w:id="302" w:author="Qualcomm" w:date="2021-07-05T02:04:00Z"/>
                <w:rFonts w:eastAsia="Malgun Gothic"/>
                <w:lang w:val="de-DE" w:eastAsia="ko-KR"/>
              </w:rPr>
            </w:pPr>
            <w:ins w:id="303" w:author="Qualcomm" w:date="2021-07-05T02:04:00Z">
              <w:r w:rsidRPr="00863436">
                <w:rPr>
                  <w:lang w:val="de-DE"/>
                </w:rPr>
                <w:t>Qualcomm</w:t>
              </w:r>
            </w:ins>
          </w:p>
        </w:tc>
        <w:tc>
          <w:tcPr>
            <w:tcW w:w="1337" w:type="dxa"/>
          </w:tcPr>
          <w:p w14:paraId="56B74A59" w14:textId="704750AC" w:rsidR="00ED13D8" w:rsidRDefault="00ED13D8" w:rsidP="00ED13D8">
            <w:pPr>
              <w:rPr>
                <w:ins w:id="304" w:author="Qualcomm" w:date="2021-07-05T02:04:00Z"/>
                <w:rFonts w:eastAsia="Malgun Gothic"/>
                <w:lang w:val="en-US" w:eastAsia="ko-KR"/>
              </w:rPr>
            </w:pPr>
            <w:ins w:id="305" w:author="Qualcomm" w:date="2021-07-05T02:05:00Z">
              <w:r>
                <w:rPr>
                  <w:lang w:val="en-US"/>
                </w:rPr>
                <w:t>C</w:t>
              </w:r>
            </w:ins>
          </w:p>
        </w:tc>
        <w:tc>
          <w:tcPr>
            <w:tcW w:w="6934" w:type="dxa"/>
          </w:tcPr>
          <w:p w14:paraId="272EAC5C" w14:textId="681041FD" w:rsidR="00ED13D8" w:rsidRPr="00863436" w:rsidRDefault="00ED13D8" w:rsidP="00ED13D8">
            <w:pPr>
              <w:pStyle w:val="ListParagraph"/>
              <w:ind w:left="-14"/>
              <w:rPr>
                <w:ins w:id="306" w:author="Qualcomm" w:date="2021-07-05T02:04:00Z"/>
                <w:rFonts w:eastAsiaTheme="minorEastAsia"/>
                <w:lang w:val="en-US" w:eastAsia="zh-CN"/>
              </w:rPr>
            </w:pPr>
            <w:ins w:id="307" w:author="Qualcomm" w:date="2021-07-05T02:06:00Z">
              <w:r>
                <w:rPr>
                  <w:rFonts w:eastAsiaTheme="minorEastAsia"/>
                  <w:lang w:val="en-US" w:eastAsia="zh-CN"/>
                </w:rPr>
                <w:t xml:space="preserve">Inactivity timer </w:t>
              </w:r>
            </w:ins>
            <w:ins w:id="308" w:author="Qualcomm" w:date="2021-07-05T02:07:00Z">
              <w:r>
                <w:rPr>
                  <w:rFonts w:eastAsiaTheme="minorEastAsia"/>
                  <w:lang w:val="en-US" w:eastAsia="zh-CN"/>
                </w:rPr>
                <w:t>is supported for both HARQ enabled and disabled.</w:t>
              </w:r>
            </w:ins>
          </w:p>
          <w:p w14:paraId="50AC1E15" w14:textId="77777777" w:rsidR="00ED13D8" w:rsidRDefault="00ED13D8" w:rsidP="00ED13D8">
            <w:pPr>
              <w:rPr>
                <w:ins w:id="309" w:author="Qualcomm" w:date="2021-07-05T02:04:00Z"/>
                <w:rFonts w:eastAsia="Malgun Gothic"/>
                <w:lang w:val="en-US" w:eastAsia="ko-KR"/>
              </w:rPr>
            </w:pPr>
          </w:p>
        </w:tc>
      </w:tr>
      <w:tr w:rsidR="00CD1EEA" w14:paraId="1F06C7D4" w14:textId="77777777" w:rsidTr="00156B84">
        <w:trPr>
          <w:ins w:id="310" w:author="CATT-xuhao" w:date="2021-07-05T14:26:00Z"/>
        </w:trPr>
        <w:tc>
          <w:tcPr>
            <w:tcW w:w="1358" w:type="dxa"/>
          </w:tcPr>
          <w:p w14:paraId="3F5B94F4" w14:textId="604A28A6" w:rsidR="00CD1EEA" w:rsidRPr="00863436" w:rsidRDefault="00CD1EEA" w:rsidP="00ED13D8">
            <w:pPr>
              <w:jc w:val="center"/>
              <w:rPr>
                <w:ins w:id="311" w:author="CATT-xuhao" w:date="2021-07-05T14:26:00Z"/>
                <w:lang w:val="de-DE"/>
              </w:rPr>
            </w:pPr>
            <w:ins w:id="312" w:author="CATT-xuhao" w:date="2021-07-05T14:26:00Z">
              <w:r>
                <w:rPr>
                  <w:rFonts w:eastAsiaTheme="minorEastAsia" w:hint="eastAsia"/>
                  <w:lang w:val="de-DE" w:eastAsia="zh-CN"/>
                </w:rPr>
                <w:t>CATT</w:t>
              </w:r>
            </w:ins>
          </w:p>
        </w:tc>
        <w:tc>
          <w:tcPr>
            <w:tcW w:w="1337" w:type="dxa"/>
          </w:tcPr>
          <w:p w14:paraId="376E3047" w14:textId="180652EE" w:rsidR="00CD1EEA" w:rsidRDefault="00CD1EEA" w:rsidP="00ED13D8">
            <w:pPr>
              <w:rPr>
                <w:ins w:id="313" w:author="CATT-xuhao" w:date="2021-07-05T14:26:00Z"/>
                <w:lang w:val="en-US"/>
              </w:rPr>
            </w:pPr>
            <w:ins w:id="314" w:author="CATT-xuhao" w:date="2021-07-05T14:26:00Z">
              <w:r>
                <w:rPr>
                  <w:rFonts w:eastAsiaTheme="minorEastAsia" w:hint="eastAsia"/>
                  <w:lang w:val="en-US" w:eastAsia="zh-CN"/>
                </w:rPr>
                <w:t>C</w:t>
              </w:r>
            </w:ins>
          </w:p>
        </w:tc>
        <w:tc>
          <w:tcPr>
            <w:tcW w:w="6934" w:type="dxa"/>
          </w:tcPr>
          <w:p w14:paraId="193EF341" w14:textId="45A83A25" w:rsidR="00CD1EEA" w:rsidRDefault="00CD1EEA" w:rsidP="00ED13D8">
            <w:pPr>
              <w:pStyle w:val="ListParagraph"/>
              <w:ind w:left="-14"/>
              <w:rPr>
                <w:ins w:id="315" w:author="CATT-xuhao" w:date="2021-07-05T14:26:00Z"/>
                <w:rFonts w:eastAsiaTheme="minorEastAsia"/>
                <w:lang w:val="en-US" w:eastAsia="zh-CN"/>
              </w:rPr>
            </w:pPr>
            <w:ins w:id="316" w:author="CATT-xuhao" w:date="2021-07-05T14:26:00Z">
              <w:r>
                <w:rPr>
                  <w:rFonts w:eastAsiaTheme="minorEastAsia" w:hint="eastAsia"/>
                  <w:lang w:eastAsia="zh-CN"/>
                </w:rPr>
                <w:t>In our understanding, the Rx UE cannot aware whether the data is correctly received by other Rx UE or not, and it can only start the inactivity timer based the SL PSCCH/PSSCH reception of itself. Hence, no matter which option is used, it is impossible to guarantee 100% synchronization of the inactivity timer running state between different Rx UEs. Hence, a simple method is preferred, that is option C).</w:t>
              </w:r>
            </w:ins>
          </w:p>
        </w:tc>
      </w:tr>
      <w:tr w:rsidR="00C52A0A" w14:paraId="28F5C5B8" w14:textId="77777777" w:rsidTr="00156B84">
        <w:trPr>
          <w:ins w:id="317" w:author="Panzner, Berthold (Nokia - DE/Munich)" w:date="2021-07-05T09:37:00Z"/>
        </w:trPr>
        <w:tc>
          <w:tcPr>
            <w:tcW w:w="1358" w:type="dxa"/>
          </w:tcPr>
          <w:p w14:paraId="559B2A63" w14:textId="2AE6EF34" w:rsidR="00C52A0A" w:rsidRDefault="00C52A0A" w:rsidP="00ED13D8">
            <w:pPr>
              <w:jc w:val="center"/>
              <w:rPr>
                <w:ins w:id="318" w:author="Panzner, Berthold (Nokia - DE/Munich)" w:date="2021-07-05T09:37:00Z"/>
                <w:rFonts w:eastAsiaTheme="minorEastAsia" w:hint="eastAsia"/>
                <w:lang w:val="de-DE" w:eastAsia="zh-CN"/>
              </w:rPr>
            </w:pPr>
            <w:ins w:id="319" w:author="Panzner, Berthold (Nokia - DE/Munich)" w:date="2021-07-05T09:37:00Z">
              <w:r>
                <w:rPr>
                  <w:rFonts w:eastAsiaTheme="minorEastAsia"/>
                  <w:lang w:val="de-DE" w:eastAsia="zh-CN"/>
                </w:rPr>
                <w:t>Nokia</w:t>
              </w:r>
            </w:ins>
          </w:p>
        </w:tc>
        <w:tc>
          <w:tcPr>
            <w:tcW w:w="1337" w:type="dxa"/>
          </w:tcPr>
          <w:p w14:paraId="3CB5FF71" w14:textId="78735662" w:rsidR="00C52A0A" w:rsidRDefault="00C52A0A" w:rsidP="00ED13D8">
            <w:pPr>
              <w:rPr>
                <w:ins w:id="320" w:author="Panzner, Berthold (Nokia - DE/Munich)" w:date="2021-07-05T09:37:00Z"/>
                <w:rFonts w:eastAsiaTheme="minorEastAsia" w:hint="eastAsia"/>
                <w:lang w:val="en-US" w:eastAsia="zh-CN"/>
              </w:rPr>
            </w:pPr>
            <w:ins w:id="321" w:author="Panzner, Berthold (Nokia - DE/Munich)" w:date="2021-07-05T09:37:00Z">
              <w:r>
                <w:rPr>
                  <w:rFonts w:eastAsiaTheme="minorEastAsia"/>
                  <w:lang w:val="en-US" w:eastAsia="zh-CN"/>
                </w:rPr>
                <w:t>C</w:t>
              </w:r>
            </w:ins>
          </w:p>
        </w:tc>
        <w:tc>
          <w:tcPr>
            <w:tcW w:w="6934" w:type="dxa"/>
          </w:tcPr>
          <w:p w14:paraId="2D1565F9" w14:textId="77777777" w:rsidR="00C52A0A" w:rsidRDefault="00C52A0A" w:rsidP="00ED13D8">
            <w:pPr>
              <w:pStyle w:val="ListParagraph"/>
              <w:ind w:left="-14"/>
              <w:rPr>
                <w:ins w:id="322" w:author="Panzner, Berthold (Nokia - DE/Munich)" w:date="2021-07-05T09:37:00Z"/>
                <w:rFonts w:eastAsiaTheme="minorEastAsia" w:hint="eastAsia"/>
                <w:lang w:eastAsia="zh-CN"/>
              </w:rPr>
            </w:pPr>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 xml:space="preserve">This can result in a </w:t>
      </w:r>
      <w:r w:rsidR="00017C0C">
        <w:rPr>
          <w:rFonts w:ascii="Arial" w:hAnsi="Arial" w:cs="Arial"/>
        </w:rPr>
        <w:lastRenderedPageBreak/>
        <w:t>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src/dest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323"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324" w:author="Ericsson" w:date="2021-07-02T21:22:00Z">
              <w:r>
                <w:rPr>
                  <w:lang w:val="en-US"/>
                </w:rPr>
                <w:t>Y</w:t>
              </w:r>
            </w:ins>
            <w:ins w:id="325"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326" w:author="Ericsson" w:date="2021-07-02T21:24:00Z">
                  <w:rPr>
                    <w:lang w:val="en-US" w:eastAsia="zh-CN"/>
                  </w:rPr>
                </w:rPrChange>
              </w:rPr>
              <w:pPrChange w:id="327" w:author="Ericsson" w:date="2021-07-02T21:24:00Z">
                <w:pPr>
                  <w:pStyle w:val="ListParagraph"/>
                  <w:keepNext/>
                  <w:keepLines/>
                  <w:ind w:left="360"/>
                  <w:jc w:val="center"/>
                </w:pPr>
              </w:pPrChange>
            </w:pPr>
            <w:ins w:id="328" w:author="Ericsson" w:date="2021-07-02T21:31:00Z">
              <w:r>
                <w:rPr>
                  <w:rFonts w:eastAsiaTheme="minorEastAsia"/>
                  <w:lang w:val="en-US" w:eastAsia="zh-CN"/>
                </w:rPr>
                <w:t>We understand the intention of this question generally. However, for the conditio</w:t>
              </w:r>
            </w:ins>
            <w:ins w:id="329" w:author="Ericsson" w:date="2021-07-02T21:32:00Z">
              <w:r>
                <w:rPr>
                  <w:rFonts w:eastAsiaTheme="minorEastAsia"/>
                  <w:lang w:val="en-US" w:eastAsia="zh-CN"/>
                </w:rPr>
                <w:t>n</w:t>
              </w:r>
            </w:ins>
            <w:ins w:id="330" w:author="Ericsson" w:date="2021-07-02T22:56:00Z">
              <w:r w:rsidR="006F3013">
                <w:rPr>
                  <w:rFonts w:eastAsiaTheme="minorEastAsia"/>
                  <w:lang w:val="en-US" w:eastAsia="zh-CN"/>
                </w:rPr>
                <w:t xml:space="preserve"> 2)</w:t>
              </w:r>
            </w:ins>
            <w:ins w:id="331"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332" w:author="冷冰雪(Bingxue Leng)" w:date="2021-07-03T11:30:00Z">
              <w:r>
                <w:rPr>
                  <w:lang w:val="de-DE"/>
                </w:rPr>
                <w:t>OPPO</w:t>
              </w:r>
            </w:ins>
          </w:p>
        </w:tc>
        <w:tc>
          <w:tcPr>
            <w:tcW w:w="1337" w:type="dxa"/>
          </w:tcPr>
          <w:p w14:paraId="3693A7F4" w14:textId="150A244A" w:rsidR="00FE166E" w:rsidRPr="000B30FE" w:rsidRDefault="00FE166E" w:rsidP="00FE166E">
            <w:pPr>
              <w:rPr>
                <w:lang w:val="en-US"/>
                <w:rPrChange w:id="333" w:author="Panzner, Berthold (Nokia - DE/Munich)" w:date="2021-07-05T09:31:00Z">
                  <w:rPr>
                    <w:lang w:val="de-DE"/>
                  </w:rPr>
                </w:rPrChange>
              </w:rPr>
            </w:pPr>
            <w:ins w:id="334"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335" w:author="冷冰雪(Bingxue Leng)" w:date="2021-07-03T11:30:00Z"/>
                <w:lang w:val="en-US"/>
              </w:rPr>
            </w:pPr>
            <w:ins w:id="336" w:author="冷冰雪(Bingxue Leng)" w:date="2021-07-03T11:30:00Z">
              <w:r w:rsidRPr="00CF6412">
                <w:rPr>
                  <w:rFonts w:eastAsia="SimSun"/>
                  <w:lang w:val="en-US"/>
                </w:rPr>
                <w:t xml:space="preserve">Agree with that the stopping of </w:t>
              </w:r>
              <w:r>
                <w:rPr>
                  <w:lang w:val="en-US"/>
                </w:rPr>
                <w:t>in</w:t>
              </w:r>
              <w:r w:rsidRPr="00CF6412">
                <w:rPr>
                  <w:rFonts w:eastAsia="SimSun"/>
                  <w:lang w:val="en-US"/>
                </w:rPr>
                <w:t>correct</w:t>
              </w:r>
              <w:r>
                <w:rPr>
                  <w:lang w:val="en-US"/>
                </w:rPr>
                <w:t>ly</w:t>
              </w:r>
              <w:r w:rsidRPr="00CF6412">
                <w:rPr>
                  <w:rFonts w:eastAsia="SimSun"/>
                  <w:lang w:val="en-US"/>
                </w:rPr>
                <w:t xml:space="preserve"> </w:t>
              </w:r>
              <w:r>
                <w:rPr>
                  <w:lang w:val="en-US"/>
                </w:rPr>
                <w:t>started</w:t>
              </w:r>
              <w:r w:rsidRPr="00CF6412">
                <w:rPr>
                  <w:rFonts w:eastAsia="SimSun"/>
                  <w:lang w:val="en-US"/>
                </w:rPr>
                <w:t xml:space="preserve"> inactivity timer </w:t>
              </w:r>
              <w:r>
                <w:rPr>
                  <w:lang w:val="en-US"/>
                </w:rPr>
                <w:t>is needed.</w:t>
              </w:r>
            </w:ins>
          </w:p>
          <w:p w14:paraId="58AF9C4F" w14:textId="77777777" w:rsidR="00FE166E" w:rsidRDefault="00FE166E" w:rsidP="00FE166E">
            <w:pPr>
              <w:ind w:leftChars="-1" w:left="-2" w:firstLine="2"/>
              <w:rPr>
                <w:ins w:id="337" w:author="冷冰雪(Bingxue Leng)" w:date="2021-07-03T11:30:00Z"/>
                <w:lang w:val="en-US"/>
              </w:rPr>
            </w:pPr>
            <w:ins w:id="338" w:author="冷冰雪(Bingxue Leng)" w:date="2021-07-03T11:30:00Z">
              <w:r>
                <w:rPr>
                  <w:lang w:val="en-US"/>
                </w:rPr>
                <w:t>But we understand condition-1 + condition-2 does not cover all the case, as clarified in our paper R2-2104835</w:t>
              </w:r>
              <w:r w:rsidRPr="00CF6412">
                <w:rPr>
                  <w:rFonts w:eastAsia="SimSun"/>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339" w:author="冷冰雪(Bingxue Leng)" w:date="2021-07-03T11:30:00Z"/>
                <w:lang w:val="en-US"/>
              </w:rPr>
            </w:pPr>
            <w:ins w:id="340" w:author="冷冰雪(Bingxue Leng)" w:date="2021-07-03T11:30:00Z">
              <w:r w:rsidRPr="00AB306D">
                <w:rPr>
                  <w:lang w:val="en-US"/>
                </w:rPr>
                <w:t>Proposal 22</w:t>
              </w:r>
              <w:r w:rsidRPr="00AB306D">
                <w:rPr>
                  <w:lang w:val="en-US"/>
                </w:rPr>
                <w:tab/>
                <w:t xml:space="preserve">For SL unicast and groupcast, inactivity timer is stopped </w:t>
              </w:r>
              <w:r w:rsidRPr="00CF6412">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341" w:author="冷冰雪(Bingxue Leng)" w:date="2021-07-03T11:30:00Z">
              <w:r w:rsidRPr="00CF6412">
                <w:rPr>
                  <w:rFonts w:eastAsia="SimSun"/>
                  <w:sz w:val="20"/>
                  <w:szCs w:val="20"/>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342" w:author="Apple - Zhibin Wu" w:date="2021-07-03T14:22:00Z">
              <w:r>
                <w:rPr>
                  <w:lang w:val="de-DE"/>
                </w:rPr>
                <w:t>Apple</w:t>
              </w:r>
            </w:ins>
          </w:p>
        </w:tc>
        <w:tc>
          <w:tcPr>
            <w:tcW w:w="1337" w:type="dxa"/>
          </w:tcPr>
          <w:p w14:paraId="7C596923" w14:textId="114A1068" w:rsidR="00766594" w:rsidRDefault="00766594" w:rsidP="00766594">
            <w:pPr>
              <w:rPr>
                <w:lang w:val="de-DE"/>
              </w:rPr>
            </w:pPr>
            <w:ins w:id="343"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344"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795903" w14:paraId="37712953" w14:textId="77777777" w:rsidTr="00156B84">
        <w:trPr>
          <w:ins w:id="345" w:author="Xiaomi (Xing)" w:date="2021-07-05T09:42:00Z"/>
        </w:trPr>
        <w:tc>
          <w:tcPr>
            <w:tcW w:w="1358" w:type="dxa"/>
          </w:tcPr>
          <w:p w14:paraId="264761B5" w14:textId="0B4B2661" w:rsidR="00795903" w:rsidRDefault="00795903" w:rsidP="00766594">
            <w:pPr>
              <w:rPr>
                <w:ins w:id="346" w:author="Xiaomi (Xing)" w:date="2021-07-05T09:42:00Z"/>
                <w:lang w:val="de-DE" w:eastAsia="zh-CN"/>
              </w:rPr>
            </w:pPr>
            <w:ins w:id="347" w:author="Xiaomi (Xing)" w:date="2021-07-05T09:42:00Z">
              <w:r>
                <w:rPr>
                  <w:rFonts w:hint="eastAsia"/>
                  <w:lang w:val="de-DE" w:eastAsia="zh-CN"/>
                </w:rPr>
                <w:t>Xiaomi</w:t>
              </w:r>
            </w:ins>
          </w:p>
        </w:tc>
        <w:tc>
          <w:tcPr>
            <w:tcW w:w="1337" w:type="dxa"/>
          </w:tcPr>
          <w:p w14:paraId="1B7C10D5" w14:textId="5D0C1248" w:rsidR="00795903" w:rsidRDefault="00795903" w:rsidP="00766594">
            <w:pPr>
              <w:rPr>
                <w:ins w:id="348" w:author="Xiaomi (Xing)" w:date="2021-07-05T09:42:00Z"/>
                <w:lang w:val="en-US" w:eastAsia="zh-CN"/>
              </w:rPr>
            </w:pPr>
            <w:ins w:id="349" w:author="Xiaomi (Xing)" w:date="2021-07-05T09:42:00Z">
              <w:r>
                <w:rPr>
                  <w:rFonts w:hint="eastAsia"/>
                  <w:lang w:val="en-US" w:eastAsia="zh-CN"/>
                </w:rPr>
                <w:t>No</w:t>
              </w:r>
            </w:ins>
          </w:p>
        </w:tc>
        <w:tc>
          <w:tcPr>
            <w:tcW w:w="6934" w:type="dxa"/>
          </w:tcPr>
          <w:p w14:paraId="019E7813" w14:textId="5B4D9B2F" w:rsidR="00795903" w:rsidRDefault="00795903" w:rsidP="00795903">
            <w:pPr>
              <w:rPr>
                <w:ins w:id="350" w:author="Xiaomi (Xing)" w:date="2021-07-05T09:42:00Z"/>
                <w:rFonts w:eastAsiaTheme="minorEastAsia"/>
                <w:lang w:val="en-US" w:eastAsia="zh-CN"/>
              </w:rPr>
            </w:pPr>
            <w:ins w:id="351"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352" w:author="Xiaomi (Xing)" w:date="2021-07-05T09:45:00Z">
              <w:r>
                <w:rPr>
                  <w:rFonts w:eastAsiaTheme="minorEastAsia"/>
                  <w:lang w:val="en-US" w:eastAsia="zh-CN"/>
                </w:rPr>
                <w:t>.</w:t>
              </w:r>
            </w:ins>
            <w:ins w:id="353" w:author="Xiaomi (Xing)" w:date="2021-07-05T09:44:00Z">
              <w:r>
                <w:rPr>
                  <w:rFonts w:eastAsiaTheme="minorEastAsia"/>
                  <w:lang w:val="en-US" w:eastAsia="zh-CN"/>
                </w:rPr>
                <w:t xml:space="preserve"> </w:t>
              </w:r>
            </w:ins>
            <w:ins w:id="354"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355" w:author="Xiaomi (Xing)" w:date="2021-07-05T09:47:00Z">
              <w:r>
                <w:rPr>
                  <w:rFonts w:eastAsiaTheme="minorEastAsia"/>
                  <w:lang w:val="en-US" w:eastAsia="zh-CN"/>
                </w:rPr>
                <w:t xml:space="preserve">not </w:t>
              </w:r>
            </w:ins>
            <w:ins w:id="356" w:author="Xiaomi (Xing)" w:date="2021-07-05T09:46:00Z">
              <w:r>
                <w:rPr>
                  <w:rFonts w:eastAsiaTheme="minorEastAsia"/>
                  <w:lang w:val="en-US" w:eastAsia="zh-CN"/>
                </w:rPr>
                <w:t xml:space="preserve">to </w:t>
              </w:r>
            </w:ins>
            <w:ins w:id="357" w:author="Xiaomi (Xing)" w:date="2021-07-05T09:47:00Z">
              <w:r>
                <w:rPr>
                  <w:rFonts w:eastAsiaTheme="minorEastAsia"/>
                  <w:lang w:val="en-US" w:eastAsia="zh-CN"/>
                </w:rPr>
                <w:t>introduce additional mechanism.</w:t>
              </w:r>
            </w:ins>
          </w:p>
        </w:tc>
      </w:tr>
      <w:tr w:rsidR="00405D02" w14:paraId="6F61E237" w14:textId="77777777" w:rsidTr="00156B84">
        <w:trPr>
          <w:ins w:id="358" w:author="LG: Giwon Park" w:date="2021-07-05T14:43:00Z"/>
        </w:trPr>
        <w:tc>
          <w:tcPr>
            <w:tcW w:w="1358" w:type="dxa"/>
          </w:tcPr>
          <w:p w14:paraId="7EC1C09E" w14:textId="23FB8272" w:rsidR="00405D02" w:rsidRDefault="00405D02" w:rsidP="00405D02">
            <w:pPr>
              <w:rPr>
                <w:ins w:id="359" w:author="LG: Giwon Park" w:date="2021-07-05T14:43:00Z"/>
                <w:lang w:val="de-DE" w:eastAsia="zh-CN"/>
              </w:rPr>
            </w:pPr>
            <w:ins w:id="360" w:author="LG: Giwon Park" w:date="2021-07-05T14:43:00Z">
              <w:r>
                <w:rPr>
                  <w:rFonts w:eastAsia="Malgun Gothic" w:hint="eastAsia"/>
                  <w:lang w:val="de-DE" w:eastAsia="ko-KR"/>
                </w:rPr>
                <w:t xml:space="preserve">LG </w:t>
              </w:r>
            </w:ins>
          </w:p>
        </w:tc>
        <w:tc>
          <w:tcPr>
            <w:tcW w:w="1337" w:type="dxa"/>
          </w:tcPr>
          <w:p w14:paraId="6A07644F" w14:textId="02C82702" w:rsidR="00405D02" w:rsidRDefault="00405D02" w:rsidP="00405D02">
            <w:pPr>
              <w:rPr>
                <w:ins w:id="361" w:author="LG: Giwon Park" w:date="2021-07-05T14:43:00Z"/>
                <w:lang w:val="en-US" w:eastAsia="zh-CN"/>
              </w:rPr>
            </w:pPr>
            <w:ins w:id="362" w:author="LG: Giwon Park" w:date="2021-07-05T14:43:00Z">
              <w:r>
                <w:rPr>
                  <w:rFonts w:eastAsia="Malgun Gothic" w:hint="eastAsia"/>
                  <w:lang w:val="en-US" w:eastAsia="ko-KR"/>
                </w:rPr>
                <w:t>No</w:t>
              </w:r>
            </w:ins>
          </w:p>
        </w:tc>
        <w:tc>
          <w:tcPr>
            <w:tcW w:w="6934" w:type="dxa"/>
          </w:tcPr>
          <w:p w14:paraId="38A00EBB" w14:textId="538D382A" w:rsidR="00405D02" w:rsidRDefault="00405D02" w:rsidP="00405D02">
            <w:pPr>
              <w:rPr>
                <w:ins w:id="363" w:author="LG: Giwon Park" w:date="2021-07-05T14:43:00Z"/>
                <w:rFonts w:eastAsiaTheme="minorEastAsia"/>
                <w:lang w:val="en-US" w:eastAsia="zh-CN"/>
              </w:rPr>
            </w:pPr>
            <w:ins w:id="364" w:author="LG: Giwon Park" w:date="2021-07-05T14:43:00Z">
              <w:r w:rsidRPr="00965522">
                <w:rPr>
                  <w:rFonts w:eastAsiaTheme="minorEastAsia"/>
                  <w:lang w:eastAsia="zh-CN"/>
                </w:rPr>
                <w:t>Since the L1 destination ID is a large enough value with 16</w:t>
              </w:r>
              <w:r>
                <w:rPr>
                  <w:rFonts w:eastAsiaTheme="minorEastAsia"/>
                  <w:lang w:eastAsia="zh-CN"/>
                </w:rPr>
                <w:t xml:space="preserve"> </w:t>
              </w:r>
              <w:r w:rsidRPr="00965522">
                <w:rPr>
                  <w:rFonts w:eastAsiaTheme="minorEastAsia"/>
                  <w:lang w:eastAsia="zh-CN"/>
                </w:rPr>
                <w:t>bit</w:t>
              </w:r>
              <w:r>
                <w:rPr>
                  <w:rFonts w:eastAsiaTheme="minorEastAsia"/>
                  <w:lang w:eastAsia="zh-CN"/>
                </w:rPr>
                <w:t>s</w:t>
              </w:r>
              <w:r w:rsidRPr="00965522">
                <w:rPr>
                  <w:rFonts w:eastAsiaTheme="minorEastAsia"/>
                  <w:lang w:eastAsia="zh-CN"/>
                </w:rPr>
                <w:t xml:space="preserve">, </w:t>
              </w:r>
              <w:r>
                <w:rPr>
                  <w:rFonts w:eastAsiaTheme="minorEastAsia"/>
                  <w:lang w:eastAsia="zh-CN"/>
                </w:rPr>
                <w:t xml:space="preserve">the </w:t>
              </w:r>
              <w:r w:rsidRPr="00965522">
                <w:rPr>
                  <w:rFonts w:eastAsiaTheme="minorEastAsia"/>
                  <w:lang w:eastAsia="zh-CN"/>
                </w:rPr>
                <w:t>probability of a false alarm is low. So we do not want to introduce</w:t>
              </w:r>
              <w:r>
                <w:rPr>
                  <w:rFonts w:eastAsiaTheme="minorEastAsia"/>
                  <w:lang w:eastAsia="zh-CN"/>
                </w:rPr>
                <w:t xml:space="preserve"> a</w:t>
              </w:r>
              <w:r w:rsidRPr="00965522">
                <w:rPr>
                  <w:rFonts w:eastAsiaTheme="minorEastAsia"/>
                  <w:lang w:eastAsia="zh-CN"/>
                </w:rPr>
                <w:t xml:space="preserve"> new complex procedure for</w:t>
              </w:r>
              <w:r>
                <w:rPr>
                  <w:rFonts w:eastAsiaTheme="minorEastAsia"/>
                  <w:lang w:eastAsia="zh-CN"/>
                </w:rPr>
                <w:t xml:space="preserve"> the</w:t>
              </w:r>
              <w:r w:rsidRPr="00965522">
                <w:rPr>
                  <w:rFonts w:eastAsiaTheme="minorEastAsia"/>
                  <w:lang w:eastAsia="zh-CN"/>
                </w:rPr>
                <w:t xml:space="preserve"> inactivity timer.</w:t>
              </w:r>
              <w:r>
                <w:rPr>
                  <w:rFonts w:eastAsiaTheme="minorEastAsia"/>
                  <w:lang w:eastAsia="zh-CN"/>
                </w:rPr>
                <w:t xml:space="preserve"> </w:t>
              </w:r>
              <w:r w:rsidRPr="00965522">
                <w:rPr>
                  <w:rFonts w:eastAsiaTheme="minorEastAsia"/>
                  <w:lang w:eastAsia="zh-CN"/>
                </w:rPr>
                <w:t xml:space="preserve">In addition, when introducing the stopping operation, we should define the different procedure according to whether there is an inactivity timer running or not on the UE side. This increases the complexity of UE operation compared to the power saving </w:t>
              </w:r>
              <w:r w:rsidRPr="00965522">
                <w:rPr>
                  <w:rFonts w:eastAsiaTheme="minorEastAsia"/>
                  <w:lang w:eastAsia="zh-CN"/>
                </w:rPr>
                <w:lastRenderedPageBreak/>
                <w:t xml:space="preserve">gain. Thus, as mentioned, prefer to not introduce </w:t>
              </w:r>
              <w:r>
                <w:rPr>
                  <w:rFonts w:eastAsiaTheme="minorEastAsia"/>
                  <w:lang w:eastAsia="zh-CN"/>
                </w:rPr>
                <w:t xml:space="preserve">the </w:t>
              </w:r>
              <w:r w:rsidRPr="00965522">
                <w:rPr>
                  <w:rFonts w:eastAsiaTheme="minorEastAsia"/>
                  <w:lang w:eastAsia="zh-CN"/>
                </w:rPr>
                <w:t xml:space="preserve">stopping </w:t>
              </w:r>
              <w:r>
                <w:rPr>
                  <w:rFonts w:eastAsiaTheme="minorEastAsia"/>
                  <w:lang w:eastAsia="zh-CN"/>
                </w:rPr>
                <w:t xml:space="preserve">the </w:t>
              </w:r>
              <w:r w:rsidRPr="00965522">
                <w:rPr>
                  <w:rFonts w:eastAsiaTheme="minorEastAsia"/>
                  <w:lang w:eastAsia="zh-CN"/>
                </w:rPr>
                <w:t xml:space="preserve">operation of </w:t>
              </w:r>
              <w:r>
                <w:rPr>
                  <w:rFonts w:eastAsiaTheme="minorEastAsia"/>
                  <w:lang w:eastAsia="zh-CN"/>
                </w:rPr>
                <w:t xml:space="preserve">the </w:t>
              </w:r>
              <w:r w:rsidRPr="00965522">
                <w:rPr>
                  <w:rFonts w:eastAsiaTheme="minorEastAsia"/>
                  <w:lang w:eastAsia="zh-CN"/>
                </w:rPr>
                <w:t>inactivity timer.</w:t>
              </w:r>
            </w:ins>
          </w:p>
        </w:tc>
      </w:tr>
      <w:tr w:rsidR="00ED13D8" w14:paraId="6E60439F" w14:textId="77777777" w:rsidTr="00156B84">
        <w:trPr>
          <w:ins w:id="365" w:author="Qualcomm" w:date="2021-07-05T02:07:00Z"/>
        </w:trPr>
        <w:tc>
          <w:tcPr>
            <w:tcW w:w="1358" w:type="dxa"/>
          </w:tcPr>
          <w:p w14:paraId="0E1777B4" w14:textId="2F8E4465" w:rsidR="00ED13D8" w:rsidRDefault="00ED13D8" w:rsidP="00ED13D8">
            <w:pPr>
              <w:rPr>
                <w:ins w:id="366" w:author="Qualcomm" w:date="2021-07-05T02:07:00Z"/>
                <w:rFonts w:eastAsia="Malgun Gothic"/>
                <w:lang w:val="de-DE" w:eastAsia="ko-KR"/>
              </w:rPr>
            </w:pPr>
            <w:ins w:id="367" w:author="Qualcomm" w:date="2021-07-05T02:08:00Z">
              <w:r>
                <w:rPr>
                  <w:lang w:val="de-DE"/>
                </w:rPr>
                <w:lastRenderedPageBreak/>
                <w:t>Qualcomm</w:t>
              </w:r>
            </w:ins>
          </w:p>
        </w:tc>
        <w:tc>
          <w:tcPr>
            <w:tcW w:w="1337" w:type="dxa"/>
          </w:tcPr>
          <w:p w14:paraId="3557F5F4" w14:textId="7FE2ACC8" w:rsidR="00ED13D8" w:rsidRDefault="00ED13D8" w:rsidP="00ED13D8">
            <w:pPr>
              <w:rPr>
                <w:ins w:id="368" w:author="Qualcomm" w:date="2021-07-05T02:07:00Z"/>
                <w:rFonts w:eastAsia="Malgun Gothic"/>
                <w:lang w:val="en-US" w:eastAsia="ko-KR"/>
              </w:rPr>
            </w:pPr>
            <w:ins w:id="369" w:author="Qualcomm" w:date="2021-07-05T02:08:00Z">
              <w:r>
                <w:rPr>
                  <w:lang w:val="en-US"/>
                </w:rPr>
                <w:t>N</w:t>
              </w:r>
            </w:ins>
          </w:p>
        </w:tc>
        <w:tc>
          <w:tcPr>
            <w:tcW w:w="6934" w:type="dxa"/>
          </w:tcPr>
          <w:p w14:paraId="0A836903" w14:textId="360B698C" w:rsidR="00ED13D8" w:rsidRPr="00965522" w:rsidRDefault="00ED13D8" w:rsidP="00ED13D8">
            <w:pPr>
              <w:rPr>
                <w:ins w:id="370" w:author="Qualcomm" w:date="2021-07-05T02:07:00Z"/>
                <w:rFonts w:eastAsiaTheme="minorEastAsia"/>
                <w:lang w:eastAsia="zh-CN"/>
              </w:rPr>
            </w:pPr>
            <w:ins w:id="371" w:author="Qualcomm" w:date="2021-07-05T02:08:00Z">
              <w:r>
                <w:rPr>
                  <w:rFonts w:eastAsiaTheme="minorEastAsia"/>
                  <w:lang w:val="en-US" w:eastAsia="zh-CN"/>
                </w:rPr>
                <w:t>Similar to Uu DRX, based in SCI decoding</w:t>
              </w:r>
            </w:ins>
          </w:p>
        </w:tc>
      </w:tr>
      <w:tr w:rsidR="0010198E" w14:paraId="03D64C5D" w14:textId="77777777" w:rsidTr="00156B84">
        <w:trPr>
          <w:ins w:id="372" w:author="CATT-xuhao" w:date="2021-07-05T14:27:00Z"/>
        </w:trPr>
        <w:tc>
          <w:tcPr>
            <w:tcW w:w="1358" w:type="dxa"/>
          </w:tcPr>
          <w:p w14:paraId="389118D2" w14:textId="3AE082F5" w:rsidR="0010198E" w:rsidRDefault="0010198E" w:rsidP="00ED13D8">
            <w:pPr>
              <w:rPr>
                <w:ins w:id="373" w:author="CATT-xuhao" w:date="2021-07-05T14:27:00Z"/>
                <w:lang w:val="de-DE"/>
              </w:rPr>
            </w:pPr>
            <w:ins w:id="374" w:author="CATT-xuhao" w:date="2021-07-05T14:27:00Z">
              <w:r>
                <w:rPr>
                  <w:rFonts w:eastAsiaTheme="minorEastAsia" w:hint="eastAsia"/>
                  <w:lang w:val="de-DE" w:eastAsia="zh-CN"/>
                </w:rPr>
                <w:t>CATT</w:t>
              </w:r>
            </w:ins>
          </w:p>
        </w:tc>
        <w:tc>
          <w:tcPr>
            <w:tcW w:w="1337" w:type="dxa"/>
          </w:tcPr>
          <w:p w14:paraId="31720183" w14:textId="520CC081" w:rsidR="0010198E" w:rsidRDefault="0010198E" w:rsidP="00ED13D8">
            <w:pPr>
              <w:rPr>
                <w:ins w:id="375" w:author="CATT-xuhao" w:date="2021-07-05T14:27:00Z"/>
                <w:lang w:val="en-US"/>
              </w:rPr>
            </w:pPr>
            <w:ins w:id="376" w:author="CATT-xuhao" w:date="2021-07-05T14:27:00Z">
              <w:r>
                <w:rPr>
                  <w:rFonts w:eastAsiaTheme="minorEastAsia" w:hint="eastAsia"/>
                  <w:lang w:val="en-US" w:eastAsia="zh-CN"/>
                </w:rPr>
                <w:t>No</w:t>
              </w:r>
            </w:ins>
          </w:p>
        </w:tc>
        <w:tc>
          <w:tcPr>
            <w:tcW w:w="6934" w:type="dxa"/>
          </w:tcPr>
          <w:p w14:paraId="7DB0D487" w14:textId="4E41E3FD" w:rsidR="0010198E" w:rsidRDefault="0010198E" w:rsidP="00ED13D8">
            <w:pPr>
              <w:rPr>
                <w:ins w:id="377" w:author="CATT-xuhao" w:date="2021-07-05T14:27:00Z"/>
                <w:rFonts w:eastAsiaTheme="minorEastAsia"/>
                <w:lang w:val="en-US" w:eastAsia="zh-CN"/>
              </w:rPr>
            </w:pPr>
            <w:ins w:id="378" w:author="CATT-xuhao" w:date="2021-07-05T14:27:00Z">
              <w:r>
                <w:rPr>
                  <w:rFonts w:eastAsiaTheme="minorEastAsia" w:hint="eastAsia"/>
                  <w:lang w:val="en-US" w:eastAsia="zh-CN"/>
                </w:rPr>
                <w:t>We share the same view as Apple and Xiaomi. It will introduce additional complexity and we fail to see the intension to introduce this at all.</w:t>
              </w:r>
            </w:ins>
          </w:p>
        </w:tc>
      </w:tr>
      <w:tr w:rsidR="00C42E5F" w14:paraId="3FEBD76F" w14:textId="77777777" w:rsidTr="00156B84">
        <w:trPr>
          <w:ins w:id="379" w:author="Panzner, Berthold (Nokia - DE/Munich)" w:date="2021-07-05T09:38:00Z"/>
        </w:trPr>
        <w:tc>
          <w:tcPr>
            <w:tcW w:w="1358" w:type="dxa"/>
          </w:tcPr>
          <w:p w14:paraId="40AA2C2F" w14:textId="39F8E387" w:rsidR="00C42E5F" w:rsidRDefault="00C42E5F" w:rsidP="00ED13D8">
            <w:pPr>
              <w:rPr>
                <w:ins w:id="380" w:author="Panzner, Berthold (Nokia - DE/Munich)" w:date="2021-07-05T09:38:00Z"/>
                <w:rFonts w:eastAsiaTheme="minorEastAsia" w:hint="eastAsia"/>
                <w:lang w:val="de-DE" w:eastAsia="zh-CN"/>
              </w:rPr>
            </w:pPr>
            <w:ins w:id="381" w:author="Panzner, Berthold (Nokia - DE/Munich)" w:date="2021-07-05T09:38:00Z">
              <w:r>
                <w:rPr>
                  <w:rFonts w:eastAsiaTheme="minorEastAsia"/>
                  <w:lang w:val="de-DE" w:eastAsia="zh-CN"/>
                </w:rPr>
                <w:t>Nokia</w:t>
              </w:r>
            </w:ins>
          </w:p>
        </w:tc>
        <w:tc>
          <w:tcPr>
            <w:tcW w:w="1337" w:type="dxa"/>
          </w:tcPr>
          <w:p w14:paraId="5B6DECAD" w14:textId="01AA7D94" w:rsidR="00C42E5F" w:rsidRDefault="00C42E5F" w:rsidP="00ED13D8">
            <w:pPr>
              <w:rPr>
                <w:ins w:id="382" w:author="Panzner, Berthold (Nokia - DE/Munich)" w:date="2021-07-05T09:38:00Z"/>
                <w:rFonts w:eastAsiaTheme="minorEastAsia" w:hint="eastAsia"/>
                <w:lang w:val="en-US" w:eastAsia="zh-CN"/>
              </w:rPr>
            </w:pPr>
            <w:ins w:id="383" w:author="Panzner, Berthold (Nokia - DE/Munich)" w:date="2021-07-05T09:38:00Z">
              <w:r>
                <w:rPr>
                  <w:rFonts w:eastAsiaTheme="minorEastAsia"/>
                  <w:lang w:val="en-US" w:eastAsia="zh-CN"/>
                </w:rPr>
                <w:t>No</w:t>
              </w:r>
            </w:ins>
          </w:p>
        </w:tc>
        <w:tc>
          <w:tcPr>
            <w:tcW w:w="6934" w:type="dxa"/>
          </w:tcPr>
          <w:p w14:paraId="231D8E61" w14:textId="77777777" w:rsidR="00C42E5F" w:rsidRDefault="00C42E5F" w:rsidP="00ED13D8">
            <w:pPr>
              <w:rPr>
                <w:ins w:id="384" w:author="Panzner, Berthold (Nokia - DE/Munich)" w:date="2021-07-05T09:38:00Z"/>
                <w:rFonts w:eastAsiaTheme="minorEastAsia" w:hint="eastAsia"/>
                <w:lang w:val="en-US" w:eastAsia="zh-CN"/>
              </w:rPr>
            </w:pPr>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-e</w:t>
      </w:r>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ListParagraph"/>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ListParagraph"/>
        <w:numPr>
          <w:ilvl w:val="0"/>
          <w:numId w:val="18"/>
        </w:numPr>
        <w:rPr>
          <w:ins w:id="385" w:author="冷冰雪(Bingxue Leng)" w:date="2021-07-03T11:31:00Z"/>
          <w:rFonts w:ascii="Arial" w:hAnsi="Arial" w:cs="Arial"/>
          <w:b/>
          <w:bCs/>
          <w:rPrChange w:id="386" w:author="冷冰雪(Bingxue Leng)" w:date="2021-07-03T11:31:00Z">
            <w:rPr>
              <w:ins w:id="387"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ListParagraph"/>
        <w:numPr>
          <w:ilvl w:val="0"/>
          <w:numId w:val="18"/>
        </w:numPr>
        <w:rPr>
          <w:rFonts w:ascii="Arial" w:hAnsi="Arial" w:cs="Arial"/>
          <w:b/>
          <w:bCs/>
          <w:lang w:val="en-US"/>
          <w:rPrChange w:id="388" w:author="冷冰雪(Bingxue Leng)" w:date="2021-07-03T11:31:00Z">
            <w:rPr/>
          </w:rPrChange>
        </w:rPr>
      </w:pPr>
      <w:ins w:id="389"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TableGrid"/>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390"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391"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392" w:author="Ericsson" w:date="2021-07-02T21:41:00Z"/>
                <w:rFonts w:ascii="Arial" w:hAnsi="Arial" w:cs="Arial"/>
                <w:sz w:val="20"/>
                <w:szCs w:val="20"/>
                <w:lang w:val="en-US"/>
                <w:rPrChange w:id="393" w:author="Ericsson" w:date="2021-07-02T21:41:00Z">
                  <w:rPr>
                    <w:ins w:id="394" w:author="Ericsson" w:date="2021-07-02T21:41:00Z"/>
                    <w:lang w:val="en-US"/>
                  </w:rPr>
                </w:rPrChange>
              </w:rPr>
              <w:pPrChange w:id="395" w:author="Ericsson" w:date="2021-07-02T21:41:00Z">
                <w:pPr>
                  <w:pStyle w:val="ListParagraph"/>
                  <w:keepNext/>
                  <w:keepLines/>
                  <w:numPr>
                    <w:numId w:val="29"/>
                  </w:numPr>
                  <w:overflowPunct/>
                  <w:autoSpaceDE/>
                  <w:autoSpaceDN/>
                  <w:adjustRightInd/>
                  <w:spacing w:before="40"/>
                  <w:ind w:hanging="360"/>
                  <w:jc w:val="center"/>
                  <w:textAlignment w:val="auto"/>
                </w:pPr>
              </w:pPrChange>
            </w:pPr>
            <w:ins w:id="396"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ListParagraph"/>
              <w:keepNext/>
              <w:keepLines/>
              <w:numPr>
                <w:ilvl w:val="0"/>
                <w:numId w:val="29"/>
              </w:numPr>
              <w:overflowPunct/>
              <w:autoSpaceDE/>
              <w:autoSpaceDN/>
              <w:adjustRightInd/>
              <w:spacing w:before="40"/>
              <w:jc w:val="center"/>
              <w:textAlignment w:val="auto"/>
              <w:rPr>
                <w:ins w:id="397" w:author="Ericsson" w:date="2021-07-02T21:41:00Z"/>
                <w:rFonts w:ascii="Arial" w:hAnsi="Arial" w:cs="Arial"/>
                <w:sz w:val="20"/>
                <w:szCs w:val="20"/>
                <w:lang w:val="en-US"/>
                <w:rPrChange w:id="398" w:author="Ericsson" w:date="2021-07-02T21:41:00Z">
                  <w:rPr>
                    <w:ins w:id="399" w:author="Ericsson" w:date="2021-07-02T21:41:00Z"/>
                    <w:rFonts w:ascii="Arial" w:hAnsi="Arial" w:cs="Arial"/>
                    <w:sz w:val="20"/>
                    <w:szCs w:val="20"/>
                  </w:rPr>
                </w:rPrChange>
              </w:rPr>
            </w:pPr>
            <w:ins w:id="400" w:author="Ericsson" w:date="2021-07-02T21:41:00Z">
              <w:r w:rsidRPr="0049350B">
                <w:rPr>
                  <w:rFonts w:ascii="Arial" w:hAnsi="Arial" w:cs="Arial"/>
                  <w:sz w:val="20"/>
                  <w:szCs w:val="20"/>
                  <w:lang w:val="en-US"/>
                  <w:rPrChange w:id="401" w:author="Ericsson" w:date="2021-07-02T21:41:00Z">
                    <w:rPr>
                      <w:rFonts w:ascii="Arial" w:hAnsi="Arial" w:cs="Arial"/>
                      <w:sz w:val="20"/>
                      <w:szCs w:val="20"/>
                    </w:rPr>
                  </w:rPrChange>
                </w:rPr>
                <w:lastRenderedPageBreak/>
                <w:t>The same issue is already existing in Uu, however there is no special treatment in Uu DRX.</w:t>
              </w:r>
            </w:ins>
          </w:p>
          <w:p w14:paraId="4D8B2574" w14:textId="77777777" w:rsidR="0049350B" w:rsidRPr="0049350B" w:rsidRDefault="0049350B" w:rsidP="0049350B">
            <w:pPr>
              <w:pStyle w:val="ListParagraph"/>
              <w:numPr>
                <w:ilvl w:val="0"/>
                <w:numId w:val="29"/>
              </w:numPr>
              <w:overflowPunct/>
              <w:autoSpaceDE/>
              <w:autoSpaceDN/>
              <w:adjustRightInd/>
              <w:spacing w:before="40"/>
              <w:textAlignment w:val="auto"/>
              <w:rPr>
                <w:ins w:id="402" w:author="Ericsson" w:date="2021-07-02T21:41:00Z"/>
                <w:rFonts w:ascii="Arial" w:hAnsi="Arial" w:cs="Arial"/>
                <w:sz w:val="20"/>
                <w:szCs w:val="20"/>
                <w:lang w:val="en-US"/>
                <w:rPrChange w:id="403" w:author="Ericsson" w:date="2021-07-02T21:41:00Z">
                  <w:rPr>
                    <w:ins w:id="404" w:author="Ericsson" w:date="2021-07-02T21:41:00Z"/>
                    <w:rFonts w:ascii="Arial" w:hAnsi="Arial" w:cs="Arial"/>
                    <w:sz w:val="20"/>
                    <w:szCs w:val="20"/>
                  </w:rPr>
                </w:rPrChange>
              </w:rPr>
            </w:pPr>
            <w:ins w:id="405" w:author="Ericsson" w:date="2021-07-02T21:41:00Z">
              <w:r w:rsidRPr="0049350B">
                <w:rPr>
                  <w:rFonts w:ascii="Arial" w:hAnsi="Arial" w:cs="Arial"/>
                  <w:sz w:val="20"/>
                  <w:szCs w:val="20"/>
                  <w:lang w:val="en-US"/>
                  <w:rPrChange w:id="406"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ListParagraph"/>
              <w:numPr>
                <w:ilvl w:val="0"/>
                <w:numId w:val="29"/>
              </w:numPr>
              <w:overflowPunct/>
              <w:autoSpaceDE/>
              <w:autoSpaceDN/>
              <w:adjustRightInd/>
              <w:spacing w:before="40"/>
              <w:textAlignment w:val="auto"/>
              <w:rPr>
                <w:ins w:id="407" w:author="Ericsson" w:date="2021-07-02T21:41:00Z"/>
                <w:rFonts w:ascii="Arial" w:hAnsi="Arial" w:cs="Arial"/>
                <w:sz w:val="20"/>
                <w:szCs w:val="20"/>
                <w:lang w:val="en-US"/>
                <w:rPrChange w:id="408" w:author="Ericsson" w:date="2021-07-02T21:41:00Z">
                  <w:rPr>
                    <w:ins w:id="409" w:author="Ericsson" w:date="2021-07-02T21:41:00Z"/>
                    <w:rFonts w:ascii="Arial" w:hAnsi="Arial" w:cs="Arial"/>
                    <w:sz w:val="20"/>
                    <w:szCs w:val="20"/>
                  </w:rPr>
                </w:rPrChange>
              </w:rPr>
            </w:pPr>
            <w:ins w:id="410" w:author="Ericsson" w:date="2021-07-02T21:41:00Z">
              <w:r w:rsidRPr="0049350B">
                <w:rPr>
                  <w:rFonts w:ascii="Arial" w:hAnsi="Arial" w:cs="Arial"/>
                  <w:sz w:val="20"/>
                  <w:szCs w:val="20"/>
                  <w:lang w:val="en-US"/>
                  <w:rPrChange w:id="411"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ListParagraph"/>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412" w:author="冷冰雪(Bingxue Leng)" w:date="2021-07-03T11:31:00Z">
              <w:r>
                <w:rPr>
                  <w:lang w:val="de-DE"/>
                </w:rPr>
                <w:lastRenderedPageBreak/>
                <w:t>OPPO</w:t>
              </w:r>
            </w:ins>
          </w:p>
        </w:tc>
        <w:tc>
          <w:tcPr>
            <w:tcW w:w="1337" w:type="dxa"/>
          </w:tcPr>
          <w:p w14:paraId="4F127584" w14:textId="4BB1C706" w:rsidR="00FE166E" w:rsidRDefault="00FE166E" w:rsidP="00FE166E">
            <w:pPr>
              <w:rPr>
                <w:lang w:val="de-DE"/>
              </w:rPr>
            </w:pPr>
            <w:ins w:id="413" w:author="冷冰雪(Bingxue Leng)" w:date="2021-07-03T11:31:00Z">
              <w:r>
                <w:rPr>
                  <w:lang w:val="en-US"/>
                </w:rPr>
                <w:t>E</w:t>
              </w:r>
            </w:ins>
          </w:p>
        </w:tc>
        <w:tc>
          <w:tcPr>
            <w:tcW w:w="6934" w:type="dxa"/>
          </w:tcPr>
          <w:p w14:paraId="7E2D08D8" w14:textId="77777777" w:rsidR="00FE166E" w:rsidRPr="00CF6412" w:rsidRDefault="00FE166E" w:rsidP="00FE166E">
            <w:pPr>
              <w:pStyle w:val="ListParagraph"/>
              <w:ind w:left="0"/>
              <w:rPr>
                <w:ins w:id="414" w:author="冷冰雪(Bingxue Leng)" w:date="2021-07-03T11:31:00Z"/>
                <w:rFonts w:ascii="Times New Roman" w:eastAsiaTheme="minorEastAsia" w:hAnsi="Times New Roman"/>
                <w:lang w:val="en-US" w:eastAsia="zh-CN"/>
              </w:rPr>
            </w:pPr>
            <w:ins w:id="415"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ListParagraph"/>
              <w:numPr>
                <w:ilvl w:val="0"/>
                <w:numId w:val="35"/>
              </w:numPr>
              <w:rPr>
                <w:ins w:id="416" w:author="冷冰雪(Bingxue Leng)" w:date="2021-07-03T11:31:00Z"/>
                <w:rFonts w:ascii="Times New Roman" w:eastAsiaTheme="minorEastAsia" w:hAnsi="Times New Roman"/>
                <w:lang w:val="en-US" w:eastAsia="zh-CN"/>
              </w:rPr>
            </w:pPr>
            <w:ins w:id="417" w:author="冷冰雪(Bingxue Leng)" w:date="2021-07-03T11:31:00Z">
              <w:r w:rsidRPr="00CF6412">
                <w:rPr>
                  <w:rFonts w:ascii="Times New Roman" w:eastAsiaTheme="minorEastAsia" w:hAnsi="Times New Roman"/>
                  <w:lang w:val="en-US" w:eastAsia="zh-CN"/>
                </w:rPr>
                <w:t>For GC, the DRX state of different Rx UE maybe not sync-ed with each other;</w:t>
              </w:r>
            </w:ins>
          </w:p>
          <w:p w14:paraId="7C15E60B" w14:textId="77777777" w:rsidR="00FE166E" w:rsidRPr="00CF6412" w:rsidRDefault="00FE166E" w:rsidP="00FE166E">
            <w:pPr>
              <w:pStyle w:val="ListParagraph"/>
              <w:numPr>
                <w:ilvl w:val="0"/>
                <w:numId w:val="35"/>
              </w:numPr>
              <w:rPr>
                <w:ins w:id="418" w:author="冷冰雪(Bingxue Leng)" w:date="2021-07-03T11:31:00Z"/>
                <w:rFonts w:ascii="Times New Roman" w:eastAsiaTheme="minorEastAsia" w:hAnsi="Times New Roman"/>
                <w:lang w:val="en-US" w:eastAsia="zh-CN"/>
              </w:rPr>
            </w:pPr>
            <w:ins w:id="419"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ListParagraph"/>
              <w:numPr>
                <w:ilvl w:val="1"/>
                <w:numId w:val="35"/>
              </w:numPr>
              <w:rPr>
                <w:ins w:id="420" w:author="冷冰雪(Bingxue Leng)" w:date="2021-07-03T11:31:00Z"/>
                <w:rFonts w:ascii="Times New Roman" w:eastAsiaTheme="minorEastAsia" w:hAnsi="Times New Roman"/>
                <w:lang w:val="en-US" w:eastAsia="zh-CN"/>
              </w:rPr>
            </w:pPr>
            <w:ins w:id="421"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ListParagraph"/>
              <w:numPr>
                <w:ilvl w:val="1"/>
                <w:numId w:val="35"/>
              </w:numPr>
              <w:rPr>
                <w:ins w:id="422" w:author="冷冰雪(Bingxue Leng)" w:date="2021-07-03T11:31:00Z"/>
                <w:rFonts w:ascii="Times New Roman" w:eastAsiaTheme="minorEastAsia" w:hAnsi="Times New Roman"/>
                <w:lang w:val="en-US" w:eastAsia="zh-CN"/>
              </w:rPr>
            </w:pPr>
            <w:ins w:id="423"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ListParagraph"/>
              <w:numPr>
                <w:ilvl w:val="1"/>
                <w:numId w:val="35"/>
              </w:numPr>
              <w:rPr>
                <w:ins w:id="424" w:author="冷冰雪(Bingxue Leng)" w:date="2021-07-03T11:31:00Z"/>
                <w:rFonts w:ascii="Times New Roman" w:eastAsiaTheme="minorEastAsia" w:hAnsi="Times New Roman"/>
                <w:lang w:val="en-US" w:eastAsia="zh-CN"/>
              </w:rPr>
            </w:pPr>
            <w:ins w:id="425" w:author="冷冰雪(Bingxue Leng)" w:date="2021-07-03T11:31:00Z">
              <w:r w:rsidRPr="00CF6412">
                <w:rPr>
                  <w:rFonts w:ascii="Times New Roman" w:eastAsiaTheme="minorEastAsia" w:hAnsi="Times New Roman"/>
                  <w:lang w:val="en-US" w:eastAsia="zh-CN"/>
                </w:rPr>
                <w:t>the FB is wrongly-decoded by the Tx UE;</w:t>
              </w:r>
            </w:ins>
          </w:p>
          <w:p w14:paraId="62101E7E" w14:textId="77777777" w:rsidR="00FE166E" w:rsidRPr="00CF6412" w:rsidRDefault="00FE166E" w:rsidP="00FE166E">
            <w:pPr>
              <w:pStyle w:val="ListParagraph"/>
              <w:numPr>
                <w:ilvl w:val="1"/>
                <w:numId w:val="35"/>
              </w:numPr>
              <w:rPr>
                <w:ins w:id="426" w:author="冷冰雪(Bingxue Leng)" w:date="2021-07-03T11:31:00Z"/>
                <w:rFonts w:ascii="Times New Roman" w:eastAsiaTheme="minorEastAsia" w:hAnsi="Times New Roman"/>
                <w:lang w:val="en-US" w:eastAsia="zh-CN"/>
              </w:rPr>
            </w:pPr>
            <w:ins w:id="427"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428" w:author="冷冰雪(Bingxue Leng)" w:date="2021-07-03T11:31:00Z"/>
                <w:rFonts w:eastAsiaTheme="minorEastAsia"/>
                <w:lang w:val="en-US" w:eastAsia="zh-CN"/>
              </w:rPr>
            </w:pPr>
            <w:ins w:id="429"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430" w:author="冷冰雪(Bingxue Leng)" w:date="2021-07-03T11:31:00Z">
              <w:r w:rsidRPr="00CF6412">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431" w:author="Apple - Zhibin Wu" w:date="2021-07-03T14:22:00Z">
              <w:r>
                <w:rPr>
                  <w:lang w:val="de-DE"/>
                </w:rPr>
                <w:t>Apple</w:t>
              </w:r>
            </w:ins>
          </w:p>
        </w:tc>
        <w:tc>
          <w:tcPr>
            <w:tcW w:w="1337" w:type="dxa"/>
          </w:tcPr>
          <w:p w14:paraId="1842FD88" w14:textId="1F2154AE" w:rsidR="00766594" w:rsidRDefault="00766594" w:rsidP="00766594">
            <w:pPr>
              <w:rPr>
                <w:lang w:val="de-DE"/>
              </w:rPr>
            </w:pPr>
            <w:ins w:id="432" w:author="Apple - Zhibin Wu" w:date="2021-07-03T14:23:00Z">
              <w:r>
                <w:rPr>
                  <w:lang w:val="en-US"/>
                </w:rPr>
                <w:t>E</w:t>
              </w:r>
            </w:ins>
            <w:ins w:id="433" w:author="Apple - Zhibin Wu" w:date="2021-07-03T14:22:00Z">
              <w:r>
                <w:rPr>
                  <w:lang w:val="en-US"/>
                </w:rPr>
                <w:t>(no spec impact)</w:t>
              </w:r>
            </w:ins>
          </w:p>
        </w:tc>
        <w:tc>
          <w:tcPr>
            <w:tcW w:w="6934" w:type="dxa"/>
          </w:tcPr>
          <w:p w14:paraId="6CD7AD47" w14:textId="77777777" w:rsidR="00766594" w:rsidRDefault="00766594" w:rsidP="00766594">
            <w:pPr>
              <w:rPr>
                <w:ins w:id="434" w:author="Apple - Zhibin Wu" w:date="2021-07-03T14:22:00Z"/>
                <w:rFonts w:eastAsiaTheme="minorEastAsia"/>
                <w:lang w:val="en-US" w:eastAsia="zh-CN"/>
              </w:rPr>
            </w:pPr>
            <w:ins w:id="435"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5D050633" w14:textId="291F6039" w:rsidR="00766594" w:rsidRDefault="00766594" w:rsidP="00766594">
            <w:pPr>
              <w:rPr>
                <w:lang w:val="en-US"/>
              </w:rPr>
            </w:pPr>
            <w:ins w:id="436"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795903" w14:paraId="64D95193" w14:textId="77777777" w:rsidTr="00156B84">
        <w:trPr>
          <w:ins w:id="437" w:author="Xiaomi (Xing)" w:date="2021-07-05T09:48:00Z"/>
        </w:trPr>
        <w:tc>
          <w:tcPr>
            <w:tcW w:w="1358" w:type="dxa"/>
          </w:tcPr>
          <w:p w14:paraId="264DADFE" w14:textId="001B51EB" w:rsidR="00795903" w:rsidRDefault="00795903" w:rsidP="00766594">
            <w:pPr>
              <w:rPr>
                <w:ins w:id="438" w:author="Xiaomi (Xing)" w:date="2021-07-05T09:48:00Z"/>
                <w:lang w:val="de-DE" w:eastAsia="zh-CN"/>
              </w:rPr>
            </w:pPr>
            <w:ins w:id="439" w:author="Xiaomi (Xing)" w:date="2021-07-05T09:48:00Z">
              <w:r>
                <w:rPr>
                  <w:rFonts w:hint="eastAsia"/>
                  <w:lang w:val="de-DE" w:eastAsia="zh-CN"/>
                </w:rPr>
                <w:t>Xiaomi</w:t>
              </w:r>
            </w:ins>
          </w:p>
        </w:tc>
        <w:tc>
          <w:tcPr>
            <w:tcW w:w="1337" w:type="dxa"/>
          </w:tcPr>
          <w:p w14:paraId="0D18B6D4" w14:textId="728079F3" w:rsidR="00795903" w:rsidRDefault="007950AE" w:rsidP="00766594">
            <w:pPr>
              <w:rPr>
                <w:ins w:id="440" w:author="Xiaomi (Xing)" w:date="2021-07-05T09:48:00Z"/>
                <w:lang w:val="en-US" w:eastAsia="zh-CN"/>
              </w:rPr>
            </w:pPr>
            <w:ins w:id="441" w:author="Xiaomi (Xing)" w:date="2021-07-05T09:48:00Z">
              <w:r>
                <w:rPr>
                  <w:rFonts w:hint="eastAsia"/>
                  <w:lang w:val="en-US" w:eastAsia="zh-CN"/>
                </w:rPr>
                <w:t>D</w:t>
              </w:r>
            </w:ins>
          </w:p>
        </w:tc>
        <w:tc>
          <w:tcPr>
            <w:tcW w:w="6934" w:type="dxa"/>
          </w:tcPr>
          <w:p w14:paraId="622E4F7A" w14:textId="77777777" w:rsidR="00795903" w:rsidRDefault="007950AE" w:rsidP="00766594">
            <w:pPr>
              <w:rPr>
                <w:ins w:id="442" w:author="Xiaomi (Xing)" w:date="2021-07-05T09:52:00Z"/>
                <w:rFonts w:eastAsiaTheme="minorEastAsia"/>
                <w:lang w:val="en-US" w:eastAsia="zh-CN"/>
              </w:rPr>
            </w:pPr>
            <w:ins w:id="443"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’s behavior about maintaining RX UE’s sidelink DRX timer.</w:t>
              </w:r>
            </w:ins>
          </w:p>
          <w:p w14:paraId="082A966C" w14:textId="2BEC293A" w:rsidR="007950AE" w:rsidRDefault="007950AE" w:rsidP="007950AE">
            <w:pPr>
              <w:rPr>
                <w:ins w:id="444" w:author="Xiaomi (Xing)" w:date="2021-07-05T09:48:00Z"/>
                <w:rFonts w:eastAsiaTheme="minorEastAsia"/>
                <w:lang w:val="en-US" w:eastAsia="zh-CN"/>
              </w:rPr>
            </w:pPr>
            <w:ins w:id="445" w:author="Xiaomi (Xing)" w:date="2021-07-05T09:52:00Z">
              <w:r>
                <w:rPr>
                  <w:rFonts w:eastAsiaTheme="minorEastAsia"/>
                  <w:lang w:val="en-US" w:eastAsia="zh-CN"/>
                </w:rPr>
                <w:t xml:space="preserve">Regarding the question proposed by rapporteur, we understand </w:t>
              </w:r>
            </w:ins>
            <w:ins w:id="446" w:author="Xiaomi (Xing)" w:date="2021-07-05T09:54:00Z">
              <w:r>
                <w:rPr>
                  <w:rFonts w:eastAsiaTheme="minorEastAsia"/>
                  <w:lang w:val="en-US" w:eastAsia="zh-CN"/>
                </w:rPr>
                <w:t xml:space="preserve">lack of </w:t>
              </w:r>
            </w:ins>
            <w:ins w:id="447" w:author="Xiaomi (Xing)" w:date="2021-07-05T09:52:00Z">
              <w:r>
                <w:rPr>
                  <w:rFonts w:eastAsiaTheme="minorEastAsia"/>
                  <w:lang w:val="en-US" w:eastAsia="zh-CN"/>
                </w:rPr>
                <w:t>HARQ</w:t>
              </w:r>
            </w:ins>
            <w:ins w:id="448" w:author="Xiaomi (Xing)" w:date="2021-07-05T09:54:00Z">
              <w:r>
                <w:rPr>
                  <w:rFonts w:eastAsiaTheme="minorEastAsia"/>
                  <w:lang w:val="en-US" w:eastAsia="zh-CN"/>
                </w:rPr>
                <w:t xml:space="preserve"> feedback may be caused by SL/UL prioritization</w:t>
              </w:r>
            </w:ins>
            <w:ins w:id="449" w:author="Xiaomi (Xing)" w:date="2021-07-05T09:53:00Z">
              <w:r>
                <w:rPr>
                  <w:rFonts w:eastAsiaTheme="minorEastAsia"/>
                  <w:lang w:val="en-US" w:eastAsia="zh-CN"/>
                </w:rPr>
                <w:t xml:space="preserve">. </w:t>
              </w:r>
            </w:ins>
            <w:ins w:id="450"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451" w:author="Xiaomi (Xing)" w:date="2021-07-05T09:56:00Z">
              <w:r>
                <w:rPr>
                  <w:rFonts w:eastAsiaTheme="minorEastAsia"/>
                  <w:lang w:val="en-US" w:eastAsia="zh-CN"/>
                </w:rPr>
                <w:t>As other companies mentioned, this is an optimization. The complexity doesn’t justify the gain.</w:t>
              </w:r>
            </w:ins>
          </w:p>
        </w:tc>
      </w:tr>
      <w:tr w:rsidR="00405D02" w14:paraId="49010438" w14:textId="77777777" w:rsidTr="00156B84">
        <w:trPr>
          <w:ins w:id="452" w:author="LG: Giwon Park" w:date="2021-07-05T14:43:00Z"/>
        </w:trPr>
        <w:tc>
          <w:tcPr>
            <w:tcW w:w="1358" w:type="dxa"/>
          </w:tcPr>
          <w:p w14:paraId="3C9BE75E" w14:textId="470BA4FF" w:rsidR="00405D02" w:rsidRPr="00405D02" w:rsidRDefault="00405D02" w:rsidP="00766594">
            <w:pPr>
              <w:keepNext/>
              <w:keepLines/>
              <w:jc w:val="center"/>
              <w:rPr>
                <w:ins w:id="453" w:author="LG: Giwon Park" w:date="2021-07-05T14:43:00Z"/>
                <w:rFonts w:eastAsia="Malgun Gothic"/>
                <w:lang w:val="de-DE" w:eastAsia="ko-KR"/>
                <w:rPrChange w:id="454" w:author="LG: Giwon Park" w:date="2021-07-05T14:43:00Z">
                  <w:rPr>
                    <w:ins w:id="455" w:author="LG: Giwon Park" w:date="2021-07-05T14:43:00Z"/>
                    <w:rFonts w:eastAsia="SimSun"/>
                    <w:sz w:val="18"/>
                    <w:szCs w:val="20"/>
                    <w:lang w:val="de-DE" w:eastAsia="zh-CN"/>
                  </w:rPr>
                </w:rPrChange>
              </w:rPr>
            </w:pPr>
            <w:ins w:id="456" w:author="LG: Giwon Park" w:date="2021-07-05T14:43:00Z">
              <w:r>
                <w:rPr>
                  <w:rFonts w:eastAsia="Malgun Gothic" w:hint="eastAsia"/>
                  <w:lang w:val="de-DE" w:eastAsia="ko-KR"/>
                </w:rPr>
                <w:t>LG</w:t>
              </w:r>
            </w:ins>
          </w:p>
        </w:tc>
        <w:tc>
          <w:tcPr>
            <w:tcW w:w="1337" w:type="dxa"/>
          </w:tcPr>
          <w:p w14:paraId="4407D2F8" w14:textId="24C59D82" w:rsidR="00405D02" w:rsidRPr="00405D02" w:rsidRDefault="00405D02" w:rsidP="00766594">
            <w:pPr>
              <w:rPr>
                <w:ins w:id="457" w:author="LG: Giwon Park" w:date="2021-07-05T14:43:00Z"/>
                <w:rFonts w:eastAsia="Malgun Gothic"/>
                <w:lang w:val="en-US" w:eastAsia="ko-KR"/>
              </w:rPr>
            </w:pPr>
            <w:ins w:id="458" w:author="LG: Giwon Park" w:date="2021-07-05T14:43:00Z">
              <w:r>
                <w:rPr>
                  <w:rFonts w:eastAsia="Malgun Gothic" w:hint="eastAsia"/>
                  <w:lang w:val="en-US" w:eastAsia="ko-KR"/>
                </w:rPr>
                <w:t>D</w:t>
              </w:r>
            </w:ins>
          </w:p>
        </w:tc>
        <w:tc>
          <w:tcPr>
            <w:tcW w:w="6934" w:type="dxa"/>
          </w:tcPr>
          <w:p w14:paraId="7B355B6B" w14:textId="4C385A05" w:rsidR="00405D02" w:rsidRPr="00405D02" w:rsidRDefault="00405D02" w:rsidP="00766594">
            <w:pPr>
              <w:rPr>
                <w:ins w:id="459" w:author="LG: Giwon Park" w:date="2021-07-05T14:43:00Z"/>
                <w:rFonts w:eastAsia="Malgun Gothic"/>
                <w:lang w:val="en-US" w:eastAsia="ko-KR"/>
              </w:rPr>
            </w:pPr>
            <w:ins w:id="460" w:author="LG: Giwon Park" w:date="2021-07-05T14:43:00Z">
              <w:r>
                <w:rPr>
                  <w:rFonts w:eastAsia="Malgun Gothic" w:hint="eastAsia"/>
                  <w:lang w:val="en-US" w:eastAsia="ko-KR"/>
                </w:rPr>
                <w:t>Similar view with Ericsson.</w:t>
              </w:r>
            </w:ins>
          </w:p>
        </w:tc>
      </w:tr>
      <w:tr w:rsidR="00ED13D8" w14:paraId="58A36C1B" w14:textId="77777777" w:rsidTr="00156B84">
        <w:trPr>
          <w:ins w:id="461" w:author="Qualcomm" w:date="2021-07-05T02:08:00Z"/>
        </w:trPr>
        <w:tc>
          <w:tcPr>
            <w:tcW w:w="1358" w:type="dxa"/>
          </w:tcPr>
          <w:p w14:paraId="5510E89E" w14:textId="1AF62130" w:rsidR="00ED13D8" w:rsidRDefault="00ED13D8" w:rsidP="00ED13D8">
            <w:pPr>
              <w:rPr>
                <w:ins w:id="462" w:author="Qualcomm" w:date="2021-07-05T02:08:00Z"/>
                <w:rFonts w:eastAsia="Malgun Gothic"/>
                <w:lang w:val="de-DE" w:eastAsia="ko-KR"/>
              </w:rPr>
            </w:pPr>
            <w:ins w:id="463" w:author="Qualcomm" w:date="2021-07-05T02:08:00Z">
              <w:r w:rsidRPr="00863436">
                <w:rPr>
                  <w:lang w:val="de-DE"/>
                </w:rPr>
                <w:t>Qualcomm</w:t>
              </w:r>
            </w:ins>
          </w:p>
        </w:tc>
        <w:tc>
          <w:tcPr>
            <w:tcW w:w="1337" w:type="dxa"/>
          </w:tcPr>
          <w:p w14:paraId="04B8E6FE" w14:textId="6F63DF83" w:rsidR="00ED13D8" w:rsidRDefault="00ED13D8" w:rsidP="00ED13D8">
            <w:pPr>
              <w:rPr>
                <w:ins w:id="464" w:author="Qualcomm" w:date="2021-07-05T02:08:00Z"/>
                <w:rFonts w:eastAsia="Malgun Gothic"/>
                <w:lang w:val="en-US" w:eastAsia="ko-KR"/>
              </w:rPr>
            </w:pPr>
            <w:ins w:id="465" w:author="Qualcomm" w:date="2021-07-05T02:08:00Z">
              <w:r w:rsidRPr="00863436">
                <w:rPr>
                  <w:lang w:val="en-US"/>
                </w:rPr>
                <w:t>D</w:t>
              </w:r>
            </w:ins>
          </w:p>
        </w:tc>
        <w:tc>
          <w:tcPr>
            <w:tcW w:w="6934" w:type="dxa"/>
          </w:tcPr>
          <w:p w14:paraId="44825FD6" w14:textId="6582A3D1" w:rsidR="00ED13D8" w:rsidRDefault="00ED13D8" w:rsidP="00ED13D8">
            <w:pPr>
              <w:rPr>
                <w:ins w:id="466" w:author="Qualcomm" w:date="2021-07-05T02:08:00Z"/>
                <w:rFonts w:eastAsia="Malgun Gothic"/>
                <w:lang w:val="en-US" w:eastAsia="ko-KR"/>
              </w:rPr>
            </w:pPr>
            <w:ins w:id="467" w:author="Qualcomm" w:date="2021-07-05T02:08:00Z">
              <w:r>
                <w:rPr>
                  <w:rFonts w:eastAsiaTheme="minorEastAsia"/>
                  <w:lang w:val="en-US" w:eastAsia="zh-CN"/>
                </w:rPr>
                <w:t>F</w:t>
              </w:r>
              <w:r w:rsidRPr="00863436">
                <w:rPr>
                  <w:rFonts w:eastAsiaTheme="minorEastAsia"/>
                  <w:lang w:val="en-US" w:eastAsia="zh-CN"/>
                </w:rPr>
                <w:t>or NACK only feedback, Tx UE cannot identify if it’s an ACK or it’s an undetected SCI at the Rx UE.</w:t>
              </w:r>
            </w:ins>
          </w:p>
        </w:tc>
      </w:tr>
      <w:tr w:rsidR="00AE0D9A" w14:paraId="08F3CBD3" w14:textId="77777777" w:rsidTr="00156B84">
        <w:trPr>
          <w:ins w:id="468" w:author="CATT-xuhao" w:date="2021-07-05T14:27:00Z"/>
        </w:trPr>
        <w:tc>
          <w:tcPr>
            <w:tcW w:w="1358" w:type="dxa"/>
          </w:tcPr>
          <w:p w14:paraId="603D06A4" w14:textId="0BDF116E" w:rsidR="00AE0D9A" w:rsidRPr="001E568D" w:rsidRDefault="00AE0D9A" w:rsidP="00ED13D8">
            <w:pPr>
              <w:rPr>
                <w:ins w:id="469" w:author="CATT-xuhao" w:date="2021-07-05T14:27:00Z"/>
                <w:rFonts w:eastAsiaTheme="minorEastAsia"/>
                <w:lang w:val="de-DE" w:eastAsia="zh-CN"/>
              </w:rPr>
            </w:pPr>
            <w:ins w:id="470" w:author="CATT-xuhao" w:date="2021-07-05T14:27:00Z">
              <w:r>
                <w:rPr>
                  <w:rFonts w:eastAsiaTheme="minorEastAsia" w:hint="eastAsia"/>
                  <w:lang w:val="de-DE" w:eastAsia="zh-CN"/>
                </w:rPr>
                <w:t>CATT</w:t>
              </w:r>
            </w:ins>
          </w:p>
        </w:tc>
        <w:tc>
          <w:tcPr>
            <w:tcW w:w="1337" w:type="dxa"/>
          </w:tcPr>
          <w:p w14:paraId="2034B4D2" w14:textId="07AC7026" w:rsidR="00AE0D9A" w:rsidRPr="001E568D" w:rsidRDefault="00AE0D9A" w:rsidP="00ED13D8">
            <w:pPr>
              <w:rPr>
                <w:ins w:id="471" w:author="CATT-xuhao" w:date="2021-07-05T14:27:00Z"/>
                <w:rFonts w:eastAsiaTheme="minorEastAsia"/>
                <w:lang w:val="en-US" w:eastAsia="zh-CN"/>
              </w:rPr>
            </w:pPr>
            <w:ins w:id="472" w:author="CATT-xuhao" w:date="2021-07-05T14:27:00Z">
              <w:r>
                <w:rPr>
                  <w:rFonts w:eastAsiaTheme="minorEastAsia" w:hint="eastAsia"/>
                  <w:lang w:val="en-US" w:eastAsia="zh-CN"/>
                </w:rPr>
                <w:t>D</w:t>
              </w:r>
            </w:ins>
          </w:p>
        </w:tc>
        <w:tc>
          <w:tcPr>
            <w:tcW w:w="6934" w:type="dxa"/>
          </w:tcPr>
          <w:p w14:paraId="21099DB4" w14:textId="77777777" w:rsidR="00AE0D9A" w:rsidRDefault="00AE0D9A" w:rsidP="00ED13D8">
            <w:pPr>
              <w:rPr>
                <w:ins w:id="473" w:author="CATT-xuhao" w:date="2021-07-05T14:27:00Z"/>
                <w:rFonts w:eastAsiaTheme="minorEastAsia"/>
                <w:lang w:val="en-US" w:eastAsia="zh-CN"/>
              </w:rPr>
            </w:pPr>
          </w:p>
        </w:tc>
      </w:tr>
      <w:tr w:rsidR="00DF1528" w14:paraId="4A1278AC" w14:textId="77777777" w:rsidTr="00156B84">
        <w:trPr>
          <w:ins w:id="474" w:author="Panzner, Berthold (Nokia - DE/Munich)" w:date="2021-07-05T09:39:00Z"/>
        </w:trPr>
        <w:tc>
          <w:tcPr>
            <w:tcW w:w="1358" w:type="dxa"/>
          </w:tcPr>
          <w:p w14:paraId="4263D1E3" w14:textId="76E92A69" w:rsidR="00DF1528" w:rsidRDefault="00DF1528" w:rsidP="00ED13D8">
            <w:pPr>
              <w:rPr>
                <w:ins w:id="475" w:author="Panzner, Berthold (Nokia - DE/Munich)" w:date="2021-07-05T09:39:00Z"/>
                <w:rFonts w:eastAsiaTheme="minorEastAsia" w:hint="eastAsia"/>
                <w:lang w:val="de-DE" w:eastAsia="zh-CN"/>
              </w:rPr>
            </w:pPr>
            <w:ins w:id="476" w:author="Panzner, Berthold (Nokia - DE/Munich)" w:date="2021-07-05T09:39:00Z">
              <w:r>
                <w:rPr>
                  <w:rFonts w:eastAsiaTheme="minorEastAsia"/>
                  <w:lang w:val="de-DE" w:eastAsia="zh-CN"/>
                </w:rPr>
                <w:t>Nokia</w:t>
              </w:r>
            </w:ins>
          </w:p>
        </w:tc>
        <w:tc>
          <w:tcPr>
            <w:tcW w:w="1337" w:type="dxa"/>
          </w:tcPr>
          <w:p w14:paraId="0A77C204" w14:textId="280B8091" w:rsidR="00DF1528" w:rsidRDefault="00DF1528" w:rsidP="00ED13D8">
            <w:pPr>
              <w:rPr>
                <w:ins w:id="477" w:author="Panzner, Berthold (Nokia - DE/Munich)" w:date="2021-07-05T09:39:00Z"/>
                <w:rFonts w:eastAsiaTheme="minorEastAsia" w:hint="eastAsia"/>
                <w:lang w:val="en-US" w:eastAsia="zh-CN"/>
              </w:rPr>
            </w:pPr>
            <w:ins w:id="478" w:author="Panzner, Berthold (Nokia - DE/Munich)" w:date="2021-07-05T09:39:00Z">
              <w:r>
                <w:rPr>
                  <w:rFonts w:eastAsiaTheme="minorEastAsia"/>
                  <w:lang w:val="en-US" w:eastAsia="zh-CN"/>
                </w:rPr>
                <w:t>D or E</w:t>
              </w:r>
            </w:ins>
          </w:p>
        </w:tc>
        <w:tc>
          <w:tcPr>
            <w:tcW w:w="6934" w:type="dxa"/>
          </w:tcPr>
          <w:p w14:paraId="2F5AD10C" w14:textId="04FF277D" w:rsidR="00DF1528" w:rsidRDefault="00DF1528" w:rsidP="00ED13D8">
            <w:pPr>
              <w:rPr>
                <w:ins w:id="479" w:author="Panzner, Berthold (Nokia - DE/Munich)" w:date="2021-07-05T09:39:00Z"/>
                <w:rFonts w:eastAsiaTheme="minorEastAsia"/>
                <w:lang w:val="en-US" w:eastAsia="zh-CN"/>
              </w:rPr>
            </w:pPr>
            <w:ins w:id="480" w:author="Panzner, Berthold (Nokia - DE/Munich)" w:date="2021-07-05T09:39:00Z">
              <w:r>
                <w:rPr>
                  <w:rFonts w:eastAsiaTheme="minorEastAsia"/>
                  <w:lang w:val="en-US" w:eastAsia="zh-CN"/>
                </w:rPr>
                <w:t>We do not see this as a critical issues that needs to</w:t>
              </w:r>
            </w:ins>
            <w:ins w:id="481" w:author="Panzner, Berthold (Nokia - DE/Munich)" w:date="2021-07-05T09:40:00Z">
              <w:r w:rsidR="002B4A8F">
                <w:rPr>
                  <w:rFonts w:eastAsiaTheme="minorEastAsia"/>
                  <w:lang w:val="en-US" w:eastAsia="zh-CN"/>
                </w:rPr>
                <w:t xml:space="preserve"> be </w:t>
              </w:r>
              <w:r w:rsidR="00E67D94">
                <w:rPr>
                  <w:rFonts w:eastAsiaTheme="minorEastAsia"/>
                  <w:lang w:val="en-US" w:eastAsia="zh-CN"/>
                </w:rPr>
                <w:t>treated in specification.</w:t>
              </w:r>
            </w:ins>
          </w:p>
        </w:tc>
      </w:tr>
    </w:tbl>
    <w:p w14:paraId="3455A72F" w14:textId="25ABE0DA"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lastRenderedPageBreak/>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ListParagraph"/>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TableGrid"/>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482"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ins w:id="483" w:author="Ericsson" w:date="2021-07-02T21:43:00Z">
              <w:r>
                <w:rPr>
                  <w:lang w:val="en-US"/>
                </w:rPr>
                <w:t>Yes with comments</w:t>
              </w:r>
            </w:ins>
          </w:p>
        </w:tc>
        <w:tc>
          <w:tcPr>
            <w:tcW w:w="6934" w:type="dxa"/>
          </w:tcPr>
          <w:p w14:paraId="17E8B565" w14:textId="7F631157" w:rsidR="00C24344" w:rsidRPr="007009D9" w:rsidRDefault="007009D9">
            <w:pPr>
              <w:rPr>
                <w:rFonts w:eastAsiaTheme="minorEastAsia"/>
                <w:lang w:val="en-US" w:eastAsia="zh-CN"/>
                <w:rPrChange w:id="484" w:author="Ericsson" w:date="2021-07-02T21:43:00Z">
                  <w:rPr>
                    <w:lang w:val="en-US" w:eastAsia="zh-CN"/>
                  </w:rPr>
                </w:rPrChange>
              </w:rPr>
              <w:pPrChange w:id="485" w:author="Ericsson" w:date="2021-07-02T21:43:00Z">
                <w:pPr>
                  <w:pStyle w:val="ListParagraph"/>
                  <w:keepNext/>
                  <w:keepLines/>
                  <w:ind w:left="360"/>
                  <w:jc w:val="center"/>
                </w:pPr>
              </w:pPrChange>
            </w:pPr>
            <w:ins w:id="486" w:author="Ericsson" w:date="2021-07-02T21:43:00Z">
              <w:r>
                <w:rPr>
                  <w:rFonts w:eastAsiaTheme="minorEastAsia"/>
                  <w:lang w:val="en-US" w:eastAsia="zh-CN"/>
                </w:rPr>
                <w:t xml:space="preserve">Same comments as Q1.7, we don’t think it is necessary for RAN2 to spend efforts to study any enhancement regarding TX </w:t>
              </w:r>
            </w:ins>
            <w:ins w:id="487"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488" w:author="冷冰雪(Bingxue Leng)" w:date="2021-07-03T11:31:00Z">
              <w:r>
                <w:rPr>
                  <w:lang w:val="de-DE"/>
                </w:rPr>
                <w:t>OPPO</w:t>
              </w:r>
            </w:ins>
          </w:p>
        </w:tc>
        <w:tc>
          <w:tcPr>
            <w:tcW w:w="1337" w:type="dxa"/>
          </w:tcPr>
          <w:p w14:paraId="52323B6C" w14:textId="0E676DA8" w:rsidR="00FE166E" w:rsidRDefault="00FE166E" w:rsidP="00FE166E">
            <w:pPr>
              <w:rPr>
                <w:lang w:val="de-DE"/>
              </w:rPr>
            </w:pPr>
            <w:ins w:id="489"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490" w:author="冷冰雪(Bingxue Leng)" w:date="2021-07-03T11:31:00Z">
              <w:r w:rsidRPr="00CF6412">
                <w:rPr>
                  <w:rFonts w:eastAsia="SimSun"/>
                  <w:sz w:val="20"/>
                  <w:szCs w:val="20"/>
                  <w:lang w:val="en-US"/>
                </w:rPr>
                <w:t xml:space="preserve">As replied in Q1.7, the unsynchronized cases are varied, it is unrealistic to specify the detailed mechanism for every case. Therefore, it can be </w:t>
              </w:r>
              <w:r>
                <w:rPr>
                  <w:lang w:val="en-US"/>
                </w:rPr>
                <w:t>left</w:t>
              </w:r>
              <w:r w:rsidRPr="00CF6412">
                <w:rPr>
                  <w:rFonts w:eastAsia="SimSun"/>
                  <w:sz w:val="20"/>
                  <w:szCs w:val="20"/>
                  <w:lang w:val="en-US"/>
                </w:rPr>
                <w:t xml:space="preserve"> to Tx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491" w:author="Apple - Zhibin Wu" w:date="2021-07-03T14:23:00Z">
              <w:r>
                <w:rPr>
                  <w:lang w:val="de-DE"/>
                </w:rPr>
                <w:t>Apple</w:t>
              </w:r>
            </w:ins>
          </w:p>
        </w:tc>
        <w:tc>
          <w:tcPr>
            <w:tcW w:w="1337" w:type="dxa"/>
          </w:tcPr>
          <w:p w14:paraId="0393395C" w14:textId="2D8DA20F" w:rsidR="00766594" w:rsidRDefault="00766594" w:rsidP="00766594">
            <w:pPr>
              <w:rPr>
                <w:lang w:val="de-DE"/>
              </w:rPr>
            </w:pPr>
            <w:ins w:id="492" w:author="Apple - Zhibin Wu" w:date="2021-07-03T14:23:00Z">
              <w:r>
                <w:rPr>
                  <w:lang w:val="en-US"/>
                </w:rPr>
                <w:t>No</w:t>
              </w:r>
            </w:ins>
          </w:p>
        </w:tc>
        <w:tc>
          <w:tcPr>
            <w:tcW w:w="6934" w:type="dxa"/>
          </w:tcPr>
          <w:p w14:paraId="420C2DC7" w14:textId="2D8EE49B" w:rsidR="00766594" w:rsidRDefault="00766594" w:rsidP="00766594">
            <w:pPr>
              <w:rPr>
                <w:lang w:val="en-US"/>
              </w:rPr>
            </w:pPr>
            <w:ins w:id="493" w:author="Apple - Zhibin Wu" w:date="2021-07-03T14:23:00Z">
              <w:r w:rsidRPr="000453E7">
                <w:rPr>
                  <w:rFonts w:eastAsiaTheme="minorEastAsia"/>
                  <w:lang w:val="en-US" w:eastAsia="zh-CN"/>
                </w:rPr>
                <w:t>We do not think the timer handling in TX UE side needs to be specified in both options.</w:t>
              </w:r>
            </w:ins>
          </w:p>
        </w:tc>
      </w:tr>
      <w:tr w:rsidR="007950AE" w14:paraId="53E01847" w14:textId="77777777" w:rsidTr="000902B3">
        <w:trPr>
          <w:ins w:id="494" w:author="Xiaomi (Xing)" w:date="2021-07-05T09:57:00Z"/>
        </w:trPr>
        <w:tc>
          <w:tcPr>
            <w:tcW w:w="1358" w:type="dxa"/>
          </w:tcPr>
          <w:p w14:paraId="4C39B722" w14:textId="57105148" w:rsidR="007950AE" w:rsidRDefault="007950AE" w:rsidP="00766594">
            <w:pPr>
              <w:rPr>
                <w:ins w:id="495" w:author="Xiaomi (Xing)" w:date="2021-07-05T09:57:00Z"/>
                <w:lang w:val="de-DE" w:eastAsia="zh-CN"/>
              </w:rPr>
            </w:pPr>
            <w:ins w:id="496" w:author="Xiaomi (Xing)" w:date="2021-07-05T09:57:00Z">
              <w:r>
                <w:rPr>
                  <w:rFonts w:hint="eastAsia"/>
                  <w:lang w:val="de-DE" w:eastAsia="zh-CN"/>
                </w:rPr>
                <w:t>Xiaomi</w:t>
              </w:r>
            </w:ins>
          </w:p>
        </w:tc>
        <w:tc>
          <w:tcPr>
            <w:tcW w:w="1337" w:type="dxa"/>
          </w:tcPr>
          <w:p w14:paraId="5D3365B2" w14:textId="14BB336A" w:rsidR="007950AE" w:rsidRDefault="001919D0" w:rsidP="00766594">
            <w:pPr>
              <w:rPr>
                <w:ins w:id="497" w:author="Xiaomi (Xing)" w:date="2021-07-05T09:57:00Z"/>
                <w:lang w:val="en-US" w:eastAsia="zh-CN"/>
              </w:rPr>
            </w:pPr>
            <w:ins w:id="498" w:author="Xiaomi (Xing)" w:date="2021-07-05T10:06:00Z">
              <w:r>
                <w:rPr>
                  <w:lang w:val="en-US" w:eastAsia="zh-CN"/>
                </w:rPr>
                <w:t>Comments</w:t>
              </w:r>
            </w:ins>
          </w:p>
        </w:tc>
        <w:tc>
          <w:tcPr>
            <w:tcW w:w="6934" w:type="dxa"/>
          </w:tcPr>
          <w:p w14:paraId="649592B7" w14:textId="18772A24" w:rsidR="007950AE" w:rsidRDefault="007950AE" w:rsidP="001919D0">
            <w:pPr>
              <w:rPr>
                <w:ins w:id="499" w:author="Xiaomi (Xing)" w:date="2021-07-05T10:04:00Z"/>
                <w:rFonts w:ascii="Arial" w:hAnsi="Arial" w:cs="Arial"/>
                <w:b/>
                <w:bCs/>
              </w:rPr>
            </w:pPr>
            <w:ins w:id="500"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501" w:author="Xiaomi (Xing)" w:date="2021-07-05T10:05:00Z">
              <w:r w:rsidR="001919D0">
                <w:rPr>
                  <w:rFonts w:eastAsiaTheme="minorEastAsia"/>
                  <w:lang w:val="en-US" w:eastAsia="zh-CN"/>
                </w:rPr>
                <w:t>From rapporteur’s description</w:t>
              </w:r>
            </w:ins>
            <w:ins w:id="502" w:author="Xiaomi (Xing)" w:date="2021-07-05T10:02:00Z">
              <w:r w:rsidR="001919D0">
                <w:rPr>
                  <w:rFonts w:eastAsiaTheme="minorEastAsia"/>
                  <w:lang w:val="en-US" w:eastAsia="zh-CN"/>
                </w:rPr>
                <w:t xml:space="preserve">, this question </w:t>
              </w:r>
            </w:ins>
            <w:ins w:id="503" w:author="Xiaomi (Xing)" w:date="2021-07-05T10:05:00Z">
              <w:r w:rsidR="001919D0">
                <w:rPr>
                  <w:rFonts w:eastAsiaTheme="minorEastAsia"/>
                  <w:lang w:val="en-US" w:eastAsia="zh-CN"/>
                </w:rPr>
                <w:t xml:space="preserve">comes from proposal 14b in [2]. </w:t>
              </w:r>
            </w:ins>
            <w:ins w:id="504" w:author="Xiaomi (Xing)" w:date="2021-07-05T10:06:00Z">
              <w:r w:rsidR="001919D0">
                <w:rPr>
                  <w:rFonts w:eastAsiaTheme="minorEastAsia"/>
                  <w:lang w:val="en-US" w:eastAsia="zh-CN"/>
                </w:rPr>
                <w:t>P</w:t>
              </w:r>
            </w:ins>
            <w:ins w:id="505" w:author="Xiaomi (Xing)" w:date="2021-07-05T10:05:00Z">
              <w:r w:rsidR="001919D0">
                <w:rPr>
                  <w:rFonts w:eastAsiaTheme="minorEastAsia"/>
                  <w:lang w:val="en-US" w:eastAsia="zh-CN"/>
                </w:rPr>
                <w:t xml:space="preserve">roposal 14b in [2] </w:t>
              </w:r>
            </w:ins>
            <w:ins w:id="506" w:author="Xiaomi (Xing)" w:date="2021-07-05T10:07:00Z">
              <w:r w:rsidR="001919D0">
                <w:rPr>
                  <w:rFonts w:eastAsiaTheme="minorEastAsia"/>
                  <w:lang w:val="en-US" w:eastAsia="zh-CN"/>
                </w:rPr>
                <w:t>response</w:t>
              </w:r>
            </w:ins>
            <w:ins w:id="507" w:author="Xiaomi (Xing)" w:date="2021-07-05T10:02:00Z">
              <w:r w:rsidR="001919D0">
                <w:rPr>
                  <w:rFonts w:eastAsiaTheme="minorEastAsia"/>
                  <w:lang w:val="en-US" w:eastAsia="zh-CN"/>
                </w:rPr>
                <w:t>s to</w:t>
              </w:r>
            </w:ins>
            <w:ins w:id="508" w:author="Xiaomi (Xing)" w:date="2021-07-05T10:08:00Z">
              <w:r w:rsidR="001919D0">
                <w:rPr>
                  <w:rFonts w:eastAsiaTheme="minorEastAsia"/>
                  <w:lang w:val="en-US" w:eastAsia="zh-CN"/>
                </w:rPr>
                <w:t xml:space="preserve"> the question that</w:t>
              </w:r>
            </w:ins>
            <w:ins w:id="509" w:author="Xiaomi (Xing)" w:date="2021-07-05T10:02:00Z">
              <w:r w:rsidR="001919D0">
                <w:rPr>
                  <w:rFonts w:eastAsiaTheme="minorEastAsia"/>
                  <w:lang w:val="en-US" w:eastAsia="zh-CN"/>
                </w:rPr>
                <w:t xml:space="preserve"> </w:t>
              </w:r>
            </w:ins>
            <w:ins w:id="510" w:author="Xiaomi (Xing)" w:date="2021-07-05T10:03:00Z">
              <w:r w:rsidR="001919D0">
                <w:rPr>
                  <w:rFonts w:ascii="Arial" w:hAnsi="Arial" w:cs="Arial"/>
                  <w:b/>
                  <w:bCs/>
                </w:rPr>
                <w:t xml:space="preserve">which should be considered as valid time(s) in where the SL inactivity timer at the TX UE. </w:t>
              </w:r>
            </w:ins>
          </w:p>
          <w:p w14:paraId="7CC3A60E" w14:textId="625394BF" w:rsidR="001919D0" w:rsidRPr="001919D0" w:rsidRDefault="001919D0" w:rsidP="001919D0">
            <w:pPr>
              <w:keepNext/>
              <w:keepLines/>
              <w:jc w:val="center"/>
              <w:rPr>
                <w:ins w:id="511" w:author="Xiaomi (Xing)" w:date="2021-07-05T10:04:00Z"/>
                <w:rFonts w:ascii="Arial" w:hAnsi="Arial" w:cs="Arial"/>
                <w:bCs/>
                <w:rPrChange w:id="512" w:author="Xiaomi (Xing)" w:date="2021-07-05T10:06:00Z">
                  <w:rPr>
                    <w:ins w:id="513" w:author="Xiaomi (Xing)" w:date="2021-07-05T10:04:00Z"/>
                    <w:rFonts w:ascii="Arial" w:eastAsia="SimSun" w:hAnsi="Arial" w:cs="Arial"/>
                    <w:b/>
                    <w:bCs/>
                    <w:sz w:val="18"/>
                    <w:szCs w:val="20"/>
                  </w:rPr>
                </w:rPrChange>
              </w:rPr>
            </w:pPr>
            <w:ins w:id="514" w:author="Xiaomi (Xing)" w:date="2021-07-05T10:06:00Z">
              <w:r w:rsidRPr="001919D0">
                <w:rPr>
                  <w:rFonts w:ascii="Arial" w:hAnsi="Arial" w:cs="Arial"/>
                  <w:bCs/>
                  <w:rPrChange w:id="515" w:author="Xiaomi (Xing)" w:date="2021-07-05T10:06:00Z">
                    <w:rPr>
                      <w:rFonts w:ascii="Arial" w:hAnsi="Arial" w:cs="Arial"/>
                      <w:b/>
                      <w:bCs/>
                    </w:rPr>
                  </w:rPrChange>
                </w:rPr>
                <w:t>However, i</w:t>
              </w:r>
            </w:ins>
            <w:ins w:id="516" w:author="Xiaomi (Xing)" w:date="2021-07-05T10:04:00Z">
              <w:r w:rsidRPr="001919D0">
                <w:rPr>
                  <w:rFonts w:ascii="Arial" w:hAnsi="Arial" w:cs="Arial"/>
                  <w:bCs/>
                  <w:rPrChange w:id="517" w:author="Xiaomi (Xing)" w:date="2021-07-05T10:06:00Z">
                    <w:rPr>
                      <w:rFonts w:ascii="Arial" w:hAnsi="Arial" w:cs="Arial"/>
                      <w:b/>
                      <w:bCs/>
                    </w:rPr>
                  </w:rPrChange>
                </w:rPr>
                <w:t>n RAN2#113bis, RAN2 had agreed</w:t>
              </w:r>
            </w:ins>
            <w:ins w:id="518" w:author="Xiaomi (Xing)" w:date="2021-07-05T10:06:00Z">
              <w:r>
                <w:rPr>
                  <w:rFonts w:ascii="Arial" w:hAnsi="Arial" w:cs="Arial"/>
                  <w:bCs/>
                </w:rPr>
                <w:t>,</w:t>
              </w:r>
            </w:ins>
          </w:p>
          <w:p w14:paraId="6EC5D002" w14:textId="77777777" w:rsidR="001919D0" w:rsidRDefault="001919D0" w:rsidP="001919D0">
            <w:pPr>
              <w:rPr>
                <w:ins w:id="519" w:author="Xiaomi (Xing)" w:date="2021-07-05T10:04:00Z"/>
                <w:noProof/>
              </w:rPr>
            </w:pPr>
            <w:ins w:id="520" w:author="Xiaomi (Xing)" w:date="2021-07-05T10:04:00Z">
              <w:r w:rsidRPr="001919D0">
                <w:rPr>
                  <w:noProof/>
                  <w:highlight w:val="yellow"/>
                  <w:rPrChange w:id="521" w:author="Xiaomi (Xing)" w:date="2021-07-05T10:04:00Z">
                    <w:rPr>
                      <w:noProof/>
                    </w:rPr>
                  </w:rPrChange>
                </w:rPr>
                <w:t>For unicast, the TX UE (re)starts its timer corresponding to the SL inactivity timer at the RX UE at the slot following an SCI transmission indicating a new data transmission.</w:t>
              </w:r>
            </w:ins>
          </w:p>
          <w:p w14:paraId="17D14F68" w14:textId="214248BA" w:rsidR="001919D0" w:rsidRPr="000453E7" w:rsidRDefault="001919D0" w:rsidP="001919D0">
            <w:pPr>
              <w:rPr>
                <w:ins w:id="522" w:author="Xiaomi (Xing)" w:date="2021-07-05T09:57:00Z"/>
                <w:rFonts w:eastAsiaTheme="minorEastAsia"/>
                <w:lang w:val="en-US" w:eastAsia="zh-CN"/>
              </w:rPr>
            </w:pPr>
            <w:ins w:id="523"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524" w:author="Xiaomi (Xing)" w:date="2021-07-05T10:08:00Z">
              <w:r>
                <w:rPr>
                  <w:rFonts w:eastAsiaTheme="minorEastAsia"/>
                  <w:lang w:val="en-US" w:eastAsia="zh-CN"/>
                </w:rPr>
                <w:t>related to option A in Q1.7</w:t>
              </w:r>
            </w:ins>
            <w:ins w:id="525" w:author="Xiaomi (Xing)" w:date="2021-07-05T10:06:00Z">
              <w:r>
                <w:rPr>
                  <w:rFonts w:eastAsiaTheme="minorEastAsia"/>
                  <w:lang w:val="en-US" w:eastAsia="zh-CN"/>
                </w:rPr>
                <w:t xml:space="preserve"> and we shall not challenge the agreement.</w:t>
              </w:r>
            </w:ins>
          </w:p>
        </w:tc>
      </w:tr>
      <w:tr w:rsidR="00405D02" w14:paraId="19CF80A1" w14:textId="77777777" w:rsidTr="000902B3">
        <w:trPr>
          <w:ins w:id="526" w:author="LG: Giwon Park" w:date="2021-07-05T14:44:00Z"/>
        </w:trPr>
        <w:tc>
          <w:tcPr>
            <w:tcW w:w="1358" w:type="dxa"/>
          </w:tcPr>
          <w:p w14:paraId="3EE4B7D4" w14:textId="06CC00C4" w:rsidR="00405D02" w:rsidRDefault="00405D02" w:rsidP="00405D02">
            <w:pPr>
              <w:rPr>
                <w:ins w:id="527" w:author="LG: Giwon Park" w:date="2021-07-05T14:44:00Z"/>
                <w:lang w:val="de-DE" w:eastAsia="zh-CN"/>
              </w:rPr>
            </w:pPr>
            <w:ins w:id="528" w:author="LG: Giwon Park" w:date="2021-07-05T14:44:00Z">
              <w:r>
                <w:rPr>
                  <w:rFonts w:eastAsia="Malgun Gothic" w:hint="eastAsia"/>
                  <w:lang w:val="de-DE" w:eastAsia="ko-KR"/>
                </w:rPr>
                <w:t>LG</w:t>
              </w:r>
            </w:ins>
          </w:p>
        </w:tc>
        <w:tc>
          <w:tcPr>
            <w:tcW w:w="1337" w:type="dxa"/>
          </w:tcPr>
          <w:p w14:paraId="676D2910" w14:textId="5B460830" w:rsidR="00405D02" w:rsidRDefault="00405D02" w:rsidP="00405D02">
            <w:pPr>
              <w:rPr>
                <w:ins w:id="529" w:author="LG: Giwon Park" w:date="2021-07-05T14:44:00Z"/>
                <w:lang w:val="en-US" w:eastAsia="zh-CN"/>
              </w:rPr>
            </w:pPr>
            <w:ins w:id="530" w:author="LG: Giwon Park" w:date="2021-07-05T14:44:00Z">
              <w:r>
                <w:rPr>
                  <w:rFonts w:eastAsia="Malgun Gothic" w:hint="eastAsia"/>
                  <w:lang w:val="en-US" w:eastAsia="ko-KR"/>
                </w:rPr>
                <w:t>See comme</w:t>
              </w:r>
              <w:r>
                <w:rPr>
                  <w:rFonts w:eastAsia="Malgun Gothic"/>
                  <w:lang w:val="en-US" w:eastAsia="ko-KR"/>
                </w:rPr>
                <w:t>n</w:t>
              </w:r>
              <w:r>
                <w:rPr>
                  <w:rFonts w:eastAsia="Malgun Gothic" w:hint="eastAsia"/>
                  <w:lang w:val="en-US" w:eastAsia="ko-KR"/>
                </w:rPr>
                <w:t>t</w:t>
              </w:r>
            </w:ins>
          </w:p>
        </w:tc>
        <w:tc>
          <w:tcPr>
            <w:tcW w:w="6934" w:type="dxa"/>
          </w:tcPr>
          <w:p w14:paraId="61CD3DFA" w14:textId="28B500FD" w:rsidR="00405D02" w:rsidRDefault="00405D02" w:rsidP="00405D02">
            <w:pPr>
              <w:rPr>
                <w:ins w:id="531" w:author="LG: Giwon Park" w:date="2021-07-05T14:44:00Z"/>
                <w:rFonts w:eastAsiaTheme="minorEastAsia"/>
                <w:lang w:val="en-US" w:eastAsia="zh-CN"/>
              </w:rPr>
            </w:pPr>
            <w:ins w:id="532" w:author="LG: Giwon Park" w:date="2021-07-05T14:44: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ED13D8" w14:paraId="6C821ED8" w14:textId="77777777" w:rsidTr="000902B3">
        <w:trPr>
          <w:ins w:id="533" w:author="Qualcomm" w:date="2021-07-05T02:09:00Z"/>
        </w:trPr>
        <w:tc>
          <w:tcPr>
            <w:tcW w:w="1358" w:type="dxa"/>
          </w:tcPr>
          <w:p w14:paraId="0F4D9D16" w14:textId="7E398EA2" w:rsidR="00ED13D8" w:rsidRDefault="00ED13D8" w:rsidP="00ED13D8">
            <w:pPr>
              <w:rPr>
                <w:ins w:id="534" w:author="Qualcomm" w:date="2021-07-05T02:09:00Z"/>
                <w:rFonts w:eastAsia="Malgun Gothic"/>
                <w:lang w:val="de-DE" w:eastAsia="ko-KR"/>
              </w:rPr>
            </w:pPr>
            <w:ins w:id="535" w:author="Qualcomm" w:date="2021-07-05T02:09:00Z">
              <w:r w:rsidRPr="006632AA">
                <w:rPr>
                  <w:lang w:val="de-DE"/>
                </w:rPr>
                <w:t>Qualcomm</w:t>
              </w:r>
            </w:ins>
          </w:p>
        </w:tc>
        <w:tc>
          <w:tcPr>
            <w:tcW w:w="1337" w:type="dxa"/>
          </w:tcPr>
          <w:p w14:paraId="2F9010DC" w14:textId="0121E141" w:rsidR="00ED13D8" w:rsidRDefault="00ED13D8" w:rsidP="00ED13D8">
            <w:pPr>
              <w:rPr>
                <w:ins w:id="536" w:author="Qualcomm" w:date="2021-07-05T02:09:00Z"/>
                <w:rFonts w:eastAsia="Malgun Gothic"/>
                <w:lang w:val="en-US" w:eastAsia="ko-KR"/>
              </w:rPr>
            </w:pPr>
            <w:ins w:id="537" w:author="Qualcomm" w:date="2021-07-05T02:09:00Z">
              <w:r w:rsidRPr="006632AA">
                <w:rPr>
                  <w:lang w:val="en-US"/>
                </w:rPr>
                <w:t>N</w:t>
              </w:r>
            </w:ins>
          </w:p>
        </w:tc>
        <w:tc>
          <w:tcPr>
            <w:tcW w:w="6934" w:type="dxa"/>
          </w:tcPr>
          <w:p w14:paraId="44E3A6C8" w14:textId="67D83615" w:rsidR="00ED13D8" w:rsidRPr="00FC0789" w:rsidRDefault="00ED13D8" w:rsidP="00ED13D8">
            <w:pPr>
              <w:rPr>
                <w:ins w:id="538" w:author="Qualcomm" w:date="2021-07-05T02:09:00Z"/>
                <w:rFonts w:eastAsia="Malgun Gothic"/>
                <w:lang w:val="en-US" w:eastAsia="ko-KR"/>
              </w:rPr>
            </w:pPr>
            <w:ins w:id="539" w:author="Qualcomm" w:date="2021-07-05T02:09:00Z">
              <w:r w:rsidRPr="006632AA">
                <w:rPr>
                  <w:rFonts w:eastAsiaTheme="minorEastAsia"/>
                  <w:lang w:val="en-US" w:eastAsia="zh-CN"/>
                </w:rPr>
                <w:t>Retransmission based on HARQ feedback can be supported with HARQ retransmission timer, no need for Inactivity timer. Similar to Uu DRX.</w:t>
              </w:r>
            </w:ins>
          </w:p>
        </w:tc>
      </w:tr>
      <w:tr w:rsidR="005D010F" w14:paraId="6A1788E8" w14:textId="77777777" w:rsidTr="000902B3">
        <w:trPr>
          <w:ins w:id="540" w:author="CATT-xuhao" w:date="2021-07-05T14:27:00Z"/>
        </w:trPr>
        <w:tc>
          <w:tcPr>
            <w:tcW w:w="1358" w:type="dxa"/>
          </w:tcPr>
          <w:p w14:paraId="44C2E054" w14:textId="0F4F9026" w:rsidR="005D010F" w:rsidRPr="006632AA" w:rsidRDefault="005D010F" w:rsidP="00ED13D8">
            <w:pPr>
              <w:rPr>
                <w:ins w:id="541" w:author="CATT-xuhao" w:date="2021-07-05T14:27:00Z"/>
                <w:lang w:val="de-DE"/>
              </w:rPr>
            </w:pPr>
            <w:ins w:id="542" w:author="CATT-xuhao" w:date="2021-07-05T14:27:00Z">
              <w:r>
                <w:rPr>
                  <w:rFonts w:eastAsiaTheme="minorEastAsia" w:hint="eastAsia"/>
                  <w:lang w:val="de-DE" w:eastAsia="zh-CN"/>
                </w:rPr>
                <w:t>CATT</w:t>
              </w:r>
            </w:ins>
          </w:p>
        </w:tc>
        <w:tc>
          <w:tcPr>
            <w:tcW w:w="1337" w:type="dxa"/>
          </w:tcPr>
          <w:p w14:paraId="0324BED3" w14:textId="7A59C53D" w:rsidR="005D010F" w:rsidRPr="006632AA" w:rsidRDefault="005D010F" w:rsidP="00ED13D8">
            <w:pPr>
              <w:rPr>
                <w:ins w:id="543" w:author="CATT-xuhao" w:date="2021-07-05T14:27:00Z"/>
                <w:lang w:val="en-US"/>
              </w:rPr>
            </w:pPr>
            <w:ins w:id="544" w:author="CATT-xuhao" w:date="2021-07-05T14:27:00Z">
              <w:r>
                <w:rPr>
                  <w:rFonts w:eastAsiaTheme="minorEastAsia" w:hint="eastAsia"/>
                  <w:lang w:val="en-US" w:eastAsia="zh-CN"/>
                </w:rPr>
                <w:t>See comments</w:t>
              </w:r>
            </w:ins>
          </w:p>
        </w:tc>
        <w:tc>
          <w:tcPr>
            <w:tcW w:w="6934" w:type="dxa"/>
          </w:tcPr>
          <w:p w14:paraId="33B962FE" w14:textId="60F0A148" w:rsidR="005D010F" w:rsidRPr="006632AA" w:rsidRDefault="005D010F" w:rsidP="00ED13D8">
            <w:pPr>
              <w:rPr>
                <w:ins w:id="545" w:author="CATT-xuhao" w:date="2021-07-05T14:27:00Z"/>
                <w:rFonts w:eastAsiaTheme="minorEastAsia"/>
                <w:lang w:val="en-US" w:eastAsia="zh-CN"/>
              </w:rPr>
            </w:pPr>
            <w:ins w:id="546" w:author="CATT-xuhao" w:date="2021-07-05T14:27:00Z">
              <w:r>
                <w:rPr>
                  <w:rFonts w:eastAsiaTheme="minorEastAsia" w:hint="eastAsia"/>
                  <w:lang w:val="en-US" w:eastAsia="zh-CN"/>
                </w:rPr>
                <w:t>Agree with Ericsson.</w:t>
              </w:r>
            </w:ins>
          </w:p>
        </w:tc>
      </w:tr>
      <w:tr w:rsidR="002B1B1B" w14:paraId="051D4A3E" w14:textId="77777777" w:rsidTr="000902B3">
        <w:trPr>
          <w:ins w:id="547" w:author="Panzner, Berthold (Nokia - DE/Munich)" w:date="2021-07-05T09:41:00Z"/>
        </w:trPr>
        <w:tc>
          <w:tcPr>
            <w:tcW w:w="1358" w:type="dxa"/>
          </w:tcPr>
          <w:p w14:paraId="5D8453CB" w14:textId="41DBFDD8" w:rsidR="002B1B1B" w:rsidRDefault="002B1B1B" w:rsidP="00ED13D8">
            <w:pPr>
              <w:rPr>
                <w:ins w:id="548" w:author="Panzner, Berthold (Nokia - DE/Munich)" w:date="2021-07-05T09:41:00Z"/>
                <w:rFonts w:eastAsiaTheme="minorEastAsia" w:hint="eastAsia"/>
                <w:lang w:val="de-DE" w:eastAsia="zh-CN"/>
              </w:rPr>
            </w:pPr>
            <w:ins w:id="549" w:author="Panzner, Berthold (Nokia - DE/Munich)" w:date="2021-07-05T09:41:00Z">
              <w:r>
                <w:rPr>
                  <w:rFonts w:eastAsiaTheme="minorEastAsia"/>
                  <w:lang w:val="de-DE" w:eastAsia="zh-CN"/>
                </w:rPr>
                <w:t>Nokia</w:t>
              </w:r>
            </w:ins>
          </w:p>
        </w:tc>
        <w:tc>
          <w:tcPr>
            <w:tcW w:w="1337" w:type="dxa"/>
          </w:tcPr>
          <w:p w14:paraId="388F8589" w14:textId="7A835740" w:rsidR="002B1B1B" w:rsidRDefault="002B1B1B" w:rsidP="00ED13D8">
            <w:pPr>
              <w:rPr>
                <w:ins w:id="550" w:author="Panzner, Berthold (Nokia - DE/Munich)" w:date="2021-07-05T09:41:00Z"/>
                <w:rFonts w:eastAsiaTheme="minorEastAsia" w:hint="eastAsia"/>
                <w:lang w:val="en-US" w:eastAsia="zh-CN"/>
              </w:rPr>
            </w:pPr>
            <w:ins w:id="551" w:author="Panzner, Berthold (Nokia - DE/Munich)" w:date="2021-07-05T09:41:00Z">
              <w:r>
                <w:rPr>
                  <w:rFonts w:eastAsiaTheme="minorEastAsia"/>
                  <w:lang w:val="en-US" w:eastAsia="zh-CN"/>
                </w:rPr>
                <w:t xml:space="preserve">No </w:t>
              </w:r>
            </w:ins>
          </w:p>
        </w:tc>
        <w:tc>
          <w:tcPr>
            <w:tcW w:w="6934" w:type="dxa"/>
          </w:tcPr>
          <w:p w14:paraId="7502BD18" w14:textId="4242DB22" w:rsidR="002B1B1B" w:rsidRDefault="002B1B1B" w:rsidP="00ED13D8">
            <w:pPr>
              <w:rPr>
                <w:ins w:id="552" w:author="Panzner, Berthold (Nokia - DE/Munich)" w:date="2021-07-05T09:41:00Z"/>
                <w:rFonts w:eastAsiaTheme="minorEastAsia" w:hint="eastAsia"/>
                <w:lang w:val="en-US" w:eastAsia="zh-CN"/>
              </w:rPr>
            </w:pPr>
            <w:ins w:id="553" w:author="Panzner, Berthold (Nokia - DE/Munich)" w:date="2021-07-05T09:41:00Z">
              <w:r>
                <w:rPr>
                  <w:rFonts w:eastAsiaTheme="minorEastAsia"/>
                  <w:lang w:val="en-US" w:eastAsia="zh-CN"/>
                </w:rPr>
                <w:t>Agree with Qualcomm</w:t>
              </w:r>
            </w:ins>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lastRenderedPageBreak/>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554"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555" w:author="Ericsson" w:date="2021-07-02T21:49:00Z">
              <w:r>
                <w:rPr>
                  <w:lang w:val="en-US"/>
                </w:rPr>
                <w:t>Y</w:t>
              </w:r>
            </w:ins>
            <w:ins w:id="556" w:author="Ericsson" w:date="2021-07-02T21:53:00Z">
              <w:r w:rsidR="00AC4463">
                <w:rPr>
                  <w:lang w:val="en-US"/>
                </w:rPr>
                <w:t xml:space="preserve"> with comments</w:t>
              </w:r>
            </w:ins>
          </w:p>
        </w:tc>
        <w:tc>
          <w:tcPr>
            <w:tcW w:w="6934" w:type="dxa"/>
          </w:tcPr>
          <w:p w14:paraId="1651415F" w14:textId="53B47C31" w:rsidR="00461A74" w:rsidRDefault="00AC4463" w:rsidP="00AC4463">
            <w:pPr>
              <w:rPr>
                <w:ins w:id="557" w:author="Ericsson" w:date="2021-07-02T21:54:00Z"/>
                <w:rFonts w:eastAsiaTheme="minorEastAsia"/>
                <w:lang w:val="en-US" w:eastAsia="zh-CN"/>
              </w:rPr>
            </w:pPr>
            <w:ins w:id="558" w:author="Ericsson" w:date="2021-07-02T21:54:00Z">
              <w:r>
                <w:rPr>
                  <w:rFonts w:eastAsiaTheme="minorEastAsia"/>
                  <w:lang w:val="en-US" w:eastAsia="zh-CN"/>
                </w:rPr>
                <w:t xml:space="preserve">In RAN2#113, </w:t>
              </w:r>
            </w:ins>
            <w:ins w:id="559" w:author="Ericsson" w:date="2021-07-02T21:53:00Z">
              <w:r>
                <w:rPr>
                  <w:rFonts w:eastAsiaTheme="minorEastAsia"/>
                  <w:lang w:val="en-US" w:eastAsia="zh-CN"/>
                </w:rPr>
                <w:t>RAN2 has already agreed to support inactivity timer for unicas</w:t>
              </w:r>
            </w:ins>
            <w:ins w:id="560"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561" w:author="Ericsson" w:date="2021-07-02T21:54:00Z"/>
              </w:rPr>
            </w:pPr>
            <w:ins w:id="562"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563" w:author="Ericsson" w:date="2021-07-02T21:53:00Z">
                  <w:rPr>
                    <w:lang w:val="en-US" w:eastAsia="zh-CN"/>
                  </w:rPr>
                </w:rPrChange>
              </w:rPr>
              <w:pPrChange w:id="564" w:author="Ericsson" w:date="2021-07-02T21:53:00Z">
                <w:pPr>
                  <w:pStyle w:val="ListParagraph"/>
                  <w:keepNext/>
                  <w:keepLines/>
                  <w:ind w:left="360"/>
                  <w:jc w:val="center"/>
                </w:pPr>
              </w:pPrChange>
            </w:pPr>
            <w:ins w:id="565"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566" w:author="冷冰雪(Bingxue Leng)" w:date="2021-07-03T11:31:00Z">
              <w:r>
                <w:rPr>
                  <w:lang w:val="de-DE"/>
                </w:rPr>
                <w:t>OPPO</w:t>
              </w:r>
            </w:ins>
          </w:p>
        </w:tc>
        <w:tc>
          <w:tcPr>
            <w:tcW w:w="1337" w:type="dxa"/>
          </w:tcPr>
          <w:p w14:paraId="76BF32B5" w14:textId="3EE8A71D" w:rsidR="00FE166E" w:rsidRDefault="00FE166E" w:rsidP="00FE166E">
            <w:pPr>
              <w:rPr>
                <w:lang w:val="de-DE"/>
              </w:rPr>
            </w:pPr>
            <w:ins w:id="567" w:author="冷冰雪(Bingxue Leng)" w:date="2021-07-03T11:31:00Z">
              <w:r>
                <w:rPr>
                  <w:lang w:val="en-US"/>
                </w:rPr>
                <w:t>Y</w:t>
              </w:r>
            </w:ins>
          </w:p>
        </w:tc>
        <w:tc>
          <w:tcPr>
            <w:tcW w:w="6934" w:type="dxa"/>
          </w:tcPr>
          <w:p w14:paraId="20094F0E" w14:textId="7E5FEC5B" w:rsidR="00FE166E" w:rsidRDefault="00FE166E" w:rsidP="00FE166E">
            <w:pPr>
              <w:rPr>
                <w:lang w:val="en-US"/>
              </w:rPr>
            </w:pPr>
            <w:ins w:id="568" w:author="冷冰雪(Bingxue Leng)" w:date="2021-07-03T11:31:00Z">
              <w:r w:rsidRPr="00CF6412">
                <w:rPr>
                  <w:rFonts w:eastAsia="SimSun"/>
                  <w:sz w:val="20"/>
                  <w:szCs w:val="20"/>
                  <w:lang w:val="en-US"/>
                </w:rPr>
                <w:t>As replied in the above Qs, it should be up to Tx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569" w:author="Apple - Zhibin Wu" w:date="2021-07-03T14:23:00Z">
              <w:r>
                <w:rPr>
                  <w:lang w:val="de-DE"/>
                </w:rPr>
                <w:t>Apple</w:t>
              </w:r>
            </w:ins>
          </w:p>
        </w:tc>
        <w:tc>
          <w:tcPr>
            <w:tcW w:w="1337" w:type="dxa"/>
          </w:tcPr>
          <w:p w14:paraId="779DCD10" w14:textId="4DCE98DC" w:rsidR="00766594" w:rsidRDefault="00766594" w:rsidP="00766594">
            <w:pPr>
              <w:rPr>
                <w:lang w:val="de-DE"/>
              </w:rPr>
            </w:pPr>
            <w:ins w:id="570" w:author="Apple - Zhibin Wu" w:date="2021-07-03T14:23:00Z">
              <w:r>
                <w:rPr>
                  <w:lang w:val="en-US"/>
                </w:rPr>
                <w:t>No</w:t>
              </w:r>
            </w:ins>
          </w:p>
        </w:tc>
        <w:tc>
          <w:tcPr>
            <w:tcW w:w="6934" w:type="dxa"/>
          </w:tcPr>
          <w:p w14:paraId="7BD0C802" w14:textId="09CB1D8C" w:rsidR="00766594" w:rsidRDefault="00766594" w:rsidP="00766594">
            <w:pPr>
              <w:rPr>
                <w:lang w:val="en-US"/>
              </w:rPr>
            </w:pPr>
            <w:ins w:id="571"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1919D0" w14:paraId="5164299B" w14:textId="77777777" w:rsidTr="00156B84">
        <w:trPr>
          <w:ins w:id="572" w:author="Xiaomi (Xing)" w:date="2021-07-05T10:09:00Z"/>
        </w:trPr>
        <w:tc>
          <w:tcPr>
            <w:tcW w:w="1358" w:type="dxa"/>
          </w:tcPr>
          <w:p w14:paraId="11DD28F5" w14:textId="0A9CF6C1" w:rsidR="001919D0" w:rsidRDefault="001919D0" w:rsidP="00766594">
            <w:pPr>
              <w:rPr>
                <w:ins w:id="573" w:author="Xiaomi (Xing)" w:date="2021-07-05T10:09:00Z"/>
                <w:lang w:val="de-DE" w:eastAsia="zh-CN"/>
              </w:rPr>
            </w:pPr>
            <w:ins w:id="574" w:author="Xiaomi (Xing)" w:date="2021-07-05T10:09:00Z">
              <w:r>
                <w:rPr>
                  <w:rFonts w:hint="eastAsia"/>
                  <w:lang w:val="de-DE" w:eastAsia="zh-CN"/>
                </w:rPr>
                <w:t>Xiaomi</w:t>
              </w:r>
            </w:ins>
          </w:p>
        </w:tc>
        <w:tc>
          <w:tcPr>
            <w:tcW w:w="1337" w:type="dxa"/>
          </w:tcPr>
          <w:p w14:paraId="6C7900DD" w14:textId="42B2FC9D" w:rsidR="001919D0" w:rsidRDefault="001919D0" w:rsidP="00766594">
            <w:pPr>
              <w:rPr>
                <w:ins w:id="575" w:author="Xiaomi (Xing)" w:date="2021-07-05T10:09:00Z"/>
                <w:lang w:val="en-US" w:eastAsia="zh-CN"/>
              </w:rPr>
            </w:pPr>
            <w:ins w:id="576" w:author="Xiaomi (Xing)" w:date="2021-07-05T10:09:00Z">
              <w:r>
                <w:rPr>
                  <w:rFonts w:hint="eastAsia"/>
                  <w:lang w:val="en-US" w:eastAsia="zh-CN"/>
                </w:rPr>
                <w:t>Y</w:t>
              </w:r>
            </w:ins>
          </w:p>
        </w:tc>
        <w:tc>
          <w:tcPr>
            <w:tcW w:w="6934" w:type="dxa"/>
          </w:tcPr>
          <w:p w14:paraId="79231186" w14:textId="6791FD35" w:rsidR="001919D0" w:rsidRDefault="001919D0" w:rsidP="00766594">
            <w:pPr>
              <w:rPr>
                <w:ins w:id="577" w:author="Xiaomi (Xing)" w:date="2021-07-05T10:09:00Z"/>
                <w:rFonts w:eastAsiaTheme="minorEastAsia"/>
                <w:lang w:val="en-US" w:eastAsia="zh-CN"/>
              </w:rPr>
            </w:pPr>
            <w:ins w:id="578" w:author="Xiaomi (Xing)" w:date="2021-07-05T10:09:00Z">
              <w:r>
                <w:rPr>
                  <w:rFonts w:eastAsiaTheme="minorEastAsia" w:hint="eastAsia"/>
                  <w:lang w:val="en-US" w:eastAsia="zh-CN"/>
                </w:rPr>
                <w:t>Inactivity timer is not related to HARQ feedback.</w:t>
              </w:r>
            </w:ins>
          </w:p>
        </w:tc>
      </w:tr>
      <w:tr w:rsidR="00405D02" w14:paraId="379F508B" w14:textId="77777777" w:rsidTr="00156B84">
        <w:trPr>
          <w:ins w:id="579" w:author="LG: Giwon Park" w:date="2021-07-05T14:44:00Z"/>
        </w:trPr>
        <w:tc>
          <w:tcPr>
            <w:tcW w:w="1358" w:type="dxa"/>
          </w:tcPr>
          <w:p w14:paraId="59577158" w14:textId="66FD48F3" w:rsidR="00405D02" w:rsidRDefault="00405D02" w:rsidP="00405D02">
            <w:pPr>
              <w:rPr>
                <w:ins w:id="580" w:author="LG: Giwon Park" w:date="2021-07-05T14:44:00Z"/>
                <w:lang w:val="de-DE" w:eastAsia="zh-CN"/>
              </w:rPr>
            </w:pPr>
            <w:ins w:id="581" w:author="LG: Giwon Park" w:date="2021-07-05T14:44:00Z">
              <w:r>
                <w:rPr>
                  <w:rFonts w:eastAsia="Malgun Gothic" w:hint="eastAsia"/>
                  <w:lang w:val="de-DE" w:eastAsia="ko-KR"/>
                </w:rPr>
                <w:t>LG</w:t>
              </w:r>
            </w:ins>
          </w:p>
        </w:tc>
        <w:tc>
          <w:tcPr>
            <w:tcW w:w="1337" w:type="dxa"/>
          </w:tcPr>
          <w:p w14:paraId="0AA41816" w14:textId="1DE47111" w:rsidR="00405D02" w:rsidRDefault="00405D02" w:rsidP="00405D02">
            <w:pPr>
              <w:rPr>
                <w:ins w:id="582" w:author="LG: Giwon Park" w:date="2021-07-05T14:44:00Z"/>
                <w:lang w:val="en-US" w:eastAsia="zh-CN"/>
              </w:rPr>
            </w:pPr>
            <w:ins w:id="583" w:author="LG: Giwon Park" w:date="2021-07-05T14:44:00Z">
              <w:r>
                <w:rPr>
                  <w:rFonts w:eastAsia="Malgun Gothic" w:hint="eastAsia"/>
                  <w:lang w:val="en-US" w:eastAsia="ko-KR"/>
                </w:rPr>
                <w:t>Y</w:t>
              </w:r>
            </w:ins>
          </w:p>
        </w:tc>
        <w:tc>
          <w:tcPr>
            <w:tcW w:w="6934" w:type="dxa"/>
          </w:tcPr>
          <w:p w14:paraId="543CB2AC" w14:textId="5FD25B09" w:rsidR="00405D02" w:rsidRDefault="00405D02" w:rsidP="00405D02">
            <w:pPr>
              <w:rPr>
                <w:ins w:id="584" w:author="LG: Giwon Park" w:date="2021-07-05T14:44:00Z"/>
                <w:rFonts w:eastAsiaTheme="minorEastAsia"/>
                <w:lang w:val="en-US" w:eastAsia="zh-CN"/>
              </w:rPr>
            </w:pPr>
            <w:ins w:id="585" w:author="LG: Giwon Park" w:date="2021-07-05T14:44:00Z">
              <w:r w:rsidRPr="00FC0789">
                <w:rPr>
                  <w:rFonts w:eastAsiaTheme="minorEastAsia"/>
                  <w:lang w:val="en-US" w:eastAsia="zh-CN"/>
                </w:rPr>
                <w:t>The Rx UE may start an ina</w:t>
              </w:r>
              <w:r>
                <w:rPr>
                  <w:rFonts w:eastAsiaTheme="minorEastAsia"/>
                  <w:lang w:val="en-US" w:eastAsia="zh-CN"/>
                </w:rPr>
                <w:t>ctivity timer when receiving a n</w:t>
              </w:r>
              <w:r w:rsidRPr="00FC0789">
                <w:rPr>
                  <w:rFonts w:eastAsiaTheme="minorEastAsia"/>
                  <w:lang w:val="en-US" w:eastAsia="zh-CN"/>
                </w:rPr>
                <w:t>ew TB, and the Tx UE may start an inactivity timer when transmitting a new TB.</w:t>
              </w:r>
            </w:ins>
          </w:p>
        </w:tc>
      </w:tr>
      <w:tr w:rsidR="00ED13D8" w14:paraId="0B95B18E" w14:textId="77777777" w:rsidTr="00156B84">
        <w:trPr>
          <w:ins w:id="586" w:author="Qualcomm" w:date="2021-07-05T02:11:00Z"/>
        </w:trPr>
        <w:tc>
          <w:tcPr>
            <w:tcW w:w="1358" w:type="dxa"/>
          </w:tcPr>
          <w:p w14:paraId="7D7F8B42" w14:textId="3975987E" w:rsidR="00ED13D8" w:rsidRDefault="00ED13D8" w:rsidP="00ED13D8">
            <w:pPr>
              <w:rPr>
                <w:ins w:id="587" w:author="Qualcomm" w:date="2021-07-05T02:11:00Z"/>
                <w:rFonts w:eastAsia="Malgun Gothic"/>
                <w:lang w:val="de-DE" w:eastAsia="ko-KR"/>
              </w:rPr>
            </w:pPr>
            <w:ins w:id="588" w:author="Qualcomm" w:date="2021-07-05T02:11:00Z">
              <w:r w:rsidRPr="006632AA">
                <w:rPr>
                  <w:lang w:val="de-DE"/>
                </w:rPr>
                <w:t>Qualcomm</w:t>
              </w:r>
            </w:ins>
          </w:p>
        </w:tc>
        <w:tc>
          <w:tcPr>
            <w:tcW w:w="1337" w:type="dxa"/>
          </w:tcPr>
          <w:p w14:paraId="210E68E0" w14:textId="6F67D9E9" w:rsidR="00ED13D8" w:rsidRDefault="00ED13D8" w:rsidP="00ED13D8">
            <w:pPr>
              <w:rPr>
                <w:ins w:id="589" w:author="Qualcomm" w:date="2021-07-05T02:11:00Z"/>
                <w:rFonts w:eastAsia="Malgun Gothic"/>
                <w:lang w:val="en-US" w:eastAsia="ko-KR"/>
              </w:rPr>
            </w:pPr>
            <w:ins w:id="590" w:author="Qualcomm" w:date="2021-07-05T02:11:00Z">
              <w:r w:rsidRPr="006632AA">
                <w:rPr>
                  <w:lang w:val="en-US"/>
                </w:rPr>
                <w:t>Y</w:t>
              </w:r>
            </w:ins>
          </w:p>
        </w:tc>
        <w:tc>
          <w:tcPr>
            <w:tcW w:w="6934" w:type="dxa"/>
          </w:tcPr>
          <w:p w14:paraId="40DA23A1" w14:textId="39C4DEB0" w:rsidR="00ED13D8" w:rsidRPr="00FC0789" w:rsidRDefault="00ED13D8" w:rsidP="00ED13D8">
            <w:pPr>
              <w:rPr>
                <w:ins w:id="591" w:author="Qualcomm" w:date="2021-07-05T02:11:00Z"/>
                <w:rFonts w:eastAsiaTheme="minorEastAsia"/>
                <w:lang w:val="en-US" w:eastAsia="zh-CN"/>
              </w:rPr>
            </w:pPr>
            <w:ins w:id="592" w:author="Qualcomm" w:date="2021-07-05T02:11:00Z">
              <w:r w:rsidRPr="006632AA">
                <w:rPr>
                  <w:rFonts w:eastAsiaTheme="minorEastAsia"/>
                  <w:lang w:val="en-US" w:eastAsia="zh-CN"/>
                </w:rPr>
                <w:t>Y</w:t>
              </w:r>
              <w:r>
                <w:rPr>
                  <w:rFonts w:eastAsiaTheme="minorEastAsia"/>
                  <w:lang w:val="en-US" w:eastAsia="zh-CN"/>
                </w:rPr>
                <w:t>es,</w:t>
              </w:r>
              <w:r w:rsidRPr="006632AA">
                <w:rPr>
                  <w:rFonts w:eastAsiaTheme="minorEastAsia"/>
                  <w:lang w:val="en-US" w:eastAsia="zh-CN"/>
                </w:rPr>
                <w:t xml:space="preserve"> still need to support blind retransmissions with Inactivity timer.</w:t>
              </w:r>
            </w:ins>
          </w:p>
        </w:tc>
      </w:tr>
      <w:tr w:rsidR="00524208" w14:paraId="29F71B43" w14:textId="77777777" w:rsidTr="00156B84">
        <w:trPr>
          <w:ins w:id="593" w:author="CATT-xuhao" w:date="2021-07-05T14:27:00Z"/>
        </w:trPr>
        <w:tc>
          <w:tcPr>
            <w:tcW w:w="1358" w:type="dxa"/>
          </w:tcPr>
          <w:p w14:paraId="2DCE7E55" w14:textId="463B4F23" w:rsidR="00524208" w:rsidRPr="006632AA" w:rsidRDefault="00524208" w:rsidP="00ED13D8">
            <w:pPr>
              <w:rPr>
                <w:ins w:id="594" w:author="CATT-xuhao" w:date="2021-07-05T14:27:00Z"/>
                <w:lang w:val="de-DE"/>
              </w:rPr>
            </w:pPr>
            <w:ins w:id="595" w:author="CATT-xuhao" w:date="2021-07-05T14:27:00Z">
              <w:r>
                <w:rPr>
                  <w:rFonts w:eastAsiaTheme="minorEastAsia" w:hint="eastAsia"/>
                  <w:lang w:val="de-DE" w:eastAsia="zh-CN"/>
                </w:rPr>
                <w:t>CATT</w:t>
              </w:r>
            </w:ins>
          </w:p>
        </w:tc>
        <w:tc>
          <w:tcPr>
            <w:tcW w:w="1337" w:type="dxa"/>
          </w:tcPr>
          <w:p w14:paraId="65D1548C" w14:textId="6C57CFF9" w:rsidR="00524208" w:rsidRPr="006632AA" w:rsidRDefault="00524208" w:rsidP="00ED13D8">
            <w:pPr>
              <w:rPr>
                <w:ins w:id="596" w:author="CATT-xuhao" w:date="2021-07-05T14:27:00Z"/>
                <w:lang w:val="en-US"/>
              </w:rPr>
            </w:pPr>
            <w:ins w:id="597" w:author="CATT-xuhao" w:date="2021-07-05T14:27:00Z">
              <w:r>
                <w:rPr>
                  <w:rFonts w:eastAsiaTheme="minorEastAsia" w:hint="eastAsia"/>
                  <w:lang w:val="en-US" w:eastAsia="zh-CN"/>
                </w:rPr>
                <w:t>Y</w:t>
              </w:r>
            </w:ins>
          </w:p>
        </w:tc>
        <w:tc>
          <w:tcPr>
            <w:tcW w:w="6934" w:type="dxa"/>
          </w:tcPr>
          <w:p w14:paraId="2AA57E9D" w14:textId="77777777" w:rsidR="00524208" w:rsidRPr="006632AA" w:rsidRDefault="00524208" w:rsidP="00ED13D8">
            <w:pPr>
              <w:rPr>
                <w:ins w:id="598" w:author="CATT-xuhao" w:date="2021-07-05T14:27:00Z"/>
                <w:rFonts w:eastAsiaTheme="minorEastAsia"/>
                <w:lang w:val="en-US" w:eastAsia="zh-CN"/>
              </w:rPr>
            </w:pPr>
          </w:p>
        </w:tc>
      </w:tr>
      <w:tr w:rsidR="00EB7BDC" w14:paraId="123713F9" w14:textId="77777777" w:rsidTr="00156B84">
        <w:trPr>
          <w:ins w:id="599" w:author="Panzner, Berthold (Nokia - DE/Munich)" w:date="2021-07-05T09:42:00Z"/>
        </w:trPr>
        <w:tc>
          <w:tcPr>
            <w:tcW w:w="1358" w:type="dxa"/>
          </w:tcPr>
          <w:p w14:paraId="3463F187" w14:textId="3116AF53" w:rsidR="00EB7BDC" w:rsidRDefault="00EB7BDC" w:rsidP="00ED13D8">
            <w:pPr>
              <w:rPr>
                <w:ins w:id="600" w:author="Panzner, Berthold (Nokia - DE/Munich)" w:date="2021-07-05T09:42:00Z"/>
                <w:rFonts w:eastAsiaTheme="minorEastAsia" w:hint="eastAsia"/>
                <w:lang w:val="de-DE" w:eastAsia="zh-CN"/>
              </w:rPr>
            </w:pPr>
            <w:ins w:id="601" w:author="Panzner, Berthold (Nokia - DE/Munich)" w:date="2021-07-05T09:42:00Z">
              <w:r>
                <w:rPr>
                  <w:rFonts w:eastAsiaTheme="minorEastAsia"/>
                  <w:lang w:val="de-DE" w:eastAsia="zh-CN"/>
                </w:rPr>
                <w:t>Nokia</w:t>
              </w:r>
            </w:ins>
          </w:p>
        </w:tc>
        <w:tc>
          <w:tcPr>
            <w:tcW w:w="1337" w:type="dxa"/>
          </w:tcPr>
          <w:p w14:paraId="793597D7" w14:textId="4E50DA85" w:rsidR="00EB7BDC" w:rsidRDefault="00EB7BDC" w:rsidP="00ED13D8">
            <w:pPr>
              <w:rPr>
                <w:ins w:id="602" w:author="Panzner, Berthold (Nokia - DE/Munich)" w:date="2021-07-05T09:42:00Z"/>
                <w:rFonts w:eastAsiaTheme="minorEastAsia" w:hint="eastAsia"/>
                <w:lang w:val="en-US" w:eastAsia="zh-CN"/>
              </w:rPr>
            </w:pPr>
            <w:ins w:id="603" w:author="Panzner, Berthold (Nokia - DE/Munich)" w:date="2021-07-05T09:42:00Z">
              <w:r>
                <w:rPr>
                  <w:rFonts w:eastAsiaTheme="minorEastAsia"/>
                  <w:lang w:val="en-US" w:eastAsia="zh-CN"/>
                </w:rPr>
                <w:t>Y</w:t>
              </w:r>
            </w:ins>
          </w:p>
        </w:tc>
        <w:tc>
          <w:tcPr>
            <w:tcW w:w="6934" w:type="dxa"/>
          </w:tcPr>
          <w:p w14:paraId="180EFE1B" w14:textId="77777777" w:rsidR="00EB7BDC" w:rsidRPr="006632AA" w:rsidRDefault="00EB7BDC" w:rsidP="00ED13D8">
            <w:pPr>
              <w:rPr>
                <w:ins w:id="604" w:author="Panzner, Berthold (Nokia - DE/Munich)" w:date="2021-07-05T09:42:00Z"/>
                <w:rFonts w:eastAsiaTheme="minorEastAsia"/>
                <w:lang w:val="en-US" w:eastAsia="zh-CN"/>
              </w:rPr>
            </w:pPr>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TableGrid"/>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605"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606"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607" w:author="Ericsson" w:date="2021-07-02T21:55:00Z"/>
                <w:rFonts w:ascii="Arial" w:hAnsi="Arial" w:cs="Arial"/>
                <w:sz w:val="20"/>
                <w:szCs w:val="20"/>
                <w:lang w:val="en-US"/>
              </w:rPr>
            </w:pPr>
            <w:ins w:id="608"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ListParagraph"/>
              <w:numPr>
                <w:ilvl w:val="0"/>
                <w:numId w:val="29"/>
              </w:numPr>
              <w:overflowPunct/>
              <w:autoSpaceDE/>
              <w:autoSpaceDN/>
              <w:adjustRightInd/>
              <w:spacing w:before="40"/>
              <w:textAlignment w:val="auto"/>
              <w:rPr>
                <w:ins w:id="609" w:author="Ericsson" w:date="2021-07-02T21:55:00Z"/>
                <w:rFonts w:ascii="Arial" w:hAnsi="Arial" w:cs="Arial"/>
                <w:sz w:val="20"/>
                <w:szCs w:val="20"/>
                <w:lang w:val="en-US"/>
              </w:rPr>
            </w:pPr>
            <w:ins w:id="610" w:author="Ericsson" w:date="2021-07-02T21:55:00Z">
              <w:r w:rsidRPr="00AC5DB2">
                <w:rPr>
                  <w:rFonts w:ascii="Arial" w:hAnsi="Arial" w:cs="Arial"/>
                  <w:sz w:val="20"/>
                  <w:szCs w:val="20"/>
                  <w:lang w:val="en-US"/>
                </w:rPr>
                <w:t>The same issue is already existing in Uu, however there is no special treatment in Uu DRX.</w:t>
              </w:r>
            </w:ins>
          </w:p>
          <w:p w14:paraId="77CCD649" w14:textId="77777777" w:rsidR="00572887" w:rsidRPr="00AC5DB2" w:rsidRDefault="00572887" w:rsidP="00572887">
            <w:pPr>
              <w:pStyle w:val="ListParagraph"/>
              <w:numPr>
                <w:ilvl w:val="0"/>
                <w:numId w:val="29"/>
              </w:numPr>
              <w:overflowPunct/>
              <w:autoSpaceDE/>
              <w:autoSpaceDN/>
              <w:adjustRightInd/>
              <w:spacing w:before="40"/>
              <w:textAlignment w:val="auto"/>
              <w:rPr>
                <w:ins w:id="611" w:author="Ericsson" w:date="2021-07-02T21:55:00Z"/>
                <w:rFonts w:ascii="Arial" w:hAnsi="Arial" w:cs="Arial"/>
                <w:sz w:val="20"/>
                <w:szCs w:val="20"/>
                <w:lang w:val="en-US"/>
              </w:rPr>
            </w:pPr>
            <w:ins w:id="612"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ListParagraph"/>
              <w:numPr>
                <w:ilvl w:val="0"/>
                <w:numId w:val="29"/>
              </w:numPr>
              <w:overflowPunct/>
              <w:autoSpaceDE/>
              <w:autoSpaceDN/>
              <w:adjustRightInd/>
              <w:spacing w:before="40"/>
              <w:textAlignment w:val="auto"/>
              <w:rPr>
                <w:ins w:id="613" w:author="Ericsson" w:date="2021-07-02T21:55:00Z"/>
                <w:rFonts w:ascii="Arial" w:hAnsi="Arial" w:cs="Arial"/>
                <w:sz w:val="20"/>
                <w:szCs w:val="20"/>
                <w:lang w:val="en-US"/>
              </w:rPr>
            </w:pPr>
            <w:ins w:id="614"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ListParagraph"/>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615" w:author="冷冰雪(Bingxue Leng)" w:date="2021-07-03T11:32:00Z">
              <w:r>
                <w:rPr>
                  <w:lang w:val="de-DE"/>
                </w:rPr>
                <w:t>OPPO</w:t>
              </w:r>
            </w:ins>
          </w:p>
        </w:tc>
        <w:tc>
          <w:tcPr>
            <w:tcW w:w="1337" w:type="dxa"/>
          </w:tcPr>
          <w:p w14:paraId="497E0A1F" w14:textId="647F12A1" w:rsidR="00FE166E" w:rsidRDefault="00FE166E" w:rsidP="00FE166E">
            <w:pPr>
              <w:rPr>
                <w:lang w:val="de-DE"/>
              </w:rPr>
            </w:pPr>
            <w:ins w:id="616" w:author="冷冰雪(Bingxue Leng)" w:date="2021-07-03T11:32:00Z">
              <w:r>
                <w:rPr>
                  <w:lang w:val="en-US"/>
                </w:rPr>
                <w:t>N</w:t>
              </w:r>
            </w:ins>
          </w:p>
        </w:tc>
        <w:tc>
          <w:tcPr>
            <w:tcW w:w="6934" w:type="dxa"/>
          </w:tcPr>
          <w:p w14:paraId="03571604" w14:textId="79FA90C3" w:rsidR="00FE166E" w:rsidRDefault="00FE166E" w:rsidP="00FE166E">
            <w:pPr>
              <w:rPr>
                <w:lang w:val="en-US"/>
              </w:rPr>
            </w:pPr>
            <w:ins w:id="617" w:author="冷冰雪(Bingxue Leng)" w:date="2021-07-03T11:32:00Z">
              <w:r w:rsidRPr="00CF6412">
                <w:rPr>
                  <w:rFonts w:eastAsia="SimSun"/>
                  <w:sz w:val="20"/>
                  <w:szCs w:val="20"/>
                  <w:lang w:val="en-US"/>
                </w:rPr>
                <w:t>As replied above, it should be up to Tx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618" w:author="Apple - Zhibin Wu" w:date="2021-07-03T14:23:00Z">
              <w:r>
                <w:rPr>
                  <w:lang w:val="de-DE"/>
                </w:rPr>
                <w:t>Apple</w:t>
              </w:r>
            </w:ins>
          </w:p>
        </w:tc>
        <w:tc>
          <w:tcPr>
            <w:tcW w:w="1337" w:type="dxa"/>
          </w:tcPr>
          <w:p w14:paraId="110CD31A" w14:textId="0B04614C" w:rsidR="00766594" w:rsidRDefault="00766594" w:rsidP="00766594">
            <w:pPr>
              <w:rPr>
                <w:lang w:val="de-DE"/>
              </w:rPr>
            </w:pPr>
            <w:ins w:id="619" w:author="Apple - Zhibin Wu" w:date="2021-07-03T14:23:00Z">
              <w:r>
                <w:rPr>
                  <w:lang w:val="en-US"/>
                </w:rPr>
                <w:t>No</w:t>
              </w:r>
            </w:ins>
          </w:p>
        </w:tc>
        <w:tc>
          <w:tcPr>
            <w:tcW w:w="6934" w:type="dxa"/>
          </w:tcPr>
          <w:p w14:paraId="340B4850" w14:textId="42155595" w:rsidR="00766594" w:rsidRDefault="00766594" w:rsidP="00766594">
            <w:pPr>
              <w:rPr>
                <w:lang w:val="en-US"/>
              </w:rPr>
            </w:pPr>
            <w:ins w:id="620" w:author="Apple - Zhibin Wu" w:date="2021-07-03T14:23:00Z">
              <w:r>
                <w:rPr>
                  <w:rFonts w:eastAsiaTheme="minorEastAsia"/>
                  <w:lang w:val="en-US" w:eastAsia="zh-CN"/>
                </w:rPr>
                <w:t xml:space="preserve">As indicated in our answer to Q1.6, the RX UE behavior for L2 ID mismatch is to ignore the mismatch and not stop inactivity timer. If the TX </w:t>
              </w:r>
              <w:r>
                <w:rPr>
                  <w:rFonts w:eastAsiaTheme="minorEastAsia"/>
                  <w:lang w:val="en-US" w:eastAsia="zh-CN"/>
                </w:rPr>
                <w:lastRenderedPageBreak/>
                <w:t>UE stop its inactivity timer earlier compared to RX UE, there is no problem.</w:t>
              </w:r>
            </w:ins>
          </w:p>
        </w:tc>
      </w:tr>
      <w:tr w:rsidR="0002185E" w14:paraId="0AAB0B22" w14:textId="77777777" w:rsidTr="000902B3">
        <w:trPr>
          <w:ins w:id="621" w:author="Xiaomi (Xing)" w:date="2021-07-05T10:09:00Z"/>
        </w:trPr>
        <w:tc>
          <w:tcPr>
            <w:tcW w:w="1358" w:type="dxa"/>
          </w:tcPr>
          <w:p w14:paraId="4F1B58AD" w14:textId="5ED6D64A" w:rsidR="0002185E" w:rsidRDefault="0002185E" w:rsidP="00766594">
            <w:pPr>
              <w:rPr>
                <w:ins w:id="622" w:author="Xiaomi (Xing)" w:date="2021-07-05T10:09:00Z"/>
                <w:lang w:val="de-DE" w:eastAsia="zh-CN"/>
              </w:rPr>
            </w:pPr>
            <w:ins w:id="623" w:author="Xiaomi (Xing)" w:date="2021-07-05T10:09:00Z">
              <w:r>
                <w:rPr>
                  <w:rFonts w:hint="eastAsia"/>
                  <w:lang w:val="de-DE" w:eastAsia="zh-CN"/>
                </w:rPr>
                <w:lastRenderedPageBreak/>
                <w:t>Xiaomi</w:t>
              </w:r>
            </w:ins>
          </w:p>
        </w:tc>
        <w:tc>
          <w:tcPr>
            <w:tcW w:w="1337" w:type="dxa"/>
          </w:tcPr>
          <w:p w14:paraId="6725CAF9" w14:textId="72E7C4E6" w:rsidR="0002185E" w:rsidRDefault="0002185E" w:rsidP="00766594">
            <w:pPr>
              <w:rPr>
                <w:ins w:id="624" w:author="Xiaomi (Xing)" w:date="2021-07-05T10:09:00Z"/>
                <w:lang w:val="en-US" w:eastAsia="zh-CN"/>
              </w:rPr>
            </w:pPr>
            <w:ins w:id="625" w:author="Xiaomi (Xing)" w:date="2021-07-05T10:09:00Z">
              <w:r>
                <w:rPr>
                  <w:rFonts w:hint="eastAsia"/>
                  <w:lang w:val="en-US" w:eastAsia="zh-CN"/>
                </w:rPr>
                <w:t>N</w:t>
              </w:r>
            </w:ins>
          </w:p>
        </w:tc>
        <w:tc>
          <w:tcPr>
            <w:tcW w:w="6934" w:type="dxa"/>
          </w:tcPr>
          <w:p w14:paraId="2FE8A267" w14:textId="77777777" w:rsidR="0002185E" w:rsidRDefault="0002185E" w:rsidP="00766594">
            <w:pPr>
              <w:rPr>
                <w:ins w:id="626" w:author="Xiaomi (Xing)" w:date="2021-07-05T10:09:00Z"/>
                <w:rFonts w:eastAsiaTheme="minorEastAsia"/>
                <w:lang w:val="en-US" w:eastAsia="zh-CN"/>
              </w:rPr>
            </w:pPr>
          </w:p>
        </w:tc>
      </w:tr>
      <w:tr w:rsidR="00405D02" w14:paraId="4D9ECD8F" w14:textId="77777777" w:rsidTr="000902B3">
        <w:trPr>
          <w:ins w:id="627" w:author="LG: Giwon Park" w:date="2021-07-05T14:44:00Z"/>
        </w:trPr>
        <w:tc>
          <w:tcPr>
            <w:tcW w:w="1358" w:type="dxa"/>
          </w:tcPr>
          <w:p w14:paraId="204D6624" w14:textId="304557D4" w:rsidR="00405D02" w:rsidRDefault="00405D02" w:rsidP="00405D02">
            <w:pPr>
              <w:rPr>
                <w:ins w:id="628" w:author="LG: Giwon Park" w:date="2021-07-05T14:44:00Z"/>
                <w:lang w:val="de-DE" w:eastAsia="zh-CN"/>
              </w:rPr>
            </w:pPr>
            <w:ins w:id="629" w:author="LG: Giwon Park" w:date="2021-07-05T14:44:00Z">
              <w:r>
                <w:rPr>
                  <w:rFonts w:eastAsia="Malgun Gothic" w:hint="eastAsia"/>
                  <w:lang w:val="de-DE" w:eastAsia="ko-KR"/>
                </w:rPr>
                <w:t>LG</w:t>
              </w:r>
            </w:ins>
          </w:p>
        </w:tc>
        <w:tc>
          <w:tcPr>
            <w:tcW w:w="1337" w:type="dxa"/>
          </w:tcPr>
          <w:p w14:paraId="54543371" w14:textId="6F4738F4" w:rsidR="00405D02" w:rsidRDefault="00405D02" w:rsidP="00405D02">
            <w:pPr>
              <w:rPr>
                <w:ins w:id="630" w:author="LG: Giwon Park" w:date="2021-07-05T14:44:00Z"/>
                <w:lang w:val="en-US" w:eastAsia="zh-CN"/>
              </w:rPr>
            </w:pPr>
            <w:ins w:id="631" w:author="LG: Giwon Park" w:date="2021-07-05T14:44:00Z">
              <w:r>
                <w:rPr>
                  <w:rFonts w:eastAsia="Malgun Gothic" w:hint="eastAsia"/>
                  <w:lang w:val="en-US" w:eastAsia="ko-KR"/>
                </w:rPr>
                <w:t>N</w:t>
              </w:r>
            </w:ins>
          </w:p>
        </w:tc>
        <w:tc>
          <w:tcPr>
            <w:tcW w:w="6934" w:type="dxa"/>
          </w:tcPr>
          <w:p w14:paraId="3D465104" w14:textId="1A60D9C9" w:rsidR="00405D02" w:rsidRDefault="00405D02" w:rsidP="00405D02">
            <w:pPr>
              <w:rPr>
                <w:ins w:id="632" w:author="LG: Giwon Park" w:date="2021-07-05T14:44:00Z"/>
                <w:rFonts w:eastAsiaTheme="minorEastAsia"/>
                <w:lang w:val="en-US" w:eastAsia="zh-CN"/>
              </w:rPr>
            </w:pPr>
            <w:ins w:id="633" w:author="LG: Giwon Park" w:date="2021-07-05T14:44:00Z">
              <w:r w:rsidRPr="008974B2">
                <w:rPr>
                  <w:rFonts w:eastAsiaTheme="minorEastAsia"/>
                  <w:lang w:val="en-US" w:eastAsia="zh-CN"/>
                </w:rPr>
                <w:t xml:space="preserve">In the Feedback disabled case, the Tx UE can start the timer when </w:t>
              </w:r>
              <w:r>
                <w:rPr>
                  <w:rFonts w:eastAsiaTheme="minorEastAsia"/>
                  <w:lang w:val="en-US" w:eastAsia="zh-CN"/>
                </w:rPr>
                <w:t>transmitting a n</w:t>
              </w:r>
              <w:r w:rsidRPr="008974B2">
                <w:rPr>
                  <w:rFonts w:eastAsiaTheme="minorEastAsia"/>
                  <w:lang w:val="en-US" w:eastAsia="zh-CN"/>
                </w:rPr>
                <w:t>ew TB and the Rx UE can start the timer when receiving</w:t>
              </w:r>
              <w:r>
                <w:rPr>
                  <w:rFonts w:eastAsiaTheme="minorEastAsia"/>
                  <w:lang w:val="en-US" w:eastAsia="zh-CN"/>
                </w:rPr>
                <w:t xml:space="preserve"> a</w:t>
              </w:r>
              <w:r w:rsidRPr="008974B2">
                <w:rPr>
                  <w:rFonts w:eastAsiaTheme="minorEastAsia"/>
                  <w:lang w:val="en-US" w:eastAsia="zh-CN"/>
                </w:rPr>
                <w:t xml:space="preserve"> new TB. In addition, it is sufficient for the inactivity timer to </w:t>
              </w:r>
              <w:r>
                <w:rPr>
                  <w:rFonts w:eastAsiaTheme="minorEastAsia"/>
                  <w:lang w:val="en-US" w:eastAsia="zh-CN"/>
                </w:rPr>
                <w:t>operate</w:t>
              </w:r>
              <w:r w:rsidRPr="008974B2">
                <w:rPr>
                  <w:rFonts w:eastAsiaTheme="minorEastAsia"/>
                  <w:lang w:val="en-US" w:eastAsia="zh-CN"/>
                </w:rPr>
                <w:t xml:space="preserve"> by </w:t>
              </w:r>
              <w:r>
                <w:rPr>
                  <w:rFonts w:eastAsiaTheme="minorEastAsia"/>
                  <w:lang w:val="en-US" w:eastAsia="zh-CN"/>
                </w:rPr>
                <w:t>configuring</w:t>
              </w:r>
              <w:r w:rsidRPr="008974B2">
                <w:rPr>
                  <w:rFonts w:eastAsiaTheme="minorEastAsia"/>
                  <w:lang w:val="en-US" w:eastAsia="zh-CN"/>
                </w:rPr>
                <w:t xml:space="preserve"> the network or Tx UE to set an appropriate timer length</w:t>
              </w:r>
              <w:r>
                <w:rPr>
                  <w:rFonts w:eastAsiaTheme="minorEastAsia"/>
                  <w:lang w:val="en-US" w:eastAsia="zh-CN"/>
                </w:rPr>
                <w:t xml:space="preserve"> (i.e., Tx UE/Network implementation)</w:t>
              </w:r>
              <w:r w:rsidRPr="008974B2">
                <w:rPr>
                  <w:rFonts w:eastAsiaTheme="minorEastAsia"/>
                  <w:lang w:val="en-US" w:eastAsia="zh-CN"/>
                </w:rPr>
                <w:t>.</w:t>
              </w:r>
              <w:r>
                <w:rPr>
                  <w:rFonts w:eastAsiaTheme="minorEastAsia"/>
                  <w:lang w:val="en-US" w:eastAsia="zh-CN"/>
                </w:rPr>
                <w:t xml:space="preserve"> </w:t>
              </w:r>
              <w:r w:rsidRPr="008974B2">
                <w:rPr>
                  <w:rFonts w:eastAsiaTheme="minorEastAsia"/>
                  <w:lang w:val="en-US" w:eastAsia="zh-CN"/>
                </w:rPr>
                <w:t>No further enhancements are needed.</w:t>
              </w:r>
            </w:ins>
          </w:p>
        </w:tc>
      </w:tr>
      <w:tr w:rsidR="009D1492" w14:paraId="2BF1C26D" w14:textId="77777777" w:rsidTr="000902B3">
        <w:trPr>
          <w:ins w:id="634" w:author="Qualcomm" w:date="2021-07-05T02:11:00Z"/>
        </w:trPr>
        <w:tc>
          <w:tcPr>
            <w:tcW w:w="1358" w:type="dxa"/>
          </w:tcPr>
          <w:p w14:paraId="385425B1" w14:textId="7E902970" w:rsidR="009D1492" w:rsidRDefault="009D1492" w:rsidP="009D1492">
            <w:pPr>
              <w:rPr>
                <w:ins w:id="635" w:author="Qualcomm" w:date="2021-07-05T02:11:00Z"/>
                <w:rFonts w:eastAsia="Malgun Gothic"/>
                <w:lang w:val="de-DE" w:eastAsia="ko-KR"/>
              </w:rPr>
            </w:pPr>
            <w:ins w:id="636" w:author="Qualcomm" w:date="2021-07-05T02:11:00Z">
              <w:r>
                <w:rPr>
                  <w:lang w:val="de-DE"/>
                </w:rPr>
                <w:t>Qualcomm</w:t>
              </w:r>
            </w:ins>
          </w:p>
        </w:tc>
        <w:tc>
          <w:tcPr>
            <w:tcW w:w="1337" w:type="dxa"/>
          </w:tcPr>
          <w:p w14:paraId="0F36BC63" w14:textId="3DB570F6" w:rsidR="009D1492" w:rsidRDefault="009D1492" w:rsidP="009D1492">
            <w:pPr>
              <w:rPr>
                <w:ins w:id="637" w:author="Qualcomm" w:date="2021-07-05T02:11:00Z"/>
                <w:rFonts w:eastAsia="Malgun Gothic"/>
                <w:lang w:val="en-US" w:eastAsia="ko-KR"/>
              </w:rPr>
            </w:pPr>
            <w:ins w:id="638" w:author="Qualcomm" w:date="2021-07-05T02:14:00Z">
              <w:r>
                <w:rPr>
                  <w:lang w:val="en-US"/>
                </w:rPr>
                <w:t>N</w:t>
              </w:r>
            </w:ins>
          </w:p>
        </w:tc>
        <w:tc>
          <w:tcPr>
            <w:tcW w:w="6934" w:type="dxa"/>
          </w:tcPr>
          <w:p w14:paraId="41E5E793" w14:textId="54E06903" w:rsidR="009D1492" w:rsidRPr="009D1492" w:rsidRDefault="009D1492" w:rsidP="009D1492">
            <w:pPr>
              <w:rPr>
                <w:ins w:id="639" w:author="Qualcomm" w:date="2021-07-05T02:11:00Z"/>
                <w:rFonts w:eastAsiaTheme="minorEastAsia"/>
                <w:b/>
                <w:bCs/>
                <w:lang w:val="en-US" w:eastAsia="zh-CN"/>
              </w:rPr>
            </w:pPr>
            <w:ins w:id="640" w:author="Qualcomm" w:date="2021-07-05T02:14:00Z">
              <w:r>
                <w:rPr>
                  <w:rFonts w:eastAsiaTheme="minorEastAsia"/>
                  <w:lang w:val="en-US" w:eastAsia="zh-CN"/>
                </w:rPr>
                <w:t>Inactivity timer is used only when the blind retransmissions out of the On duration. No further enhancement for this case.</w:t>
              </w:r>
            </w:ins>
          </w:p>
        </w:tc>
      </w:tr>
      <w:tr w:rsidR="00A12FA7" w14:paraId="218358DE" w14:textId="77777777" w:rsidTr="000902B3">
        <w:trPr>
          <w:ins w:id="641" w:author="CATT-xuhao" w:date="2021-07-05T14:27:00Z"/>
        </w:trPr>
        <w:tc>
          <w:tcPr>
            <w:tcW w:w="1358" w:type="dxa"/>
          </w:tcPr>
          <w:p w14:paraId="3F598905" w14:textId="50A22E17" w:rsidR="00A12FA7" w:rsidRDefault="00A12FA7" w:rsidP="009D1492">
            <w:pPr>
              <w:rPr>
                <w:ins w:id="642" w:author="CATT-xuhao" w:date="2021-07-05T14:27:00Z"/>
                <w:lang w:val="de-DE"/>
              </w:rPr>
            </w:pPr>
            <w:ins w:id="643" w:author="CATT-xuhao" w:date="2021-07-05T14:27:00Z">
              <w:r>
                <w:rPr>
                  <w:rFonts w:eastAsiaTheme="minorEastAsia" w:hint="eastAsia"/>
                  <w:lang w:val="de-DE" w:eastAsia="zh-CN"/>
                </w:rPr>
                <w:t>CATT</w:t>
              </w:r>
            </w:ins>
          </w:p>
        </w:tc>
        <w:tc>
          <w:tcPr>
            <w:tcW w:w="1337" w:type="dxa"/>
          </w:tcPr>
          <w:p w14:paraId="68EA4F85" w14:textId="78CEFBD3" w:rsidR="00A12FA7" w:rsidRDefault="00A12FA7" w:rsidP="009D1492">
            <w:pPr>
              <w:rPr>
                <w:ins w:id="644" w:author="CATT-xuhao" w:date="2021-07-05T14:27:00Z"/>
                <w:lang w:val="en-US"/>
              </w:rPr>
            </w:pPr>
            <w:ins w:id="645" w:author="CATT-xuhao" w:date="2021-07-05T14:27:00Z">
              <w:r>
                <w:rPr>
                  <w:rFonts w:eastAsiaTheme="minorEastAsia" w:hint="eastAsia"/>
                  <w:lang w:val="en-US" w:eastAsia="zh-CN"/>
                </w:rPr>
                <w:t>N</w:t>
              </w:r>
            </w:ins>
          </w:p>
        </w:tc>
        <w:tc>
          <w:tcPr>
            <w:tcW w:w="6934" w:type="dxa"/>
          </w:tcPr>
          <w:p w14:paraId="7FF97ED3" w14:textId="77777777" w:rsidR="00A12FA7" w:rsidRDefault="00A12FA7" w:rsidP="009D1492">
            <w:pPr>
              <w:rPr>
                <w:ins w:id="646" w:author="CATT-xuhao" w:date="2021-07-05T14:27:00Z"/>
                <w:rFonts w:eastAsiaTheme="minorEastAsia"/>
                <w:lang w:val="en-US" w:eastAsia="zh-CN"/>
              </w:rPr>
            </w:pPr>
          </w:p>
        </w:tc>
      </w:tr>
      <w:tr w:rsidR="008B736C" w14:paraId="72989616" w14:textId="77777777" w:rsidTr="000902B3">
        <w:trPr>
          <w:ins w:id="647" w:author="Panzner, Berthold (Nokia - DE/Munich)" w:date="2021-07-05T09:42:00Z"/>
        </w:trPr>
        <w:tc>
          <w:tcPr>
            <w:tcW w:w="1358" w:type="dxa"/>
          </w:tcPr>
          <w:p w14:paraId="688F0784" w14:textId="70F96607" w:rsidR="008B736C" w:rsidRDefault="008B736C" w:rsidP="009D1492">
            <w:pPr>
              <w:rPr>
                <w:ins w:id="648" w:author="Panzner, Berthold (Nokia - DE/Munich)" w:date="2021-07-05T09:42:00Z"/>
                <w:rFonts w:eastAsiaTheme="minorEastAsia" w:hint="eastAsia"/>
                <w:lang w:val="de-DE" w:eastAsia="zh-CN"/>
              </w:rPr>
            </w:pPr>
            <w:ins w:id="649" w:author="Panzner, Berthold (Nokia - DE/Munich)" w:date="2021-07-05T09:42:00Z">
              <w:r>
                <w:rPr>
                  <w:rFonts w:eastAsiaTheme="minorEastAsia"/>
                  <w:lang w:val="de-DE" w:eastAsia="zh-CN"/>
                </w:rPr>
                <w:t>Nokia</w:t>
              </w:r>
            </w:ins>
          </w:p>
        </w:tc>
        <w:tc>
          <w:tcPr>
            <w:tcW w:w="1337" w:type="dxa"/>
          </w:tcPr>
          <w:p w14:paraId="52202EF7" w14:textId="2ACC179A" w:rsidR="008B736C" w:rsidRDefault="008B736C" w:rsidP="009D1492">
            <w:pPr>
              <w:rPr>
                <w:ins w:id="650" w:author="Panzner, Berthold (Nokia - DE/Munich)" w:date="2021-07-05T09:42:00Z"/>
                <w:rFonts w:eastAsiaTheme="minorEastAsia" w:hint="eastAsia"/>
                <w:lang w:val="en-US" w:eastAsia="zh-CN"/>
              </w:rPr>
            </w:pPr>
            <w:ins w:id="651" w:author="Panzner, Berthold (Nokia - DE/Munich)" w:date="2021-07-05T09:42:00Z">
              <w:r>
                <w:rPr>
                  <w:rFonts w:eastAsiaTheme="minorEastAsia"/>
                  <w:lang w:val="en-US" w:eastAsia="zh-CN"/>
                </w:rPr>
                <w:t>N</w:t>
              </w:r>
            </w:ins>
          </w:p>
        </w:tc>
        <w:tc>
          <w:tcPr>
            <w:tcW w:w="6934" w:type="dxa"/>
          </w:tcPr>
          <w:p w14:paraId="37B695AB" w14:textId="77777777" w:rsidR="008B736C" w:rsidRDefault="008B736C" w:rsidP="009D1492">
            <w:pPr>
              <w:rPr>
                <w:ins w:id="652" w:author="Panzner, Berthold (Nokia - DE/Munich)" w:date="2021-07-05T09:42:00Z"/>
                <w:rFonts w:eastAsiaTheme="minorEastAsia"/>
                <w:lang w:val="en-US" w:eastAsia="zh-CN"/>
              </w:rPr>
            </w:pPr>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TableGrid"/>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653"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654"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655" w:author="Ericsson" w:date="2021-07-02T22:01:00Z">
                  <w:rPr>
                    <w:lang w:val="en-US" w:eastAsia="zh-CN"/>
                  </w:rPr>
                </w:rPrChange>
              </w:rPr>
              <w:pPrChange w:id="656" w:author="Ericsson" w:date="2021-07-02T22:01:00Z">
                <w:pPr>
                  <w:pStyle w:val="ListParagraph"/>
                  <w:keepNext/>
                  <w:keepLines/>
                  <w:ind w:left="360"/>
                  <w:jc w:val="center"/>
                </w:pPr>
              </w:pPrChange>
            </w:pPr>
            <w:ins w:id="657" w:author="Ericsson" w:date="2021-07-02T22:01:00Z">
              <w:r>
                <w:rPr>
                  <w:rFonts w:eastAsiaTheme="minorEastAsia"/>
                  <w:lang w:val="en-US" w:eastAsia="zh-CN"/>
                </w:rPr>
                <w:t xml:space="preserve">For GC, the inactivity </w:t>
              </w:r>
            </w:ins>
            <w:ins w:id="658"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659" w:author="Ericsson" w:date="2021-07-02T22:03:00Z">
              <w:r>
                <w:rPr>
                  <w:rFonts w:eastAsiaTheme="minorEastAsia"/>
                  <w:lang w:val="en-US" w:eastAsia="zh-CN"/>
                </w:rPr>
                <w:t xml:space="preserve"> since for GC, there is no directional </w:t>
              </w:r>
            </w:ins>
            <w:ins w:id="660" w:author="Ericsson" w:date="2021-07-02T22:04:00Z">
              <w:r w:rsidR="00DD342B">
                <w:rPr>
                  <w:rFonts w:eastAsiaTheme="minorEastAsia"/>
                  <w:lang w:val="en-US" w:eastAsia="zh-CN"/>
                </w:rPr>
                <w:t xml:space="preserve">RB </w:t>
              </w:r>
            </w:ins>
            <w:ins w:id="661"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662" w:author="冷冰雪(Bingxue Leng)" w:date="2021-07-03T11:32:00Z">
              <w:r>
                <w:rPr>
                  <w:lang w:val="de-DE"/>
                </w:rPr>
                <w:t>OPPO</w:t>
              </w:r>
            </w:ins>
          </w:p>
        </w:tc>
        <w:tc>
          <w:tcPr>
            <w:tcW w:w="1337" w:type="dxa"/>
          </w:tcPr>
          <w:p w14:paraId="0AC3E234" w14:textId="7059A37F" w:rsidR="00FE166E" w:rsidRDefault="00FE166E" w:rsidP="00FE166E">
            <w:pPr>
              <w:rPr>
                <w:lang w:val="de-DE"/>
              </w:rPr>
            </w:pPr>
            <w:ins w:id="663"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664" w:author="冷冰雪(Bingxue Leng)" w:date="2021-07-03T11:32:00Z"/>
                <w:rFonts w:eastAsiaTheme="minorEastAsia"/>
                <w:lang w:val="en-US" w:eastAsia="zh-CN"/>
              </w:rPr>
            </w:pPr>
            <w:ins w:id="665"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(I,e., allowing UE1 to send subsequent packets)</w:t>
              </w:r>
              <w:r>
                <w:rPr>
                  <w:rFonts w:eastAsiaTheme="minorEastAsia"/>
                  <w:lang w:val="en-US" w:eastAsia="zh-CN"/>
                </w:rPr>
                <w:t xml:space="preserve">, and @ UE2/3 </w:t>
              </w:r>
              <w:r>
                <w:rPr>
                  <w:rFonts w:eastAsiaTheme="minorEastAsia"/>
                  <w:b/>
                  <w:lang w:val="en-US" w:eastAsia="zh-CN"/>
                </w:rPr>
                <w:t>(I,e.,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666" w:author="冷冰雪(Bingxue Leng)" w:date="2021-07-03T11:32:00Z">
              <w:r>
                <w:rPr>
                  <w:lang w:val="x-none"/>
                </w:rPr>
                <w:t xml:space="preserve">If UE1 receives one new transmission from UE2 and thus (re)start the inactivity timer, whether UE1 can perform subsequent </w:t>
              </w:r>
              <w:r w:rsidRPr="00CF6412">
                <w:rPr>
                  <w:rFonts w:eastAsia="SimSun"/>
                  <w:b/>
                  <w:sz w:val="20"/>
                  <w:szCs w:val="20"/>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rFonts w:eastAsia="SimSun"/>
                  <w:b/>
                  <w:sz w:val="20"/>
                  <w:szCs w:val="20"/>
                  <w:lang w:val="x-none"/>
                </w:rPr>
                <w:t>reach UE3 as well</w:t>
              </w:r>
              <w:r>
                <w:rPr>
                  <w:lang w:val="x-none"/>
                </w:rPr>
                <w:t>. Hence, UE1 can</w:t>
              </w:r>
              <w:r w:rsidRPr="00CF6412">
                <w:rPr>
                  <w:rFonts w:eastAsia="SimSun"/>
                  <w:b/>
                  <w:sz w:val="20"/>
                  <w:szCs w:val="20"/>
                  <w:lang w:val="x-none"/>
                </w:rPr>
                <w:t>not</w:t>
              </w:r>
              <w:r>
                <w:rPr>
                  <w:lang w:val="x-none"/>
                </w:rPr>
                <w:t xml:space="preserve"> always assume all the other Rx-UEs in the group are in active time and perform subsequent transmission freely. So </w:t>
              </w:r>
              <w:r w:rsidRPr="00CF6412">
                <w:rPr>
                  <w:rFonts w:eastAsia="SimSun"/>
                  <w:b/>
                  <w:sz w:val="20"/>
                  <w:szCs w:val="20"/>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667" w:author="Apple - Zhibin Wu" w:date="2021-07-03T14:24:00Z">
              <w:r>
                <w:rPr>
                  <w:lang w:val="de-DE"/>
                </w:rPr>
                <w:t>Apple</w:t>
              </w:r>
            </w:ins>
          </w:p>
        </w:tc>
        <w:tc>
          <w:tcPr>
            <w:tcW w:w="1337" w:type="dxa"/>
          </w:tcPr>
          <w:p w14:paraId="58B28DF8" w14:textId="492796F3" w:rsidR="00766594" w:rsidRDefault="00766594" w:rsidP="00766594">
            <w:pPr>
              <w:rPr>
                <w:lang w:val="de-DE"/>
              </w:rPr>
            </w:pPr>
            <w:ins w:id="668" w:author="Apple - Zhibin Wu" w:date="2021-07-03T14:24:00Z">
              <w:r>
                <w:rPr>
                  <w:lang w:val="en-US"/>
                </w:rPr>
                <w:t>Yes with comment</w:t>
              </w:r>
            </w:ins>
          </w:p>
        </w:tc>
        <w:tc>
          <w:tcPr>
            <w:tcW w:w="6934" w:type="dxa"/>
          </w:tcPr>
          <w:p w14:paraId="54FD512A" w14:textId="0ED6D05B" w:rsidR="00766594" w:rsidRDefault="00766594" w:rsidP="00766594">
            <w:pPr>
              <w:rPr>
                <w:lang w:val="en-US"/>
              </w:rPr>
            </w:pPr>
            <w:ins w:id="669"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02185E" w14:paraId="1E4910A3" w14:textId="77777777" w:rsidTr="00156B84">
        <w:trPr>
          <w:ins w:id="670" w:author="Xiaomi (Xing)" w:date="2021-07-05T10:10:00Z"/>
        </w:trPr>
        <w:tc>
          <w:tcPr>
            <w:tcW w:w="1358" w:type="dxa"/>
          </w:tcPr>
          <w:p w14:paraId="38EC3BBD" w14:textId="740FF33C" w:rsidR="0002185E" w:rsidRDefault="0002185E" w:rsidP="00766594">
            <w:pPr>
              <w:rPr>
                <w:ins w:id="671" w:author="Xiaomi (Xing)" w:date="2021-07-05T10:10:00Z"/>
                <w:lang w:val="de-DE" w:eastAsia="zh-CN"/>
              </w:rPr>
            </w:pPr>
            <w:ins w:id="672" w:author="Xiaomi (Xing)" w:date="2021-07-05T10:10:00Z">
              <w:r>
                <w:rPr>
                  <w:rFonts w:hint="eastAsia"/>
                  <w:lang w:val="de-DE" w:eastAsia="zh-CN"/>
                </w:rPr>
                <w:t>Xiaomi</w:t>
              </w:r>
            </w:ins>
          </w:p>
        </w:tc>
        <w:tc>
          <w:tcPr>
            <w:tcW w:w="1337" w:type="dxa"/>
          </w:tcPr>
          <w:p w14:paraId="59BC8EFC" w14:textId="22F34394" w:rsidR="0002185E" w:rsidRDefault="0002185E" w:rsidP="00766594">
            <w:pPr>
              <w:rPr>
                <w:ins w:id="673" w:author="Xiaomi (Xing)" w:date="2021-07-05T10:10:00Z"/>
                <w:lang w:val="en-US" w:eastAsia="zh-CN"/>
              </w:rPr>
            </w:pPr>
            <w:ins w:id="674" w:author="Xiaomi (Xing)" w:date="2021-07-05T10:10:00Z">
              <w:r>
                <w:rPr>
                  <w:rFonts w:hint="eastAsia"/>
                  <w:lang w:val="en-US" w:eastAsia="zh-CN"/>
                </w:rPr>
                <w:t>Y</w:t>
              </w:r>
            </w:ins>
          </w:p>
        </w:tc>
        <w:tc>
          <w:tcPr>
            <w:tcW w:w="6934" w:type="dxa"/>
          </w:tcPr>
          <w:p w14:paraId="31C644C5" w14:textId="0709EB16" w:rsidR="0002185E" w:rsidRDefault="0002185E" w:rsidP="0002185E">
            <w:pPr>
              <w:rPr>
                <w:ins w:id="675" w:author="Xiaomi (Xing)" w:date="2021-07-05T10:10:00Z"/>
                <w:rFonts w:eastAsiaTheme="minorEastAsia"/>
                <w:lang w:val="en-US" w:eastAsia="zh-CN"/>
              </w:rPr>
            </w:pPr>
            <w:ins w:id="676" w:author="Xiaomi (Xing)" w:date="2021-07-05T10:11:00Z">
              <w:r>
                <w:rPr>
                  <w:rFonts w:eastAsiaTheme="minorEastAsia" w:hint="eastAsia"/>
                  <w:lang w:val="en-US" w:eastAsia="zh-CN"/>
                </w:rPr>
                <w:t xml:space="preserve">We understand this is the straightforward consequence to support inactivity in groupcast. </w:t>
              </w:r>
            </w:ins>
            <w:ins w:id="677" w:author="Xiaomi (Xing)" w:date="2021-07-05T10:12:00Z">
              <w:r>
                <w:rPr>
                  <w:rFonts w:eastAsiaTheme="minorEastAsia"/>
                  <w:lang w:val="en-US" w:eastAsia="zh-CN"/>
                </w:rPr>
                <w:t xml:space="preserve">Otherwise, TX would not transmit consequent transmission in </w:t>
              </w:r>
              <w:r>
                <w:rPr>
                  <w:rFonts w:eastAsiaTheme="minorEastAsia"/>
                  <w:lang w:val="en-US" w:eastAsia="zh-CN"/>
                </w:rPr>
                <w:lastRenderedPageBreak/>
                <w:t>the active time extended by inactivity t</w:t>
              </w:r>
            </w:ins>
            <w:ins w:id="678" w:author="Xiaomi (Xing)" w:date="2021-07-05T10:13:00Z">
              <w:r>
                <w:rPr>
                  <w:rFonts w:eastAsiaTheme="minorEastAsia"/>
                  <w:lang w:val="en-US" w:eastAsia="zh-CN"/>
                </w:rPr>
                <w:t>i</w:t>
              </w:r>
            </w:ins>
            <w:ins w:id="679" w:author="Xiaomi (Xing)" w:date="2021-07-05T10:12:00Z">
              <w:r>
                <w:rPr>
                  <w:rFonts w:eastAsiaTheme="minorEastAsia"/>
                  <w:lang w:val="en-US" w:eastAsia="zh-CN"/>
                </w:rPr>
                <w:t xml:space="preserve">mer. </w:t>
              </w:r>
            </w:ins>
            <w:ins w:id="680" w:author="Xiaomi (Xing)" w:date="2021-07-05T10:13:00Z">
              <w:r>
                <w:rPr>
                  <w:rFonts w:eastAsiaTheme="minorEastAsia"/>
                  <w:lang w:val="en-US" w:eastAsia="zh-CN"/>
                </w:rPr>
                <w:t>RX UE just waste power to monitor SCI in the active timer extended by inactivity timer.</w:t>
              </w:r>
            </w:ins>
          </w:p>
        </w:tc>
      </w:tr>
      <w:tr w:rsidR="00405D02" w14:paraId="79E4FA17" w14:textId="77777777" w:rsidTr="00156B84">
        <w:trPr>
          <w:ins w:id="681" w:author="LG: Giwon Park" w:date="2021-07-05T14:44:00Z"/>
        </w:trPr>
        <w:tc>
          <w:tcPr>
            <w:tcW w:w="1358" w:type="dxa"/>
          </w:tcPr>
          <w:p w14:paraId="4070D65B" w14:textId="3F569E55" w:rsidR="00405D02" w:rsidRDefault="00405D02" w:rsidP="00405D02">
            <w:pPr>
              <w:rPr>
                <w:ins w:id="682" w:author="LG: Giwon Park" w:date="2021-07-05T14:44:00Z"/>
                <w:lang w:val="de-DE" w:eastAsia="zh-CN"/>
              </w:rPr>
            </w:pPr>
            <w:ins w:id="683" w:author="LG: Giwon Park" w:date="2021-07-05T14:44:00Z">
              <w:r>
                <w:rPr>
                  <w:rFonts w:eastAsia="Malgun Gothic" w:hint="eastAsia"/>
                  <w:lang w:val="de-DE" w:eastAsia="ko-KR"/>
                </w:rPr>
                <w:lastRenderedPageBreak/>
                <w:t>LG</w:t>
              </w:r>
            </w:ins>
          </w:p>
        </w:tc>
        <w:tc>
          <w:tcPr>
            <w:tcW w:w="1337" w:type="dxa"/>
          </w:tcPr>
          <w:p w14:paraId="43DC2B63" w14:textId="7904EDF4" w:rsidR="00405D02" w:rsidRDefault="00405D02" w:rsidP="00405D02">
            <w:pPr>
              <w:rPr>
                <w:ins w:id="684" w:author="LG: Giwon Park" w:date="2021-07-05T14:44:00Z"/>
                <w:lang w:val="en-US" w:eastAsia="zh-CN"/>
              </w:rPr>
            </w:pPr>
            <w:ins w:id="685" w:author="LG: Giwon Park" w:date="2021-07-05T14:44:00Z">
              <w:r>
                <w:rPr>
                  <w:rFonts w:eastAsia="Malgun Gothic" w:hint="eastAsia"/>
                  <w:lang w:val="en-US" w:eastAsia="ko-KR"/>
                </w:rPr>
                <w:t>Y</w:t>
              </w:r>
            </w:ins>
          </w:p>
        </w:tc>
        <w:tc>
          <w:tcPr>
            <w:tcW w:w="6934" w:type="dxa"/>
          </w:tcPr>
          <w:p w14:paraId="707955FF" w14:textId="4D29A9FE" w:rsidR="00405D02" w:rsidRDefault="00405D02" w:rsidP="00405D02">
            <w:pPr>
              <w:rPr>
                <w:ins w:id="686" w:author="LG: Giwon Park" w:date="2021-07-05T14:44:00Z"/>
                <w:rFonts w:eastAsiaTheme="minorEastAsia"/>
                <w:lang w:val="en-US" w:eastAsia="zh-CN"/>
              </w:rPr>
            </w:pPr>
            <w:ins w:id="687" w:author="LG: Giwon Park" w:date="2021-07-05T14:44:00Z">
              <w:r w:rsidRPr="00075305">
                <w:rPr>
                  <w:rFonts w:eastAsia="Malgun Gothic"/>
                  <w:lang w:val="en-US" w:eastAsia="ko-KR"/>
                </w:rPr>
                <w:t>In the same groupcast service</w:t>
              </w:r>
              <w:r>
                <w:rPr>
                  <w:rFonts w:eastAsia="Malgun Gothic"/>
                  <w:lang w:val="en-US" w:eastAsia="ko-KR"/>
                </w:rPr>
                <w:t xml:space="preserve"> (</w:t>
              </w:r>
              <w:r>
                <w:rPr>
                  <w:rFonts w:eastAsia="Malgun Gothic" w:hint="eastAsia"/>
                  <w:lang w:val="en-US" w:eastAsia="ko-KR"/>
                </w:rPr>
                <w:t xml:space="preserve">per </w:t>
              </w:r>
              <w:r>
                <w:rPr>
                  <w:rFonts w:eastAsia="Malgun Gothic"/>
                  <w:lang w:val="en-US" w:eastAsia="ko-KR"/>
                </w:rPr>
                <w:t>same Destination ID)</w:t>
              </w:r>
              <w:r w:rsidRPr="00075305">
                <w:rPr>
                  <w:rFonts w:eastAsia="Malgun Gothic"/>
                  <w:lang w:val="en-US" w:eastAsia="ko-KR"/>
                </w:rPr>
                <w:t xml:space="preserve">, the Tx UE performs a transmitter operation as well as a receiver operation. Therefore, there is no reason </w:t>
              </w:r>
              <w:r>
                <w:rPr>
                  <w:rFonts w:eastAsia="Malgun Gothic" w:hint="eastAsia"/>
                  <w:lang w:val="en-US" w:eastAsia="ko-KR"/>
                </w:rPr>
                <w:t xml:space="preserve">that </w:t>
              </w:r>
              <w:r w:rsidRPr="00075305">
                <w:rPr>
                  <w:rFonts w:eastAsia="Malgun Gothic"/>
                  <w:lang w:val="en-US" w:eastAsia="ko-KR"/>
                </w:rPr>
                <w:t>the Tx UE and the Rx UE cannot use the same timer for the same destination ID.</w:t>
              </w:r>
            </w:ins>
          </w:p>
        </w:tc>
      </w:tr>
      <w:tr w:rsidR="009D1492" w14:paraId="7B2F1292" w14:textId="77777777" w:rsidTr="00156B84">
        <w:trPr>
          <w:ins w:id="688" w:author="Qualcomm" w:date="2021-07-05T02:14:00Z"/>
        </w:trPr>
        <w:tc>
          <w:tcPr>
            <w:tcW w:w="1358" w:type="dxa"/>
          </w:tcPr>
          <w:p w14:paraId="791ED875" w14:textId="555FD331" w:rsidR="009D1492" w:rsidRDefault="009D1492" w:rsidP="009D1492">
            <w:pPr>
              <w:rPr>
                <w:ins w:id="689" w:author="Qualcomm" w:date="2021-07-05T02:14:00Z"/>
                <w:rFonts w:eastAsia="Malgun Gothic"/>
                <w:lang w:val="de-DE" w:eastAsia="ko-KR"/>
              </w:rPr>
            </w:pPr>
            <w:ins w:id="690" w:author="Qualcomm" w:date="2021-07-05T02:14:00Z">
              <w:r w:rsidRPr="006632AA">
                <w:rPr>
                  <w:lang w:val="de-DE"/>
                </w:rPr>
                <w:t>Qualcomm</w:t>
              </w:r>
            </w:ins>
          </w:p>
        </w:tc>
        <w:tc>
          <w:tcPr>
            <w:tcW w:w="1337" w:type="dxa"/>
          </w:tcPr>
          <w:p w14:paraId="2F62F95D" w14:textId="5835E946" w:rsidR="009D1492" w:rsidRDefault="009D1492" w:rsidP="009D1492">
            <w:pPr>
              <w:rPr>
                <w:ins w:id="691" w:author="Qualcomm" w:date="2021-07-05T02:14:00Z"/>
                <w:rFonts w:eastAsia="Malgun Gothic"/>
                <w:lang w:val="en-US" w:eastAsia="ko-KR"/>
              </w:rPr>
            </w:pPr>
            <w:ins w:id="692" w:author="Qualcomm" w:date="2021-07-05T02:14:00Z">
              <w:r w:rsidRPr="006632AA">
                <w:rPr>
                  <w:lang w:val="en-US"/>
                </w:rPr>
                <w:t>Y</w:t>
              </w:r>
            </w:ins>
          </w:p>
        </w:tc>
        <w:tc>
          <w:tcPr>
            <w:tcW w:w="6934" w:type="dxa"/>
          </w:tcPr>
          <w:p w14:paraId="03053E2E" w14:textId="2743008B" w:rsidR="009D1492" w:rsidRPr="00075305" w:rsidRDefault="009D1492" w:rsidP="009D1492">
            <w:pPr>
              <w:rPr>
                <w:ins w:id="693" w:author="Qualcomm" w:date="2021-07-05T02:14:00Z"/>
                <w:rFonts w:eastAsia="Malgun Gothic"/>
                <w:lang w:val="en-US" w:eastAsia="ko-KR"/>
              </w:rPr>
            </w:pPr>
            <w:ins w:id="694" w:author="Qualcomm" w:date="2021-07-05T02:14:00Z">
              <w:r w:rsidRPr="006632AA">
                <w:rPr>
                  <w:rFonts w:eastAsiaTheme="minorEastAsia"/>
                  <w:lang w:val="en-US" w:eastAsia="zh-CN"/>
                </w:rPr>
                <w:t xml:space="preserve">All UEs in a group </w:t>
              </w:r>
              <w:r>
                <w:rPr>
                  <w:rFonts w:eastAsiaTheme="minorEastAsia"/>
                  <w:lang w:val="en-US" w:eastAsia="zh-CN"/>
                </w:rPr>
                <w:t xml:space="preserve">(L2 destination ID) </w:t>
              </w:r>
              <w:r w:rsidRPr="006632AA">
                <w:rPr>
                  <w:rFonts w:eastAsiaTheme="minorEastAsia"/>
                  <w:lang w:val="en-US" w:eastAsia="zh-CN"/>
                </w:rPr>
                <w:t>reset the Inactivity timer based on receiving or transmitting an SCI for an initial transmission.</w:t>
              </w:r>
            </w:ins>
          </w:p>
        </w:tc>
      </w:tr>
      <w:tr w:rsidR="00200B1A" w14:paraId="7285038F" w14:textId="77777777" w:rsidTr="00156B84">
        <w:trPr>
          <w:ins w:id="695" w:author="CATT-xuhao" w:date="2021-07-05T14:28:00Z"/>
        </w:trPr>
        <w:tc>
          <w:tcPr>
            <w:tcW w:w="1358" w:type="dxa"/>
          </w:tcPr>
          <w:p w14:paraId="6B7409AD" w14:textId="7781F882" w:rsidR="00200B1A" w:rsidRPr="006632AA" w:rsidRDefault="00200B1A" w:rsidP="009D1492">
            <w:pPr>
              <w:rPr>
                <w:ins w:id="696" w:author="CATT-xuhao" w:date="2021-07-05T14:28:00Z"/>
                <w:lang w:val="de-DE"/>
              </w:rPr>
            </w:pPr>
            <w:ins w:id="697" w:author="CATT-xuhao" w:date="2021-07-05T14:28:00Z">
              <w:r>
                <w:rPr>
                  <w:rFonts w:eastAsiaTheme="minorEastAsia" w:hint="eastAsia"/>
                  <w:lang w:val="de-DE" w:eastAsia="zh-CN"/>
                </w:rPr>
                <w:t>CATT</w:t>
              </w:r>
            </w:ins>
          </w:p>
        </w:tc>
        <w:tc>
          <w:tcPr>
            <w:tcW w:w="1337" w:type="dxa"/>
          </w:tcPr>
          <w:p w14:paraId="5DA42A2E" w14:textId="5027874A" w:rsidR="00200B1A" w:rsidRPr="006632AA" w:rsidRDefault="00200B1A" w:rsidP="009D1492">
            <w:pPr>
              <w:rPr>
                <w:ins w:id="698" w:author="CATT-xuhao" w:date="2021-07-05T14:28:00Z"/>
                <w:lang w:val="en-US"/>
              </w:rPr>
            </w:pPr>
            <w:ins w:id="699" w:author="CATT-xuhao" w:date="2021-07-05T14:28:00Z">
              <w:r>
                <w:rPr>
                  <w:rFonts w:eastAsiaTheme="minorEastAsia" w:hint="eastAsia"/>
                  <w:lang w:val="en-US" w:eastAsia="zh-CN"/>
                </w:rPr>
                <w:t>Y</w:t>
              </w:r>
            </w:ins>
          </w:p>
        </w:tc>
        <w:tc>
          <w:tcPr>
            <w:tcW w:w="6934" w:type="dxa"/>
          </w:tcPr>
          <w:p w14:paraId="7DF31BF8" w14:textId="77777777" w:rsidR="00200B1A" w:rsidRPr="006632AA" w:rsidRDefault="00200B1A" w:rsidP="009D1492">
            <w:pPr>
              <w:rPr>
                <w:ins w:id="700" w:author="CATT-xuhao" w:date="2021-07-05T14:28:00Z"/>
                <w:rFonts w:eastAsiaTheme="minorEastAsia"/>
                <w:lang w:val="en-US" w:eastAsia="zh-CN"/>
              </w:rPr>
            </w:pPr>
          </w:p>
        </w:tc>
      </w:tr>
      <w:tr w:rsidR="005366AE" w14:paraId="11D71D34" w14:textId="77777777" w:rsidTr="00156B84">
        <w:trPr>
          <w:ins w:id="701" w:author="Panzner, Berthold (Nokia - DE/Munich)" w:date="2021-07-05T09:43:00Z"/>
        </w:trPr>
        <w:tc>
          <w:tcPr>
            <w:tcW w:w="1358" w:type="dxa"/>
          </w:tcPr>
          <w:p w14:paraId="27789BFB" w14:textId="443C1E40" w:rsidR="005366AE" w:rsidRDefault="005366AE" w:rsidP="009D1492">
            <w:pPr>
              <w:rPr>
                <w:ins w:id="702" w:author="Panzner, Berthold (Nokia - DE/Munich)" w:date="2021-07-05T09:43:00Z"/>
                <w:rFonts w:eastAsiaTheme="minorEastAsia" w:hint="eastAsia"/>
                <w:lang w:val="de-DE" w:eastAsia="zh-CN"/>
              </w:rPr>
            </w:pPr>
            <w:ins w:id="703" w:author="Panzner, Berthold (Nokia - DE/Munich)" w:date="2021-07-05T09:43:00Z">
              <w:r>
                <w:rPr>
                  <w:rFonts w:eastAsiaTheme="minorEastAsia"/>
                  <w:lang w:val="de-DE" w:eastAsia="zh-CN"/>
                </w:rPr>
                <w:t>Nokia</w:t>
              </w:r>
            </w:ins>
          </w:p>
        </w:tc>
        <w:tc>
          <w:tcPr>
            <w:tcW w:w="1337" w:type="dxa"/>
          </w:tcPr>
          <w:p w14:paraId="5904B5D6" w14:textId="51614DA6" w:rsidR="005366AE" w:rsidRDefault="005366AE" w:rsidP="009D1492">
            <w:pPr>
              <w:rPr>
                <w:ins w:id="704" w:author="Panzner, Berthold (Nokia - DE/Munich)" w:date="2021-07-05T09:43:00Z"/>
                <w:rFonts w:eastAsiaTheme="minorEastAsia" w:hint="eastAsia"/>
                <w:lang w:val="en-US" w:eastAsia="zh-CN"/>
              </w:rPr>
            </w:pPr>
            <w:ins w:id="705" w:author="Panzner, Berthold (Nokia - DE/Munich)" w:date="2021-07-05T09:43:00Z">
              <w:r>
                <w:rPr>
                  <w:rFonts w:eastAsiaTheme="minorEastAsia"/>
                  <w:lang w:val="en-US" w:eastAsia="zh-CN"/>
                </w:rPr>
                <w:t>Y</w:t>
              </w:r>
            </w:ins>
          </w:p>
        </w:tc>
        <w:tc>
          <w:tcPr>
            <w:tcW w:w="6934" w:type="dxa"/>
          </w:tcPr>
          <w:p w14:paraId="24C0C1CA" w14:textId="77777777" w:rsidR="005366AE" w:rsidRPr="006632AA" w:rsidRDefault="005366AE" w:rsidP="009D1492">
            <w:pPr>
              <w:rPr>
                <w:ins w:id="706" w:author="Panzner, Berthold (Nokia - DE/Munich)" w:date="2021-07-05T09:43:00Z"/>
                <w:rFonts w:eastAsiaTheme="minorEastAsia"/>
                <w:lang w:val="en-US" w:eastAsia="zh-CN"/>
              </w:rPr>
            </w:pPr>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Heading2"/>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Proposal 22 [14/21]Sidelink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ListParagraph"/>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lastRenderedPageBreak/>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Uu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TableGrid"/>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707"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708" w:author="Ericsson" w:date="2021-07-02T22:11:00Z">
              <w:r>
                <w:rPr>
                  <w:lang w:val="en-US"/>
                </w:rPr>
                <w:t>N with comments</w:t>
              </w:r>
            </w:ins>
          </w:p>
        </w:tc>
        <w:tc>
          <w:tcPr>
            <w:tcW w:w="6934" w:type="dxa"/>
          </w:tcPr>
          <w:p w14:paraId="4069DB8E" w14:textId="23B6F3FB" w:rsidR="00C878EC" w:rsidRPr="00C878EC" w:rsidRDefault="00C878EC">
            <w:pPr>
              <w:jc w:val="both"/>
              <w:rPr>
                <w:ins w:id="709" w:author="Ericsson" w:date="2021-07-02T22:14:00Z"/>
                <w:rFonts w:cs="Arial"/>
                <w:rPrChange w:id="710" w:author="Ericsson" w:date="2021-07-02T22:14:00Z">
                  <w:rPr>
                    <w:ins w:id="711" w:author="Ericsson" w:date="2021-07-02T22:14:00Z"/>
                    <w:rFonts w:eastAsiaTheme="minorEastAsia"/>
                    <w:sz w:val="18"/>
                    <w:szCs w:val="20"/>
                    <w:lang w:val="en-US" w:eastAsia="zh-CN"/>
                  </w:rPr>
                </w:rPrChange>
              </w:rPr>
              <w:pPrChange w:id="712" w:author="Ericsson" w:date="2021-07-02T22:14:00Z">
                <w:pPr>
                  <w:keepNext/>
                  <w:keepLines/>
                  <w:jc w:val="center"/>
                </w:pPr>
              </w:pPrChange>
            </w:pPr>
            <w:ins w:id="713"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D32EAEB" w14:textId="5DD145A6" w:rsidR="003039B0" w:rsidRDefault="00E367A9" w:rsidP="00E367A9">
            <w:pPr>
              <w:rPr>
                <w:ins w:id="714" w:author="Ericsson" w:date="2021-07-02T22:12:00Z"/>
                <w:rFonts w:eastAsiaTheme="minorEastAsia"/>
                <w:lang w:val="en-US" w:eastAsia="zh-CN"/>
              </w:rPr>
            </w:pPr>
            <w:ins w:id="715" w:author="Ericsson" w:date="2021-07-02T22:11:00Z">
              <w:r>
                <w:rPr>
                  <w:rFonts w:eastAsiaTheme="minorEastAsia"/>
                  <w:lang w:val="en-US" w:eastAsia="zh-CN"/>
                </w:rPr>
                <w:t xml:space="preserve">If we see that it is unnecessary to support HARQ RTT for HARQ disabled case, </w:t>
              </w:r>
            </w:ins>
            <w:ins w:id="716"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717" w:author="Ericsson" w:date="2021-07-02T22:11:00Z">
                  <w:rPr>
                    <w:lang w:val="en-US" w:eastAsia="zh-CN"/>
                  </w:rPr>
                </w:rPrChange>
              </w:rPr>
              <w:pPrChange w:id="718" w:author="Ericsson" w:date="2021-07-02T22:11:00Z">
                <w:pPr>
                  <w:pStyle w:val="ListParagraph"/>
                  <w:keepNext/>
                  <w:keepLines/>
                  <w:ind w:left="360"/>
                  <w:jc w:val="center"/>
                </w:pPr>
              </w:pPrChange>
            </w:pPr>
            <w:ins w:id="719"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720" w:author="冷冰雪(Bingxue Leng)" w:date="2021-07-03T11:33:00Z">
              <w:r>
                <w:rPr>
                  <w:lang w:val="de-DE"/>
                </w:rPr>
                <w:t>OPPO</w:t>
              </w:r>
            </w:ins>
          </w:p>
        </w:tc>
        <w:tc>
          <w:tcPr>
            <w:tcW w:w="1337" w:type="dxa"/>
          </w:tcPr>
          <w:p w14:paraId="24886757" w14:textId="21733556" w:rsidR="00FE166E" w:rsidRDefault="00FE166E" w:rsidP="00FE166E">
            <w:pPr>
              <w:rPr>
                <w:lang w:val="de-DE"/>
              </w:rPr>
            </w:pPr>
            <w:ins w:id="721" w:author="冷冰雪(Bingxue Leng)" w:date="2021-07-03T11:33:00Z">
              <w:r>
                <w:rPr>
                  <w:lang w:val="en-US"/>
                </w:rPr>
                <w:t>see comment</w:t>
              </w:r>
            </w:ins>
          </w:p>
        </w:tc>
        <w:tc>
          <w:tcPr>
            <w:tcW w:w="6934" w:type="dxa"/>
          </w:tcPr>
          <w:p w14:paraId="5BD1EE32" w14:textId="77777777" w:rsidR="00FE166E" w:rsidRDefault="00FE166E" w:rsidP="00FE166E">
            <w:pPr>
              <w:rPr>
                <w:ins w:id="722" w:author="冷冰雪(Bingxue Leng)" w:date="2021-07-03T11:33:00Z"/>
                <w:rFonts w:eastAsiaTheme="minorEastAsia"/>
                <w:lang w:val="en-US" w:eastAsia="zh-CN"/>
              </w:rPr>
            </w:pPr>
            <w:ins w:id="723" w:author="冷冰雪(Bingxue Leng)" w:date="2021-07-03T11:33:00Z">
              <w:r>
                <w:rPr>
                  <w:rFonts w:eastAsiaTheme="minorEastAsia"/>
                  <w:lang w:val="en-US" w:eastAsia="zh-CN"/>
                </w:rPr>
                <w:t>“..model… as RTT timer with value of 0” is not a clear proposal to us..</w:t>
              </w:r>
            </w:ins>
          </w:p>
          <w:p w14:paraId="1FABD8B8" w14:textId="77777777" w:rsidR="00FE166E" w:rsidRDefault="00FE166E" w:rsidP="00FE166E">
            <w:pPr>
              <w:rPr>
                <w:ins w:id="724" w:author="冷冰雪(Bingxue Leng)" w:date="2021-07-03T11:33:00Z"/>
                <w:rFonts w:eastAsiaTheme="minorEastAsia"/>
                <w:lang w:val="en-US" w:eastAsia="zh-CN"/>
              </w:rPr>
            </w:pPr>
            <w:ins w:id="725"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1EA5DB8B" w14:textId="77777777" w:rsidR="00FE166E" w:rsidRDefault="00FE166E" w:rsidP="00FE166E">
            <w:pPr>
              <w:rPr>
                <w:ins w:id="726" w:author="冷冰雪(Bingxue Leng)" w:date="2021-07-03T11:33:00Z"/>
                <w:rFonts w:eastAsiaTheme="minorEastAsia"/>
                <w:lang w:eastAsia="zh-CN"/>
              </w:rPr>
            </w:pPr>
            <w:ins w:id="727"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keepNext/>
              <w:keepLines/>
              <w:jc w:val="center"/>
              <w:rPr>
                <w:rFonts w:eastAsiaTheme="minorEastAsia"/>
                <w:lang w:eastAsia="zh-CN"/>
                <w:rPrChange w:id="728" w:author="冷冰雪(Bingxue Leng)" w:date="2021-07-03T11:33:00Z">
                  <w:rPr>
                    <w:rFonts w:eastAsia="SimSun"/>
                    <w:sz w:val="18"/>
                    <w:szCs w:val="20"/>
                    <w:lang w:val="en-US"/>
                  </w:rPr>
                </w:rPrChange>
              </w:rPr>
            </w:pPr>
            <w:ins w:id="729"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730" w:author="Apple - Zhibin Wu" w:date="2021-07-03T14:24:00Z">
              <w:r>
                <w:rPr>
                  <w:lang w:val="de-DE"/>
                </w:rPr>
                <w:t>Apple</w:t>
              </w:r>
            </w:ins>
          </w:p>
        </w:tc>
        <w:tc>
          <w:tcPr>
            <w:tcW w:w="1337" w:type="dxa"/>
          </w:tcPr>
          <w:p w14:paraId="14701E4D" w14:textId="021915F9" w:rsidR="00766594" w:rsidRDefault="00766594" w:rsidP="00766594">
            <w:pPr>
              <w:rPr>
                <w:lang w:val="de-DE"/>
              </w:rPr>
            </w:pPr>
            <w:ins w:id="731" w:author="Apple - Zhibin Wu" w:date="2021-07-03T14:24:00Z">
              <w:r>
                <w:rPr>
                  <w:lang w:val="en-US"/>
                </w:rPr>
                <w:t>Yes</w:t>
              </w:r>
            </w:ins>
          </w:p>
        </w:tc>
        <w:tc>
          <w:tcPr>
            <w:tcW w:w="6934" w:type="dxa"/>
          </w:tcPr>
          <w:p w14:paraId="2C471E5B" w14:textId="39E0DBE8" w:rsidR="00766594" w:rsidRDefault="00766594" w:rsidP="00766594">
            <w:pPr>
              <w:rPr>
                <w:lang w:val="en-US"/>
              </w:rPr>
            </w:pPr>
            <w:ins w:id="732" w:author="Apple - Zhibin Wu" w:date="2021-07-03T14:25:00Z">
              <w:r>
                <w:rPr>
                  <w:lang w:val="en-US"/>
                </w:rPr>
                <w:t>I think those two are equivalent. We are fine to model the case as HARQ RTT timer = 0 so that th</w:t>
              </w:r>
            </w:ins>
            <w:ins w:id="733" w:author="Apple - Zhibin Wu" w:date="2021-07-03T14:26:00Z">
              <w:r>
                <w:rPr>
                  <w:lang w:val="en-US"/>
                </w:rPr>
                <w:t>e R</w:t>
              </w:r>
            </w:ins>
            <w:ins w:id="734" w:author="Apple - Zhibin Wu" w:date="2021-07-03T14:25:00Z">
              <w:r>
                <w:rPr>
                  <w:lang w:val="en-US"/>
                </w:rPr>
                <w:t>etransmission timer is imm</w:t>
              </w:r>
            </w:ins>
            <w:ins w:id="735" w:author="Apple - Zhibin Wu" w:date="2021-07-03T14:26:00Z">
              <w:r>
                <w:rPr>
                  <w:lang w:val="en-US"/>
                </w:rPr>
                <w:t>ediately triggered</w:t>
              </w:r>
            </w:ins>
          </w:p>
        </w:tc>
      </w:tr>
      <w:tr w:rsidR="00B47480" w14:paraId="6BCA4F82" w14:textId="77777777" w:rsidTr="00156B84">
        <w:trPr>
          <w:ins w:id="736" w:author="Xiaomi (Xing)" w:date="2021-07-05T10:59:00Z"/>
        </w:trPr>
        <w:tc>
          <w:tcPr>
            <w:tcW w:w="1358" w:type="dxa"/>
          </w:tcPr>
          <w:p w14:paraId="5B88433E" w14:textId="4B5929A2" w:rsidR="00B47480" w:rsidRDefault="00B47480" w:rsidP="00766594">
            <w:pPr>
              <w:rPr>
                <w:ins w:id="737" w:author="Xiaomi (Xing)" w:date="2021-07-05T10:59:00Z"/>
                <w:lang w:val="de-DE" w:eastAsia="zh-CN"/>
              </w:rPr>
            </w:pPr>
            <w:ins w:id="738" w:author="Xiaomi (Xing)" w:date="2021-07-05T10:59:00Z">
              <w:r>
                <w:rPr>
                  <w:rFonts w:hint="eastAsia"/>
                  <w:lang w:val="de-DE" w:eastAsia="zh-CN"/>
                </w:rPr>
                <w:t>Xiaomi</w:t>
              </w:r>
            </w:ins>
          </w:p>
        </w:tc>
        <w:tc>
          <w:tcPr>
            <w:tcW w:w="1337" w:type="dxa"/>
          </w:tcPr>
          <w:p w14:paraId="15888C13" w14:textId="369F0BFC" w:rsidR="00B47480" w:rsidRDefault="00B47480" w:rsidP="00766594">
            <w:pPr>
              <w:rPr>
                <w:ins w:id="739" w:author="Xiaomi (Xing)" w:date="2021-07-05T10:59:00Z"/>
                <w:lang w:val="en-US" w:eastAsia="zh-CN"/>
              </w:rPr>
            </w:pPr>
            <w:ins w:id="740" w:author="Xiaomi (Xing)" w:date="2021-07-05T10:59:00Z">
              <w:r>
                <w:rPr>
                  <w:rFonts w:hint="eastAsia"/>
                  <w:lang w:val="en-US" w:eastAsia="zh-CN"/>
                </w:rPr>
                <w:t>No</w:t>
              </w:r>
            </w:ins>
          </w:p>
        </w:tc>
        <w:tc>
          <w:tcPr>
            <w:tcW w:w="6934" w:type="dxa"/>
          </w:tcPr>
          <w:p w14:paraId="3272739E" w14:textId="33D57342" w:rsidR="00B47480" w:rsidRDefault="00B47480" w:rsidP="00B47480">
            <w:pPr>
              <w:rPr>
                <w:ins w:id="741" w:author="Xiaomi (Xing)" w:date="2021-07-05T10:59:00Z"/>
                <w:lang w:val="en-US" w:eastAsia="zh-CN"/>
              </w:rPr>
            </w:pPr>
            <w:ins w:id="742" w:author="Xiaomi (Xing)" w:date="2021-07-05T10:59:00Z">
              <w:r>
                <w:rPr>
                  <w:rFonts w:hint="eastAsia"/>
                  <w:lang w:val="en-US" w:eastAsia="zh-CN"/>
                </w:rPr>
                <w:t xml:space="preserve">In this case, the retransmission timer starts </w:t>
              </w:r>
            </w:ins>
            <w:ins w:id="743" w:author="Xiaomi (Xing)" w:date="2021-07-05T11:00:00Z">
              <w:r>
                <w:rPr>
                  <w:lang w:val="en-US" w:eastAsia="zh-CN"/>
                </w:rPr>
                <w:t xml:space="preserve">in the first slot after SCI reception, which is exactly the same as inactivity timer. We </w:t>
              </w:r>
            </w:ins>
            <w:ins w:id="744" w:author="Xiaomi (Xing)" w:date="2021-07-05T11:01:00Z">
              <w:r>
                <w:rPr>
                  <w:lang w:val="en-US" w:eastAsia="zh-CN"/>
                </w:rPr>
                <w:t>can rely on inactivity timer in this case to provide active time for retransmission reception.</w:t>
              </w:r>
            </w:ins>
            <w:ins w:id="745" w:author="Xiaomi (Xing)" w:date="2021-07-05T11:05:00Z">
              <w:r>
                <w:rPr>
                  <w:lang w:val="en-US" w:eastAsia="zh-CN"/>
                </w:rPr>
                <w:t xml:space="preserve"> RTT and RTX timer are not </w:t>
              </w:r>
            </w:ins>
            <w:ins w:id="746" w:author="Xiaomi (Xing)" w:date="2021-07-05T11:06:00Z">
              <w:r>
                <w:rPr>
                  <w:lang w:val="en-US" w:eastAsia="zh-CN"/>
                </w:rPr>
                <w:t>used</w:t>
              </w:r>
            </w:ins>
            <w:ins w:id="747" w:author="Xiaomi (Xing)" w:date="2021-07-05T11:05:00Z">
              <w:r>
                <w:rPr>
                  <w:lang w:val="en-US" w:eastAsia="zh-CN"/>
                </w:rPr>
                <w:t xml:space="preserve"> in this case.</w:t>
              </w:r>
            </w:ins>
          </w:p>
        </w:tc>
      </w:tr>
      <w:tr w:rsidR="00405D02" w14:paraId="108B9839" w14:textId="77777777" w:rsidTr="00156B84">
        <w:trPr>
          <w:ins w:id="748" w:author="LG: Giwon Park" w:date="2021-07-05T14:44:00Z"/>
        </w:trPr>
        <w:tc>
          <w:tcPr>
            <w:tcW w:w="1358" w:type="dxa"/>
          </w:tcPr>
          <w:p w14:paraId="5A3BDF0E" w14:textId="798A86DA" w:rsidR="00405D02" w:rsidRDefault="00405D02">
            <w:pPr>
              <w:tabs>
                <w:tab w:val="left" w:pos="484"/>
              </w:tabs>
              <w:rPr>
                <w:ins w:id="749" w:author="LG: Giwon Park" w:date="2021-07-05T14:44:00Z"/>
                <w:rFonts w:eastAsia="SimSun"/>
                <w:sz w:val="18"/>
                <w:szCs w:val="20"/>
                <w:lang w:val="de-DE" w:eastAsia="zh-CN"/>
              </w:rPr>
              <w:pPrChange w:id="750" w:author="Unknown" w:date="2021-07-05T14:45:00Z">
                <w:pPr>
                  <w:keepNext/>
                  <w:keepLines/>
                  <w:jc w:val="center"/>
                </w:pPr>
              </w:pPrChange>
            </w:pPr>
            <w:ins w:id="751" w:author="LG: Giwon Park" w:date="2021-07-05T14:45:00Z">
              <w:r>
                <w:rPr>
                  <w:rFonts w:eastAsia="Malgun Gothic" w:hint="eastAsia"/>
                  <w:lang w:val="de-DE" w:eastAsia="ko-KR"/>
                </w:rPr>
                <w:t>LG</w:t>
              </w:r>
            </w:ins>
          </w:p>
        </w:tc>
        <w:tc>
          <w:tcPr>
            <w:tcW w:w="1337" w:type="dxa"/>
          </w:tcPr>
          <w:p w14:paraId="45E90F1A" w14:textId="52646323" w:rsidR="00405D02" w:rsidRDefault="00405D02" w:rsidP="00405D02">
            <w:pPr>
              <w:rPr>
                <w:ins w:id="752" w:author="LG: Giwon Park" w:date="2021-07-05T14:44:00Z"/>
                <w:lang w:val="en-US" w:eastAsia="zh-CN"/>
              </w:rPr>
            </w:pPr>
            <w:ins w:id="753" w:author="LG: Giwon Park" w:date="2021-07-05T14:45:00Z">
              <w:r>
                <w:rPr>
                  <w:rFonts w:eastAsia="Malgun Gothic" w:hint="eastAsia"/>
                  <w:lang w:val="en-US" w:eastAsia="ko-KR"/>
                </w:rPr>
                <w:t>N</w:t>
              </w:r>
            </w:ins>
          </w:p>
        </w:tc>
        <w:tc>
          <w:tcPr>
            <w:tcW w:w="6934" w:type="dxa"/>
          </w:tcPr>
          <w:p w14:paraId="18F52B52" w14:textId="703C1EFD" w:rsidR="00405D02" w:rsidRDefault="00405D02" w:rsidP="00405D02">
            <w:pPr>
              <w:rPr>
                <w:ins w:id="754" w:author="LG: Giwon Park" w:date="2021-07-05T14:44:00Z"/>
                <w:lang w:val="en-US" w:eastAsia="zh-CN"/>
              </w:rPr>
            </w:pPr>
            <w:ins w:id="755" w:author="LG: Giwon Park" w:date="2021-07-05T14:45:00Z">
              <w:r>
                <w:t xml:space="preserve">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w:t>
              </w:r>
              <w:r>
                <w:lastRenderedPageBreak/>
                <w:t>HARQ disabled case, there may be a restriction that the Tx UE should select the blind transmission resource by limiting the resource after the HARQ RTT time GAP. So we do not support HARQ RTT Timer in HARQ feedback disabled MAC PDU transmission.</w:t>
              </w:r>
            </w:ins>
          </w:p>
        </w:tc>
      </w:tr>
      <w:tr w:rsidR="009D1492" w14:paraId="2445AAB0" w14:textId="77777777" w:rsidTr="00156B84">
        <w:trPr>
          <w:ins w:id="756" w:author="Qualcomm" w:date="2021-07-05T02:15:00Z"/>
        </w:trPr>
        <w:tc>
          <w:tcPr>
            <w:tcW w:w="1358" w:type="dxa"/>
          </w:tcPr>
          <w:p w14:paraId="3E73FA10" w14:textId="4C5EA597" w:rsidR="009D1492" w:rsidRDefault="009D1492" w:rsidP="009D1492">
            <w:pPr>
              <w:tabs>
                <w:tab w:val="left" w:pos="484"/>
              </w:tabs>
              <w:rPr>
                <w:ins w:id="757" w:author="Qualcomm" w:date="2021-07-05T02:15:00Z"/>
                <w:rFonts w:eastAsia="Malgun Gothic"/>
                <w:lang w:val="de-DE" w:eastAsia="ko-KR"/>
              </w:rPr>
            </w:pPr>
            <w:ins w:id="758" w:author="Qualcomm" w:date="2021-07-05T02:15:00Z">
              <w:r>
                <w:rPr>
                  <w:lang w:val="de-DE"/>
                </w:rPr>
                <w:lastRenderedPageBreak/>
                <w:t>Qualcomm</w:t>
              </w:r>
            </w:ins>
          </w:p>
        </w:tc>
        <w:tc>
          <w:tcPr>
            <w:tcW w:w="1337" w:type="dxa"/>
          </w:tcPr>
          <w:p w14:paraId="024D128E" w14:textId="66036985" w:rsidR="009D1492" w:rsidRDefault="009D1492" w:rsidP="009D1492">
            <w:pPr>
              <w:rPr>
                <w:ins w:id="759" w:author="Qualcomm" w:date="2021-07-05T02:15:00Z"/>
                <w:rFonts w:eastAsia="Malgun Gothic"/>
                <w:lang w:val="en-US" w:eastAsia="ko-KR"/>
              </w:rPr>
            </w:pPr>
            <w:ins w:id="760" w:author="Qualcomm" w:date="2021-07-05T02:15:00Z">
              <w:r>
                <w:rPr>
                  <w:lang w:val="en-US"/>
                </w:rPr>
                <w:t>No</w:t>
              </w:r>
            </w:ins>
          </w:p>
        </w:tc>
        <w:tc>
          <w:tcPr>
            <w:tcW w:w="6934" w:type="dxa"/>
          </w:tcPr>
          <w:p w14:paraId="61CD83C9" w14:textId="2BF40117" w:rsidR="009D1492" w:rsidRDefault="009D1492" w:rsidP="009D1492">
            <w:pPr>
              <w:rPr>
                <w:ins w:id="761" w:author="Qualcomm" w:date="2021-07-05T02:15:00Z"/>
              </w:rPr>
            </w:pPr>
            <w:ins w:id="762" w:author="Qualcomm" w:date="2021-07-05T02:15:00Z">
              <w:r>
                <w:rPr>
                  <w:rFonts w:eastAsiaTheme="minorEastAsia"/>
                  <w:lang w:val="en-US" w:eastAsia="zh-CN"/>
                </w:rPr>
                <w:t>It’s less confusing without HARQ RTT time if HARQ is disabled.</w:t>
              </w:r>
            </w:ins>
          </w:p>
        </w:tc>
      </w:tr>
      <w:tr w:rsidR="00195B68" w14:paraId="0C5DD843" w14:textId="77777777" w:rsidTr="00156B84">
        <w:trPr>
          <w:ins w:id="763" w:author="CATT-xuhao" w:date="2021-07-05T14:28:00Z"/>
        </w:trPr>
        <w:tc>
          <w:tcPr>
            <w:tcW w:w="1358" w:type="dxa"/>
          </w:tcPr>
          <w:p w14:paraId="3D16141E" w14:textId="3838D8B6" w:rsidR="00195B68" w:rsidRDefault="00195B68" w:rsidP="009D1492">
            <w:pPr>
              <w:tabs>
                <w:tab w:val="left" w:pos="484"/>
              </w:tabs>
              <w:rPr>
                <w:ins w:id="764" w:author="CATT-xuhao" w:date="2021-07-05T14:28:00Z"/>
                <w:lang w:val="de-DE"/>
              </w:rPr>
            </w:pPr>
            <w:ins w:id="765" w:author="CATT-xuhao" w:date="2021-07-05T14:28:00Z">
              <w:r>
                <w:rPr>
                  <w:rFonts w:eastAsiaTheme="minorEastAsia" w:hint="eastAsia"/>
                  <w:lang w:val="de-DE" w:eastAsia="zh-CN"/>
                </w:rPr>
                <w:t>CATT</w:t>
              </w:r>
            </w:ins>
          </w:p>
        </w:tc>
        <w:tc>
          <w:tcPr>
            <w:tcW w:w="1337" w:type="dxa"/>
          </w:tcPr>
          <w:p w14:paraId="130EAA74" w14:textId="77DE7E2E" w:rsidR="00195B68" w:rsidRDefault="00195B68" w:rsidP="009D1492">
            <w:pPr>
              <w:rPr>
                <w:ins w:id="766" w:author="CATT-xuhao" w:date="2021-07-05T14:28:00Z"/>
                <w:lang w:val="en-US"/>
              </w:rPr>
            </w:pPr>
            <w:ins w:id="767" w:author="CATT-xuhao" w:date="2021-07-05T14:28:00Z">
              <w:r>
                <w:rPr>
                  <w:rFonts w:eastAsiaTheme="minorEastAsia" w:hint="eastAsia"/>
                  <w:lang w:val="en-US" w:eastAsia="zh-CN"/>
                </w:rPr>
                <w:t>Yes</w:t>
              </w:r>
            </w:ins>
          </w:p>
        </w:tc>
        <w:tc>
          <w:tcPr>
            <w:tcW w:w="6934" w:type="dxa"/>
          </w:tcPr>
          <w:p w14:paraId="34ADD8AB" w14:textId="2D9B902A" w:rsidR="00195B68" w:rsidRDefault="00195B68" w:rsidP="009D1492">
            <w:pPr>
              <w:rPr>
                <w:ins w:id="768" w:author="CATT-xuhao" w:date="2021-07-05T14:28:00Z"/>
                <w:rFonts w:eastAsiaTheme="minorEastAsia"/>
                <w:lang w:val="en-US" w:eastAsia="zh-CN"/>
              </w:rPr>
            </w:pPr>
            <w:ins w:id="769" w:author="CATT-xuhao" w:date="2021-07-05T14:28:00Z">
              <w:r w:rsidRPr="00C50133">
                <w:rPr>
                  <w:lang w:val="en-US" w:eastAsia="zh-CN"/>
                </w:rPr>
                <w:t>Either no HARQ RTT timer or set HARQ RTT timer =0 can work. If the first one is used, it should further discuss how to start</w:t>
              </w:r>
              <w:r>
                <w:rPr>
                  <w:lang w:val="en-US" w:eastAsia="zh-CN"/>
                </w:rPr>
                <w:t xml:space="preserve"> the retransmission timer and i</w:t>
              </w:r>
              <w:r w:rsidRPr="00C50133">
                <w:rPr>
                  <w:lang w:val="en-US" w:eastAsia="zh-CN"/>
                </w:rPr>
                <w:t>f the second is used, it has no impact on the drx-retransmission timer. Hence, the second one is slightly preferred.</w:t>
              </w:r>
            </w:ins>
          </w:p>
        </w:tc>
      </w:tr>
      <w:tr w:rsidR="009025D7" w14:paraId="7B89BC19" w14:textId="77777777" w:rsidTr="00156B84">
        <w:trPr>
          <w:ins w:id="770" w:author="Panzner, Berthold (Nokia - DE/Munich)" w:date="2021-07-05T09:44:00Z"/>
        </w:trPr>
        <w:tc>
          <w:tcPr>
            <w:tcW w:w="1358" w:type="dxa"/>
          </w:tcPr>
          <w:p w14:paraId="7586F746" w14:textId="7688658D" w:rsidR="009025D7" w:rsidRDefault="009025D7" w:rsidP="009D1492">
            <w:pPr>
              <w:tabs>
                <w:tab w:val="left" w:pos="484"/>
              </w:tabs>
              <w:rPr>
                <w:ins w:id="771" w:author="Panzner, Berthold (Nokia - DE/Munich)" w:date="2021-07-05T09:44:00Z"/>
                <w:rFonts w:eastAsiaTheme="minorEastAsia" w:hint="eastAsia"/>
                <w:lang w:val="de-DE" w:eastAsia="zh-CN"/>
              </w:rPr>
            </w:pPr>
            <w:ins w:id="772" w:author="Panzner, Berthold (Nokia - DE/Munich)" w:date="2021-07-05T09:44:00Z">
              <w:r>
                <w:rPr>
                  <w:rFonts w:eastAsiaTheme="minorEastAsia"/>
                  <w:lang w:val="de-DE" w:eastAsia="zh-CN"/>
                </w:rPr>
                <w:t>Nokia</w:t>
              </w:r>
            </w:ins>
          </w:p>
        </w:tc>
        <w:tc>
          <w:tcPr>
            <w:tcW w:w="1337" w:type="dxa"/>
          </w:tcPr>
          <w:p w14:paraId="55C92D77" w14:textId="26480EF7" w:rsidR="009025D7" w:rsidRDefault="009025D7" w:rsidP="009D1492">
            <w:pPr>
              <w:rPr>
                <w:ins w:id="773" w:author="Panzner, Berthold (Nokia - DE/Munich)" w:date="2021-07-05T09:44:00Z"/>
                <w:rFonts w:eastAsiaTheme="minorEastAsia" w:hint="eastAsia"/>
                <w:lang w:val="en-US" w:eastAsia="zh-CN"/>
              </w:rPr>
            </w:pPr>
            <w:ins w:id="774" w:author="Panzner, Berthold (Nokia - DE/Munich)" w:date="2021-07-05T09:44:00Z">
              <w:r>
                <w:rPr>
                  <w:rFonts w:eastAsiaTheme="minorEastAsia"/>
                  <w:lang w:val="en-US" w:eastAsia="zh-CN"/>
                </w:rPr>
                <w:t>No</w:t>
              </w:r>
            </w:ins>
          </w:p>
        </w:tc>
        <w:tc>
          <w:tcPr>
            <w:tcW w:w="6934" w:type="dxa"/>
          </w:tcPr>
          <w:p w14:paraId="21E223F2" w14:textId="3B7D3C8E" w:rsidR="009025D7" w:rsidRPr="00C50133" w:rsidRDefault="009025D7" w:rsidP="009D1492">
            <w:pPr>
              <w:rPr>
                <w:ins w:id="775" w:author="Panzner, Berthold (Nokia - DE/Munich)" w:date="2021-07-05T09:44:00Z"/>
                <w:lang w:val="en-US" w:eastAsia="zh-CN"/>
              </w:rPr>
            </w:pPr>
            <w:ins w:id="776" w:author="Panzner, Berthold (Nokia - DE/Munich)" w:date="2021-07-05T09:44:00Z">
              <w:r>
                <w:rPr>
                  <w:lang w:val="en-US" w:eastAsia="zh-CN"/>
                </w:rPr>
                <w:t>Share Qualcomm’s view</w:t>
              </w:r>
            </w:ins>
          </w:p>
        </w:tc>
      </w:tr>
    </w:tbl>
    <w:p w14:paraId="0ADDD80A" w14:textId="77777777" w:rsidR="003039B0" w:rsidRDefault="003039B0" w:rsidP="003039B0">
      <w:pPr>
        <w:rPr>
          <w:rFonts w:ascii="Arial" w:hAnsi="Arial" w:cs="Arial"/>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ListParagraph"/>
        <w:numPr>
          <w:ilvl w:val="0"/>
          <w:numId w:val="20"/>
        </w:numPr>
        <w:rPr>
          <w:rFonts w:ascii="Arial" w:hAnsi="Arial" w:cs="Arial"/>
          <w:b/>
          <w:bCs/>
        </w:rPr>
      </w:pPr>
      <w:commentRangeStart w:id="777"/>
      <w:r>
        <w:rPr>
          <w:rFonts w:ascii="Arial" w:hAnsi="Arial" w:cs="Arial"/>
          <w:b/>
          <w:bCs/>
          <w:lang w:val="en-US"/>
        </w:rPr>
        <w:t>A NW configured value</w:t>
      </w:r>
    </w:p>
    <w:p w14:paraId="18B577AF" w14:textId="31B39C87"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ListParagraph"/>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The value of zero</w:t>
      </w:r>
      <w:commentRangeEnd w:id="777"/>
      <w:r w:rsidR="002542E7">
        <w:rPr>
          <w:rStyle w:val="CommentReference"/>
          <w:rFonts w:ascii="Times New Roman" w:eastAsia="SimSun" w:hAnsi="Times New Roman"/>
          <w:lang w:val="en-GB" w:eastAsia="ja-JP"/>
        </w:rPr>
        <w:commentReference w:id="777"/>
      </w:r>
    </w:p>
    <w:tbl>
      <w:tblPr>
        <w:tblStyle w:val="TableGrid"/>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Pr="000B30FE" w:rsidRDefault="003039B0" w:rsidP="00156B84">
            <w:pPr>
              <w:rPr>
                <w:lang w:val="en-US"/>
                <w:rPrChange w:id="778" w:author="Panzner, Berthold (Nokia - DE/Munich)" w:date="2021-07-05T09:31:00Z">
                  <w:rPr>
                    <w:lang w:val="de-DE"/>
                  </w:rPr>
                </w:rPrChang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Pr="000B30FE" w:rsidRDefault="003039B0" w:rsidP="00156B84">
            <w:pPr>
              <w:rPr>
                <w:lang w:val="en-US"/>
                <w:rPrChange w:id="779" w:author="Panzner, Berthold (Nokia - DE/Munich)" w:date="2021-07-05T09:31:00Z">
                  <w:rPr>
                    <w:lang w:val="de-DE"/>
                  </w:rPr>
                </w:rPrChang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780" w:author="Apple - Zhibin Wu" w:date="2021-07-03T14:26:00Z">
              <w:r>
                <w:rPr>
                  <w:lang w:val="de-DE"/>
                </w:rPr>
                <w:t>Apple</w:t>
              </w:r>
            </w:ins>
          </w:p>
        </w:tc>
        <w:tc>
          <w:tcPr>
            <w:tcW w:w="1337" w:type="dxa"/>
          </w:tcPr>
          <w:p w14:paraId="7FDB4928" w14:textId="7AA5EC0F" w:rsidR="00766594" w:rsidRDefault="00766594" w:rsidP="00766594">
            <w:pPr>
              <w:ind w:leftChars="-1" w:left="-2" w:firstLine="2"/>
              <w:rPr>
                <w:lang w:val="en-US"/>
              </w:rPr>
            </w:pPr>
            <w:ins w:id="781" w:author="Apple - Zhibin Wu" w:date="2021-07-03T14:26:00Z">
              <w:r>
                <w:rPr>
                  <w:lang w:val="en-US"/>
                </w:rPr>
                <w:t>C or A or D (See comments)</w:t>
              </w:r>
            </w:ins>
          </w:p>
        </w:tc>
        <w:tc>
          <w:tcPr>
            <w:tcW w:w="6934" w:type="dxa"/>
          </w:tcPr>
          <w:p w14:paraId="4A5DF761" w14:textId="77777777" w:rsidR="00766594" w:rsidRDefault="00766594" w:rsidP="00766594">
            <w:pPr>
              <w:rPr>
                <w:ins w:id="782" w:author="Apple - Zhibin Wu" w:date="2021-07-03T14:26:00Z"/>
                <w:rFonts w:eastAsiaTheme="minorEastAsia"/>
                <w:lang w:val="en-US" w:eastAsia="zh-CN"/>
              </w:rPr>
            </w:pPr>
            <w:ins w:id="783" w:author="Apple - Zhibin Wu" w:date="2021-07-03T14:26:00Z">
              <w:r w:rsidRPr="00D767B4">
                <w:rPr>
                  <w:rFonts w:eastAsiaTheme="minorEastAsia"/>
                  <w:lang w:val="en-US" w:eastAsia="zh-CN"/>
                </w:rPr>
                <w:t>When SCI indicates the ReTx timeslot, the HARQ RTT value</w:t>
              </w:r>
              <w:r>
                <w:rPr>
                  <w:rFonts w:eastAsiaTheme="minorEastAsia"/>
                  <w:lang w:val="en-US" w:eastAsia="zh-CN"/>
                </w:rPr>
                <w:t xml:space="preserve"> is based on information from SCI.</w:t>
              </w:r>
            </w:ins>
          </w:p>
          <w:p w14:paraId="11E82EDD" w14:textId="77777777" w:rsidR="00766594" w:rsidRDefault="00766594" w:rsidP="00766594">
            <w:pPr>
              <w:rPr>
                <w:ins w:id="784" w:author="Apple - Zhibin Wu" w:date="2021-07-03T14:26:00Z"/>
                <w:rFonts w:eastAsiaTheme="minorEastAsia"/>
                <w:lang w:val="en-US" w:eastAsia="zh-CN"/>
              </w:rPr>
            </w:pPr>
            <w:ins w:id="785" w:author="Apple - Zhibin Wu" w:date="2021-07-03T14:26:00Z">
              <w:r>
                <w:rPr>
                  <w:rFonts w:eastAsiaTheme="minorEastAsia"/>
                  <w:lang w:val="en-US" w:eastAsia="zh-CN"/>
                </w:rPr>
                <w:t>When SCI does not indicate the ReTx time slot, the HARQ RTT value is set as follows</w:t>
              </w:r>
            </w:ins>
          </w:p>
          <w:p w14:paraId="135A99F9" w14:textId="77777777" w:rsidR="00766594" w:rsidRDefault="00766594" w:rsidP="00766594">
            <w:pPr>
              <w:pStyle w:val="ListParagraph"/>
              <w:numPr>
                <w:ilvl w:val="0"/>
                <w:numId w:val="38"/>
              </w:numPr>
              <w:rPr>
                <w:ins w:id="786" w:author="Apple - Zhibin Wu" w:date="2021-07-03T14:26:00Z"/>
                <w:rFonts w:eastAsiaTheme="minorEastAsia"/>
                <w:lang w:val="en-US" w:eastAsia="zh-CN"/>
              </w:rPr>
            </w:pPr>
            <w:ins w:id="787" w:author="Apple - Zhibin Wu" w:date="2021-07-03T14:26:00Z">
              <w:r>
                <w:rPr>
                  <w:rFonts w:eastAsiaTheme="minorEastAsia"/>
                  <w:lang w:val="en-US" w:eastAsia="zh-CN"/>
                </w:rPr>
                <w:t>For mode 1, NW configured value consider that there some time gap between transmission and retransmission due to the need of get a new SL DG from gNB.</w:t>
              </w:r>
            </w:ins>
          </w:p>
          <w:p w14:paraId="1A928DA0" w14:textId="15D19617" w:rsidR="00766594" w:rsidRPr="00C878EC" w:rsidRDefault="00766594">
            <w:pPr>
              <w:jc w:val="both"/>
              <w:rPr>
                <w:rFonts w:eastAsiaTheme="minorEastAsia"/>
                <w:lang w:eastAsia="zh-CN"/>
                <w:rPrChange w:id="788" w:author="Ericsson" w:date="2021-07-02T22:13:00Z">
                  <w:rPr>
                    <w:rFonts w:eastAsiaTheme="minorEastAsia"/>
                    <w:lang w:val="en-US" w:eastAsia="zh-CN"/>
                  </w:rPr>
                </w:rPrChange>
              </w:rPr>
              <w:pPrChange w:id="789" w:author="Ericsson" w:date="2021-07-02T22:15:00Z">
                <w:pPr>
                  <w:pStyle w:val="ListParagraph"/>
                  <w:keepNext/>
                  <w:keepLines/>
                  <w:ind w:left="360"/>
                  <w:jc w:val="center"/>
                </w:pPr>
              </w:pPrChange>
            </w:pPr>
            <w:ins w:id="790" w:author="Apple - Zhibin Wu" w:date="2021-07-03T14:26:00Z">
              <w:r>
                <w:rPr>
                  <w:rFonts w:eastAsiaTheme="minorEastAsia"/>
                  <w:lang w:val="en-US" w:eastAsia="zh-CN"/>
                </w:rPr>
                <w:t>For mode 2, the retransmisisno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16B9FBC9" w:rsidR="00766594" w:rsidRPr="005A7660" w:rsidRDefault="005A7660" w:rsidP="00766594">
            <w:pPr>
              <w:rPr>
                <w:rFonts w:eastAsiaTheme="minorEastAsia"/>
                <w:lang w:val="de-DE" w:eastAsia="zh-CN"/>
                <w:rPrChange w:id="791" w:author="CATT-xuhao" w:date="2021-07-05T14:28:00Z">
                  <w:rPr>
                    <w:lang w:val="de-DE"/>
                  </w:rPr>
                </w:rPrChange>
              </w:rPr>
            </w:pPr>
            <w:ins w:id="792" w:author="CATT-xuhao" w:date="2021-07-05T14:28:00Z">
              <w:r>
                <w:rPr>
                  <w:rFonts w:eastAsiaTheme="minorEastAsia" w:hint="eastAsia"/>
                  <w:lang w:val="de-DE" w:eastAsia="zh-CN"/>
                </w:rPr>
                <w:t>CATT</w:t>
              </w:r>
            </w:ins>
          </w:p>
        </w:tc>
        <w:tc>
          <w:tcPr>
            <w:tcW w:w="1337" w:type="dxa"/>
          </w:tcPr>
          <w:p w14:paraId="578872EE" w14:textId="77FCFBF3" w:rsidR="00766594" w:rsidRPr="005A7660" w:rsidRDefault="005A7660" w:rsidP="00766594">
            <w:pPr>
              <w:rPr>
                <w:rFonts w:eastAsiaTheme="minorEastAsia"/>
                <w:lang w:val="de-DE" w:eastAsia="zh-CN"/>
                <w:rPrChange w:id="793" w:author="CATT-xuhao" w:date="2021-07-05T14:28:00Z">
                  <w:rPr>
                    <w:lang w:val="de-DE"/>
                  </w:rPr>
                </w:rPrChange>
              </w:rPr>
            </w:pPr>
            <w:ins w:id="794" w:author="CATT-xuhao" w:date="2021-07-05T14:28:00Z">
              <w:r>
                <w:rPr>
                  <w:rFonts w:eastAsiaTheme="minorEastAsia" w:hint="eastAsia"/>
                  <w:lang w:val="de-DE" w:eastAsia="zh-CN"/>
                </w:rPr>
                <w:t>D</w:t>
              </w:r>
            </w:ins>
          </w:p>
        </w:tc>
        <w:tc>
          <w:tcPr>
            <w:tcW w:w="6934" w:type="dxa"/>
          </w:tcPr>
          <w:p w14:paraId="28ADF319" w14:textId="77777777" w:rsidR="00766594" w:rsidRDefault="00766594" w:rsidP="00766594">
            <w:pPr>
              <w:rPr>
                <w:lang w:val="en-US"/>
              </w:rPr>
            </w:pPr>
          </w:p>
        </w:tc>
      </w:tr>
      <w:tr w:rsidR="00766594" w14:paraId="6048D84D" w14:textId="77777777" w:rsidTr="00156B84">
        <w:tc>
          <w:tcPr>
            <w:tcW w:w="1358" w:type="dxa"/>
          </w:tcPr>
          <w:p w14:paraId="0D60F956" w14:textId="77777777" w:rsidR="00766594" w:rsidRDefault="00766594" w:rsidP="00766594">
            <w:pPr>
              <w:rPr>
                <w:lang w:val="de-DE"/>
              </w:rPr>
            </w:pPr>
          </w:p>
        </w:tc>
        <w:tc>
          <w:tcPr>
            <w:tcW w:w="1337" w:type="dxa"/>
          </w:tcPr>
          <w:p w14:paraId="5C4A1814" w14:textId="77777777" w:rsidR="00766594" w:rsidRDefault="00766594" w:rsidP="00766594">
            <w:pPr>
              <w:rPr>
                <w:lang w:val="de-DE"/>
              </w:rPr>
            </w:pPr>
          </w:p>
        </w:tc>
        <w:tc>
          <w:tcPr>
            <w:tcW w:w="6934" w:type="dxa"/>
          </w:tcPr>
          <w:p w14:paraId="218AAE2E" w14:textId="77777777" w:rsidR="00766594" w:rsidRDefault="00766594" w:rsidP="00766594">
            <w:pPr>
              <w:rPr>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xml:space="preserve">.  Specifically, the following proposal </w:t>
      </w:r>
      <w:r>
        <w:rPr>
          <w:rFonts w:ascii="Arial" w:hAnsi="Arial" w:cs="Arial"/>
        </w:rPr>
        <w:lastRenderedPageBreak/>
        <w:t>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795"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796" w:author="Ericsson" w:date="2021-07-02T22:19:00Z">
              <w:r>
                <w:rPr>
                  <w:lang w:val="en-US"/>
                </w:rPr>
                <w:t>Y</w:t>
              </w:r>
            </w:ins>
          </w:p>
        </w:tc>
        <w:tc>
          <w:tcPr>
            <w:tcW w:w="6934" w:type="dxa"/>
          </w:tcPr>
          <w:p w14:paraId="36A01326" w14:textId="77777777" w:rsidR="00C554CB" w:rsidRPr="00184F76" w:rsidRDefault="00C554CB" w:rsidP="00156B84">
            <w:pPr>
              <w:pStyle w:val="ListParagraph"/>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797" w:author="冷冰雪(Bingxue Leng)" w:date="2021-07-03T11:35:00Z">
              <w:r>
                <w:rPr>
                  <w:lang w:val="de-DE"/>
                </w:rPr>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798" w:author="冷冰雪(Bingxue Leng)" w:date="2021-07-03T11:35:00Z"/>
                <w:rFonts w:eastAsiaTheme="minorEastAsia"/>
                <w:lang w:val="en-US" w:eastAsia="zh-CN"/>
              </w:rPr>
            </w:pPr>
            <w:ins w:id="799"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800" w:author="冷冰雪(Bingxue Leng)" w:date="2021-07-03T11:35:00Z"/>
                <w:rFonts w:eastAsiaTheme="minorEastAsia"/>
                <w:lang w:val="en-US" w:eastAsia="zh-CN"/>
              </w:rPr>
            </w:pPr>
            <w:ins w:id="801" w:author="冷冰雪(Bingxue Leng)" w:date="2021-07-03T11:35:00Z">
              <w:r>
                <w:rPr>
                  <w:rFonts w:ascii="Arial" w:hAnsi="Arial" w:cs="Arial"/>
                </w:rPr>
                <w:t>(e.g. mode 1 transmission with indicated retransmission resource, mode 2 transmission with pre-emption disabled)</w:t>
              </w:r>
            </w:ins>
          </w:p>
          <w:p w14:paraId="252BEA98" w14:textId="15699DBB" w:rsidR="002542E7" w:rsidRDefault="002542E7" w:rsidP="002542E7">
            <w:pPr>
              <w:rPr>
                <w:lang w:val="en-US"/>
              </w:rPr>
            </w:pPr>
            <w:ins w:id="802"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re-tx SL grant, and for mode-2, pre-emption-disabled does not mean there is no resource reselection..</w:t>
              </w:r>
            </w:ins>
          </w:p>
        </w:tc>
      </w:tr>
      <w:tr w:rsidR="00766594" w14:paraId="3AD19B6A" w14:textId="77777777" w:rsidTr="00156B84">
        <w:tc>
          <w:tcPr>
            <w:tcW w:w="1358" w:type="dxa"/>
          </w:tcPr>
          <w:p w14:paraId="71A1EDF0" w14:textId="7E501C61" w:rsidR="00766594" w:rsidRDefault="00766594" w:rsidP="00766594">
            <w:pPr>
              <w:rPr>
                <w:lang w:val="de-DE"/>
              </w:rPr>
            </w:pPr>
            <w:ins w:id="803" w:author="Apple - Zhibin Wu" w:date="2021-07-03T14:26:00Z">
              <w:r>
                <w:rPr>
                  <w:lang w:val="de-DE"/>
                </w:rPr>
                <w:t>Apple</w:t>
              </w:r>
            </w:ins>
          </w:p>
        </w:tc>
        <w:tc>
          <w:tcPr>
            <w:tcW w:w="1337" w:type="dxa"/>
          </w:tcPr>
          <w:p w14:paraId="6C320992" w14:textId="625DA4A8" w:rsidR="00766594" w:rsidRDefault="00766594" w:rsidP="00766594">
            <w:pPr>
              <w:rPr>
                <w:lang w:val="de-DE"/>
              </w:rPr>
            </w:pPr>
            <w:ins w:id="804" w:author="Apple - Zhibin Wu" w:date="2021-07-03T14:26:00Z">
              <w:r>
                <w:rPr>
                  <w:lang w:val="en-US"/>
                </w:rPr>
                <w:t>Yes</w:t>
              </w:r>
            </w:ins>
          </w:p>
        </w:tc>
        <w:tc>
          <w:tcPr>
            <w:tcW w:w="6934" w:type="dxa"/>
          </w:tcPr>
          <w:p w14:paraId="56A609C4" w14:textId="3D829EC4" w:rsidR="00766594" w:rsidRDefault="00766594" w:rsidP="00766594">
            <w:pPr>
              <w:rPr>
                <w:lang w:val="en-US"/>
              </w:rPr>
            </w:pPr>
            <w:ins w:id="805" w:author="Apple - Zhibin Wu" w:date="2021-07-03T14:26:00Z">
              <w:r>
                <w:rPr>
                  <w:rFonts w:eastAsiaTheme="minorEastAsia"/>
                  <w:lang w:val="en-US" w:eastAsia="zh-CN"/>
                </w:rPr>
                <w:t>We are fine to follow the majority view to have a ReTx timer running in this case even it may just expire in a single slot.</w:t>
              </w:r>
            </w:ins>
          </w:p>
        </w:tc>
      </w:tr>
      <w:tr w:rsidR="00B47480" w14:paraId="514B9B1F" w14:textId="77777777" w:rsidTr="00156B84">
        <w:trPr>
          <w:ins w:id="806" w:author="Xiaomi (Xing)" w:date="2021-07-05T11:03:00Z"/>
        </w:trPr>
        <w:tc>
          <w:tcPr>
            <w:tcW w:w="1358" w:type="dxa"/>
          </w:tcPr>
          <w:p w14:paraId="68CEA580" w14:textId="5C8AE4F4" w:rsidR="00B47480" w:rsidRDefault="00B47480" w:rsidP="00766594">
            <w:pPr>
              <w:rPr>
                <w:ins w:id="807" w:author="Xiaomi (Xing)" w:date="2021-07-05T11:03:00Z"/>
                <w:lang w:val="de-DE" w:eastAsia="zh-CN"/>
              </w:rPr>
            </w:pPr>
            <w:ins w:id="808" w:author="Xiaomi (Xing)" w:date="2021-07-05T11:03:00Z">
              <w:r>
                <w:rPr>
                  <w:rFonts w:hint="eastAsia"/>
                  <w:lang w:val="de-DE" w:eastAsia="zh-CN"/>
                </w:rPr>
                <w:t>Xiaomi</w:t>
              </w:r>
            </w:ins>
          </w:p>
        </w:tc>
        <w:tc>
          <w:tcPr>
            <w:tcW w:w="1337" w:type="dxa"/>
          </w:tcPr>
          <w:p w14:paraId="5AB0003B" w14:textId="58B953AE" w:rsidR="00B47480" w:rsidRDefault="00B47480" w:rsidP="00766594">
            <w:pPr>
              <w:rPr>
                <w:ins w:id="809" w:author="Xiaomi (Xing)" w:date="2021-07-05T11:03:00Z"/>
                <w:lang w:val="en-US" w:eastAsia="zh-CN"/>
              </w:rPr>
            </w:pPr>
          </w:p>
        </w:tc>
        <w:tc>
          <w:tcPr>
            <w:tcW w:w="6934" w:type="dxa"/>
          </w:tcPr>
          <w:p w14:paraId="2D05C461" w14:textId="7DA1D693" w:rsidR="00B47480" w:rsidRDefault="00B47480" w:rsidP="00B47480">
            <w:pPr>
              <w:rPr>
                <w:ins w:id="810" w:author="Xiaomi (Xing)" w:date="2021-07-05T11:03:00Z"/>
                <w:rFonts w:eastAsiaTheme="minorEastAsia"/>
                <w:lang w:val="en-US" w:eastAsia="zh-CN"/>
              </w:rPr>
            </w:pPr>
            <w:ins w:id="811"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812" w:author="Xiaomi (Xing)" w:date="2021-07-05T11:05:00Z">
              <w:r>
                <w:rPr>
                  <w:rFonts w:eastAsiaTheme="minorEastAsia"/>
                  <w:lang w:val="en-US" w:eastAsia="zh-CN"/>
                </w:rPr>
                <w:t>g</w:t>
              </w:r>
            </w:ins>
            <w:ins w:id="813" w:author="Xiaomi (Xing)" w:date="2021-07-05T11:03:00Z">
              <w:r>
                <w:rPr>
                  <w:rFonts w:eastAsiaTheme="minorEastAsia"/>
                  <w:lang w:val="en-US" w:eastAsia="zh-CN"/>
                </w:rPr>
                <w:t>, i.e.</w:t>
              </w:r>
            </w:ins>
            <w:ins w:id="814" w:author="Xiaomi (Xing)" w:date="2021-07-05T11:04:00Z">
              <w:r>
                <w:rPr>
                  <w:rFonts w:eastAsiaTheme="minorEastAsia"/>
                  <w:lang w:val="en-US" w:eastAsia="zh-CN"/>
                </w:rPr>
                <w:t xml:space="preserve"> the retransmission timer is only triggered by RTT timer expiry and doesn’t need to differentiate whether there is </w:t>
              </w:r>
            </w:ins>
            <w:ins w:id="815" w:author="Xiaomi (Xing)" w:date="2021-07-05T11:05:00Z">
              <w:r>
                <w:rPr>
                  <w:rFonts w:eastAsiaTheme="minorEastAsia"/>
                  <w:lang w:val="en-US" w:eastAsia="zh-CN"/>
                </w:rPr>
                <w:t>un</w:t>
              </w:r>
            </w:ins>
            <w:ins w:id="816" w:author="Xiaomi (Xing)" w:date="2021-07-05T11:04:00Z">
              <w:r>
                <w:rPr>
                  <w:rFonts w:eastAsiaTheme="minorEastAsia"/>
                  <w:lang w:val="en-US" w:eastAsia="zh-CN"/>
                </w:rPr>
                <w:t>certainty.</w:t>
              </w:r>
            </w:ins>
          </w:p>
        </w:tc>
      </w:tr>
      <w:tr w:rsidR="00405D02" w14:paraId="393A242F" w14:textId="77777777" w:rsidTr="00156B84">
        <w:trPr>
          <w:ins w:id="817" w:author="LG: Giwon Park" w:date="2021-07-05T14:45:00Z"/>
        </w:trPr>
        <w:tc>
          <w:tcPr>
            <w:tcW w:w="1358" w:type="dxa"/>
          </w:tcPr>
          <w:p w14:paraId="0ED124AE" w14:textId="67DEE850" w:rsidR="00405D02" w:rsidRDefault="00405D02" w:rsidP="00405D02">
            <w:pPr>
              <w:rPr>
                <w:ins w:id="818" w:author="LG: Giwon Park" w:date="2021-07-05T14:45:00Z"/>
                <w:lang w:val="de-DE" w:eastAsia="zh-CN"/>
              </w:rPr>
            </w:pPr>
            <w:ins w:id="819" w:author="LG: Giwon Park" w:date="2021-07-05T14:45:00Z">
              <w:r>
                <w:rPr>
                  <w:rFonts w:eastAsia="Malgun Gothic" w:hint="eastAsia"/>
                  <w:lang w:val="de-DE" w:eastAsia="ko-KR"/>
                </w:rPr>
                <w:t>LG</w:t>
              </w:r>
            </w:ins>
          </w:p>
        </w:tc>
        <w:tc>
          <w:tcPr>
            <w:tcW w:w="1337" w:type="dxa"/>
          </w:tcPr>
          <w:p w14:paraId="0878F298" w14:textId="77777777" w:rsidR="00405D02" w:rsidRDefault="00405D02" w:rsidP="00405D02">
            <w:pPr>
              <w:rPr>
                <w:ins w:id="820" w:author="LG: Giwon Park" w:date="2021-07-05T14:45:00Z"/>
                <w:lang w:val="en-US" w:eastAsia="zh-CN"/>
              </w:rPr>
            </w:pPr>
          </w:p>
        </w:tc>
        <w:tc>
          <w:tcPr>
            <w:tcW w:w="6934" w:type="dxa"/>
          </w:tcPr>
          <w:p w14:paraId="6D83323B" w14:textId="77777777" w:rsidR="00405D02" w:rsidRDefault="00405D02" w:rsidP="00405D02">
            <w:pPr>
              <w:rPr>
                <w:ins w:id="821" w:author="LG: Giwon Park" w:date="2021-07-05T14:45:00Z"/>
                <w:rFonts w:eastAsia="Malgun Gothic"/>
                <w:lang w:val="en-US" w:eastAsia="ko-KR"/>
              </w:rPr>
            </w:pPr>
            <w:ins w:id="822"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5D2AF439" w14:textId="77777777" w:rsidR="00405D02" w:rsidRDefault="00405D02" w:rsidP="00405D02">
            <w:pPr>
              <w:rPr>
                <w:ins w:id="823" w:author="LG: Giwon Park" w:date="2021-07-05T14:45:00Z"/>
                <w:rFonts w:eastAsia="Malgun Gothic"/>
                <w:lang w:val="en-US" w:eastAsia="ko-KR"/>
              </w:rPr>
            </w:pPr>
            <w:ins w:id="824" w:author="LG: Giwon Park" w:date="2021-07-05T14:45:00Z">
              <w:r w:rsidRPr="000162CB">
                <w:rPr>
                  <w:rFonts w:eastAsia="Malgun Gothic"/>
                  <w:lang w:val="en-US" w:eastAsia="ko-KR"/>
                </w:rPr>
                <w:t>The definition of no uncertainty is unclear. 100% no uncertainty cannot be guaranteed</w:t>
              </w:r>
              <w:r>
                <w:rPr>
                  <w:rFonts w:eastAsia="Malgun Gothic"/>
                  <w:lang w:val="en-US" w:eastAsia="ko-KR"/>
                </w:rPr>
                <w:t xml:space="preserve"> (e.g., due to LTE/NR SL prioritization and etc). </w:t>
              </w:r>
            </w:ins>
          </w:p>
          <w:p w14:paraId="22FF5A5B" w14:textId="53E81309" w:rsidR="00405D02" w:rsidRDefault="00405D02" w:rsidP="00405D02">
            <w:pPr>
              <w:rPr>
                <w:ins w:id="825" w:author="LG: Giwon Park" w:date="2021-07-05T14:45:00Z"/>
                <w:rFonts w:eastAsiaTheme="minorEastAsia"/>
                <w:lang w:val="en-US" w:eastAsia="zh-CN"/>
              </w:rPr>
            </w:pPr>
            <w:ins w:id="826" w:author="LG: Giwon Park" w:date="2021-07-05T14:45:00Z">
              <w:r>
                <w:rPr>
                  <w:rFonts w:eastAsia="Malgun Gothic"/>
                  <w:lang w:val="en-US" w:eastAsia="ko-KR"/>
                </w:rPr>
                <w:t>Moreover, a</w:t>
              </w:r>
              <w:r w:rsidRPr="00FC0789">
                <w:rPr>
                  <w:rFonts w:eastAsia="Malgun Gothic"/>
                  <w:lang w:val="en-US" w:eastAsia="ko-KR"/>
                </w:rPr>
                <w:t xml:space="preserve">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356BBE3D" w14:textId="77777777" w:rsidTr="00156B84">
        <w:trPr>
          <w:ins w:id="827" w:author="Qualcomm" w:date="2021-07-05T02:15:00Z"/>
        </w:trPr>
        <w:tc>
          <w:tcPr>
            <w:tcW w:w="1358" w:type="dxa"/>
          </w:tcPr>
          <w:p w14:paraId="0303CC83" w14:textId="312A48D4" w:rsidR="009D1492" w:rsidRDefault="009D1492" w:rsidP="009D1492">
            <w:pPr>
              <w:rPr>
                <w:ins w:id="828" w:author="Qualcomm" w:date="2021-07-05T02:15:00Z"/>
                <w:rFonts w:eastAsia="Malgun Gothic"/>
                <w:lang w:val="de-DE" w:eastAsia="ko-KR"/>
              </w:rPr>
            </w:pPr>
            <w:ins w:id="829" w:author="Qualcomm" w:date="2021-07-05T02:15:00Z">
              <w:r>
                <w:rPr>
                  <w:lang w:val="de-DE"/>
                </w:rPr>
                <w:t>Qualcomm</w:t>
              </w:r>
            </w:ins>
          </w:p>
        </w:tc>
        <w:tc>
          <w:tcPr>
            <w:tcW w:w="1337" w:type="dxa"/>
          </w:tcPr>
          <w:p w14:paraId="43C96826" w14:textId="3E38B193" w:rsidR="009D1492" w:rsidRDefault="009D1492" w:rsidP="009D1492">
            <w:pPr>
              <w:rPr>
                <w:ins w:id="830" w:author="Qualcomm" w:date="2021-07-05T02:15:00Z"/>
                <w:lang w:val="en-US" w:eastAsia="zh-CN"/>
              </w:rPr>
            </w:pPr>
            <w:ins w:id="831" w:author="Qualcomm" w:date="2021-07-05T02:15:00Z">
              <w:r>
                <w:rPr>
                  <w:lang w:val="en-US"/>
                </w:rPr>
                <w:t>Y</w:t>
              </w:r>
            </w:ins>
          </w:p>
        </w:tc>
        <w:tc>
          <w:tcPr>
            <w:tcW w:w="6934" w:type="dxa"/>
          </w:tcPr>
          <w:p w14:paraId="20AD5A3E" w14:textId="200135F6" w:rsidR="009D1492" w:rsidRDefault="009D1492" w:rsidP="009D1492">
            <w:pPr>
              <w:rPr>
                <w:ins w:id="832" w:author="Qualcomm" w:date="2021-07-05T02:15:00Z"/>
                <w:rFonts w:eastAsia="Malgun Gothic"/>
                <w:lang w:val="en-US" w:eastAsia="ko-KR"/>
              </w:rPr>
            </w:pPr>
            <w:ins w:id="833" w:author="Qualcomm" w:date="2021-07-05T02:15:00Z">
              <w:r>
                <w:rPr>
                  <w:rFonts w:eastAsiaTheme="minorEastAsia"/>
                  <w:lang w:val="en-US" w:eastAsia="zh-CN"/>
                </w:rPr>
                <w:t>Based on the indication in SCI.</w:t>
              </w:r>
            </w:ins>
          </w:p>
        </w:tc>
      </w:tr>
      <w:tr w:rsidR="00E94DD7" w14:paraId="2339DC26" w14:textId="77777777" w:rsidTr="00156B84">
        <w:trPr>
          <w:ins w:id="834" w:author="CATT-xuhao" w:date="2021-07-05T14:28:00Z"/>
        </w:trPr>
        <w:tc>
          <w:tcPr>
            <w:tcW w:w="1358" w:type="dxa"/>
          </w:tcPr>
          <w:p w14:paraId="5B233301" w14:textId="68602595" w:rsidR="00E94DD7" w:rsidRDefault="00E94DD7" w:rsidP="009D1492">
            <w:pPr>
              <w:rPr>
                <w:ins w:id="835" w:author="CATT-xuhao" w:date="2021-07-05T14:28:00Z"/>
                <w:lang w:val="de-DE"/>
              </w:rPr>
            </w:pPr>
            <w:ins w:id="836" w:author="CATT-xuhao" w:date="2021-07-05T14:28:00Z">
              <w:r>
                <w:rPr>
                  <w:rFonts w:eastAsiaTheme="minorEastAsia" w:hint="eastAsia"/>
                  <w:lang w:val="de-DE" w:eastAsia="zh-CN"/>
                </w:rPr>
                <w:t>CATT</w:t>
              </w:r>
            </w:ins>
          </w:p>
        </w:tc>
        <w:tc>
          <w:tcPr>
            <w:tcW w:w="1337" w:type="dxa"/>
          </w:tcPr>
          <w:p w14:paraId="70689549" w14:textId="4B8EB106" w:rsidR="00E94DD7" w:rsidRDefault="00E94DD7" w:rsidP="009D1492">
            <w:pPr>
              <w:rPr>
                <w:ins w:id="837" w:author="CATT-xuhao" w:date="2021-07-05T14:28:00Z"/>
                <w:lang w:val="en-US"/>
              </w:rPr>
            </w:pPr>
            <w:ins w:id="838" w:author="CATT-xuhao" w:date="2021-07-05T14:28:00Z">
              <w:r>
                <w:rPr>
                  <w:rFonts w:eastAsiaTheme="minorEastAsia" w:hint="eastAsia"/>
                  <w:lang w:val="en-US" w:eastAsia="zh-CN"/>
                </w:rPr>
                <w:t>Y</w:t>
              </w:r>
            </w:ins>
          </w:p>
        </w:tc>
        <w:tc>
          <w:tcPr>
            <w:tcW w:w="6934" w:type="dxa"/>
          </w:tcPr>
          <w:p w14:paraId="77340F3F" w14:textId="77777777" w:rsidR="00E94DD7" w:rsidRDefault="00E94DD7" w:rsidP="009D1492">
            <w:pPr>
              <w:rPr>
                <w:ins w:id="839" w:author="CATT-xuhao" w:date="2021-07-05T14:28:00Z"/>
                <w:rFonts w:eastAsiaTheme="minorEastAsia"/>
                <w:lang w:val="en-US" w:eastAsia="zh-CN"/>
              </w:rPr>
            </w:pPr>
          </w:p>
        </w:tc>
      </w:tr>
      <w:tr w:rsidR="0067489F" w14:paraId="65A3A6AD" w14:textId="77777777" w:rsidTr="00156B84">
        <w:trPr>
          <w:ins w:id="840" w:author="Panzner, Berthold (Nokia - DE/Munich)" w:date="2021-07-05T09:45:00Z"/>
        </w:trPr>
        <w:tc>
          <w:tcPr>
            <w:tcW w:w="1358" w:type="dxa"/>
          </w:tcPr>
          <w:p w14:paraId="60E1A119" w14:textId="67F31C8A" w:rsidR="0067489F" w:rsidRDefault="0067489F" w:rsidP="009D1492">
            <w:pPr>
              <w:rPr>
                <w:ins w:id="841" w:author="Panzner, Berthold (Nokia - DE/Munich)" w:date="2021-07-05T09:45:00Z"/>
                <w:rFonts w:eastAsiaTheme="minorEastAsia" w:hint="eastAsia"/>
                <w:lang w:val="de-DE" w:eastAsia="zh-CN"/>
              </w:rPr>
            </w:pPr>
            <w:ins w:id="842" w:author="Panzner, Berthold (Nokia - DE/Munich)" w:date="2021-07-05T09:45:00Z">
              <w:r>
                <w:rPr>
                  <w:rFonts w:eastAsiaTheme="minorEastAsia"/>
                  <w:lang w:val="de-DE" w:eastAsia="zh-CN"/>
                </w:rPr>
                <w:t>Nokia</w:t>
              </w:r>
            </w:ins>
          </w:p>
        </w:tc>
        <w:tc>
          <w:tcPr>
            <w:tcW w:w="1337" w:type="dxa"/>
          </w:tcPr>
          <w:p w14:paraId="4AEE26B4" w14:textId="749AC08F" w:rsidR="0067489F" w:rsidRDefault="0067489F" w:rsidP="009D1492">
            <w:pPr>
              <w:rPr>
                <w:ins w:id="843" w:author="Panzner, Berthold (Nokia - DE/Munich)" w:date="2021-07-05T09:45:00Z"/>
                <w:rFonts w:eastAsiaTheme="minorEastAsia" w:hint="eastAsia"/>
                <w:lang w:val="en-US" w:eastAsia="zh-CN"/>
              </w:rPr>
            </w:pPr>
            <w:ins w:id="844" w:author="Panzner, Berthold (Nokia - DE/Munich)" w:date="2021-07-05T09:45:00Z">
              <w:r>
                <w:rPr>
                  <w:rFonts w:eastAsiaTheme="minorEastAsia"/>
                  <w:lang w:val="en-US" w:eastAsia="zh-CN"/>
                </w:rPr>
                <w:t>Y</w:t>
              </w:r>
            </w:ins>
          </w:p>
        </w:tc>
        <w:tc>
          <w:tcPr>
            <w:tcW w:w="6934" w:type="dxa"/>
          </w:tcPr>
          <w:p w14:paraId="2D4FB370" w14:textId="77777777" w:rsidR="0067489F" w:rsidRDefault="0067489F" w:rsidP="009D1492">
            <w:pPr>
              <w:rPr>
                <w:ins w:id="845" w:author="Panzner, Berthold (Nokia - DE/Munich)" w:date="2021-07-05T09:45:00Z"/>
                <w:rFonts w:eastAsiaTheme="minorEastAsia"/>
                <w:lang w:val="en-US" w:eastAsia="zh-CN"/>
              </w:rPr>
            </w:pPr>
          </w:p>
        </w:tc>
      </w:tr>
    </w:tbl>
    <w:p w14:paraId="16440AFA" w14:textId="77777777" w:rsidR="00C554CB" w:rsidRDefault="00C554CB" w:rsidP="00C554CB"/>
    <w:p w14:paraId="7B8AAE6D" w14:textId="227F1C5C" w:rsidR="00C554CB" w:rsidRDefault="0071619D" w:rsidP="00836245">
      <w:r>
        <w:rPr>
          <w:rFonts w:ascii="Arial" w:hAnsi="Arial" w:cs="Arial"/>
        </w:rPr>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lastRenderedPageBreak/>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846"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847"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sz w:val="20"/>
                <w:szCs w:val="20"/>
                <w:lang w:val="en-US" w:eastAsia="zh-CN"/>
              </w:rPr>
            </w:pPr>
            <w:ins w:id="848" w:author="Ericsson" w:date="2021-07-02T22:21:00Z">
              <w:r w:rsidRPr="00DF1D0B">
                <w:rPr>
                  <w:rFonts w:ascii="Arial" w:eastAsiaTheme="minorEastAsia" w:hAnsi="Arial" w:cs="Arial"/>
                  <w:sz w:val="20"/>
                  <w:szCs w:val="20"/>
                  <w:lang w:val="en-US" w:eastAsia="zh-CN"/>
                </w:rPr>
                <w:t xml:space="preserve">We prefer to have a unified solution, i.e., up to DRX configuration. Although we agree with the Rapporteur, setting the retransmission to only 1 slot, may give some power saving, however, this also introduces </w:t>
              </w:r>
            </w:ins>
            <w:ins w:id="849" w:author="Ericsson" w:date="2021-07-02T22:22:00Z">
              <w:r w:rsidRPr="00DF1D0B">
                <w:rPr>
                  <w:rFonts w:ascii="Arial" w:eastAsiaTheme="minorEastAsia" w:hAnsi="Arial" w:cs="Arial"/>
                  <w:sz w:val="20"/>
                  <w:szCs w:val="20"/>
                  <w:lang w:val="en-US" w:eastAsia="zh-CN"/>
                </w:rPr>
                <w:t>more spec impact</w:t>
              </w:r>
            </w:ins>
            <w:ins w:id="850" w:author="Ericsson" w:date="2021-07-02T22:58:00Z">
              <w:r w:rsidR="00632B15">
                <w:rPr>
                  <w:rFonts w:ascii="Arial" w:eastAsiaTheme="minorEastAsia" w:hAnsi="Arial" w:cs="Arial"/>
                  <w:sz w:val="20"/>
                  <w:szCs w:val="20"/>
                  <w:lang w:val="en-US" w:eastAsia="zh-CN"/>
                </w:rPr>
                <w:t>s</w:t>
              </w:r>
            </w:ins>
            <w:ins w:id="851" w:author="Ericsson" w:date="2021-07-02T22:22:00Z">
              <w:r w:rsidRPr="00DF1D0B">
                <w:rPr>
                  <w:rFonts w:ascii="Arial" w:eastAsiaTheme="minorEastAsia" w:hAnsi="Arial" w:cs="Arial"/>
                  <w:sz w:val="20"/>
                  <w:szCs w:val="20"/>
                  <w:lang w:val="en-US" w:eastAsia="zh-CN"/>
                </w:rPr>
                <w:t>.</w:t>
              </w:r>
              <w:r w:rsidR="00DF1D0B" w:rsidRPr="00DF1D0B">
                <w:rPr>
                  <w:rFonts w:ascii="Arial" w:eastAsiaTheme="minorEastAsia" w:hAnsi="Arial" w:cs="Arial"/>
                  <w:sz w:val="20"/>
                  <w:szCs w:val="20"/>
                  <w:lang w:val="en-US" w:eastAsia="zh-CN"/>
                </w:rPr>
                <w:t xml:space="preserve"> We don’t see </w:t>
              </w:r>
            </w:ins>
            <w:ins w:id="852" w:author="Ericsson" w:date="2021-07-02T22:58:00Z">
              <w:r w:rsidR="00632B15">
                <w:rPr>
                  <w:rFonts w:ascii="Arial" w:eastAsiaTheme="minorEastAsia" w:hAnsi="Arial" w:cs="Arial"/>
                  <w:sz w:val="20"/>
                  <w:szCs w:val="20"/>
                  <w:lang w:val="en-US" w:eastAsia="zh-CN"/>
                </w:rPr>
                <w:t xml:space="preserve">why </w:t>
              </w:r>
            </w:ins>
            <w:ins w:id="853" w:author="Ericsson" w:date="2021-07-02T22:22:00Z">
              <w:r w:rsidR="00DF1D0B" w:rsidRPr="00DF1D0B">
                <w:rPr>
                  <w:rFonts w:ascii="Arial" w:eastAsiaTheme="minorEastAsia" w:hAnsi="Arial" w:cs="Arial"/>
                  <w:sz w:val="20"/>
                  <w:szCs w:val="20"/>
                  <w:lang w:val="en-US" w:eastAsia="zh-CN"/>
                </w:rPr>
                <w:t xml:space="preserve">it is needed, </w:t>
              </w:r>
              <w:r w:rsidR="00DF1D0B" w:rsidRPr="00DF1D0B">
                <w:rPr>
                  <w:rFonts w:ascii="Arial" w:hAnsi="Arial" w:cs="Arial"/>
                  <w:sz w:val="20"/>
                  <w:szCs w:val="20"/>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854" w:author="冷冰雪(Bingxue Leng)" w:date="2021-07-03T11:35:00Z">
              <w:r>
                <w:rPr>
                  <w:lang w:val="de-DE"/>
                </w:rPr>
                <w:t>OPPO</w:t>
              </w:r>
            </w:ins>
          </w:p>
        </w:tc>
        <w:tc>
          <w:tcPr>
            <w:tcW w:w="1337" w:type="dxa"/>
          </w:tcPr>
          <w:p w14:paraId="3B0E19FA" w14:textId="58610869" w:rsidR="002542E7" w:rsidRDefault="002542E7" w:rsidP="002542E7">
            <w:pPr>
              <w:rPr>
                <w:lang w:val="de-DE"/>
              </w:rPr>
            </w:pPr>
            <w:ins w:id="855" w:author="冷冰雪(Bingxue Leng)" w:date="2021-07-03T11:35:00Z">
              <w:r>
                <w:rPr>
                  <w:lang w:val="en-US"/>
                </w:rPr>
                <w:t>N</w:t>
              </w:r>
            </w:ins>
          </w:p>
        </w:tc>
        <w:tc>
          <w:tcPr>
            <w:tcW w:w="6934" w:type="dxa"/>
          </w:tcPr>
          <w:p w14:paraId="1D8C87E0" w14:textId="77777777" w:rsidR="002542E7" w:rsidRPr="00B225F7" w:rsidRDefault="002542E7" w:rsidP="002542E7">
            <w:pPr>
              <w:rPr>
                <w:ins w:id="856" w:author="冷冰雪(Bingxue Leng)" w:date="2021-07-03T11:35:00Z"/>
                <w:rFonts w:eastAsiaTheme="minorEastAsia"/>
                <w:lang w:val="en-US" w:eastAsia="zh-CN"/>
              </w:rPr>
            </w:pPr>
            <w:ins w:id="857" w:author="冷冰雪(Bingxue Leng)" w:date="2021-07-03T11:35:00Z">
              <w:r>
                <w:rPr>
                  <w:rFonts w:eastAsiaTheme="minorEastAsia"/>
                  <w:lang w:val="en-US" w:eastAsia="zh-CN"/>
                </w:rPr>
                <w:t>The value of retx timer should be configurable, the pre-defined one-slot value retx timer cannot work as replied to Q2.3:</w:t>
              </w:r>
            </w:ins>
          </w:p>
          <w:p w14:paraId="33456D26" w14:textId="77777777" w:rsidR="002542E7" w:rsidRPr="00CF6412" w:rsidRDefault="002542E7" w:rsidP="002542E7">
            <w:pPr>
              <w:pStyle w:val="ListParagraph"/>
              <w:numPr>
                <w:ilvl w:val="0"/>
                <w:numId w:val="36"/>
              </w:numPr>
              <w:rPr>
                <w:ins w:id="858" w:author="冷冰雪(Bingxue Leng)" w:date="2021-07-03T11:35:00Z"/>
                <w:rFonts w:ascii="Times New Roman" w:eastAsiaTheme="minorEastAsia" w:hAnsi="Times New Roman"/>
                <w:lang w:val="en-US" w:eastAsia="zh-CN"/>
              </w:rPr>
            </w:pPr>
            <w:ins w:id="859" w:author="冷冰雪(Bingxue Leng)" w:date="2021-07-03T11:35:00Z">
              <w:r w:rsidRPr="00CF6412">
                <w:rPr>
                  <w:rFonts w:ascii="Times New Roman" w:eastAsiaTheme="minorEastAsia" w:hAnsi="Times New Roman"/>
                  <w:lang w:val="en-US" w:eastAsia="zh-CN"/>
                </w:rPr>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860"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re-tx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861" w:author="Apple - Zhibin Wu" w:date="2021-07-03T14:26:00Z">
              <w:r>
                <w:rPr>
                  <w:lang w:val="de-DE"/>
                </w:rPr>
                <w:t>Apple</w:t>
              </w:r>
            </w:ins>
          </w:p>
        </w:tc>
        <w:tc>
          <w:tcPr>
            <w:tcW w:w="1337" w:type="dxa"/>
          </w:tcPr>
          <w:p w14:paraId="382F9A98" w14:textId="68A63D09" w:rsidR="00766594" w:rsidRDefault="00766594" w:rsidP="00766594">
            <w:pPr>
              <w:rPr>
                <w:lang w:val="de-DE"/>
              </w:rPr>
            </w:pPr>
            <w:ins w:id="862" w:author="Apple - Zhibin Wu" w:date="2021-07-03T14:26:00Z">
              <w:r>
                <w:rPr>
                  <w:lang w:val="en-US"/>
                </w:rPr>
                <w:t>Yes</w:t>
              </w:r>
            </w:ins>
          </w:p>
        </w:tc>
        <w:tc>
          <w:tcPr>
            <w:tcW w:w="6934" w:type="dxa"/>
          </w:tcPr>
          <w:p w14:paraId="154A80C7" w14:textId="4C808086" w:rsidR="00766594" w:rsidRDefault="00766594" w:rsidP="00766594">
            <w:pPr>
              <w:rPr>
                <w:lang w:val="en-US"/>
              </w:rPr>
            </w:pPr>
            <w:ins w:id="863"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B47480" w14:paraId="1DCBD45D" w14:textId="77777777" w:rsidTr="000902B3">
        <w:trPr>
          <w:ins w:id="864" w:author="Xiaomi (Xing)" w:date="2021-07-05T11:07:00Z"/>
        </w:trPr>
        <w:tc>
          <w:tcPr>
            <w:tcW w:w="1358" w:type="dxa"/>
          </w:tcPr>
          <w:p w14:paraId="42DCA08C" w14:textId="2F9EC7B5" w:rsidR="00B47480" w:rsidRDefault="00B47480" w:rsidP="00766594">
            <w:pPr>
              <w:rPr>
                <w:ins w:id="865" w:author="Xiaomi (Xing)" w:date="2021-07-05T11:07:00Z"/>
                <w:lang w:val="de-DE" w:eastAsia="zh-CN"/>
              </w:rPr>
            </w:pPr>
            <w:ins w:id="866" w:author="Xiaomi (Xing)" w:date="2021-07-05T11:07:00Z">
              <w:r>
                <w:rPr>
                  <w:rFonts w:hint="eastAsia"/>
                  <w:lang w:val="de-DE" w:eastAsia="zh-CN"/>
                </w:rPr>
                <w:t>Xiaomi</w:t>
              </w:r>
            </w:ins>
          </w:p>
        </w:tc>
        <w:tc>
          <w:tcPr>
            <w:tcW w:w="1337" w:type="dxa"/>
          </w:tcPr>
          <w:p w14:paraId="2508052F" w14:textId="79602F03" w:rsidR="00B47480" w:rsidRDefault="00B47480" w:rsidP="00766594">
            <w:pPr>
              <w:rPr>
                <w:ins w:id="867" w:author="Xiaomi (Xing)" w:date="2021-07-05T11:07:00Z"/>
                <w:lang w:val="en-US" w:eastAsia="zh-CN"/>
              </w:rPr>
            </w:pPr>
            <w:ins w:id="868" w:author="Xiaomi (Xing)" w:date="2021-07-05T11:07:00Z">
              <w:r>
                <w:rPr>
                  <w:rFonts w:hint="eastAsia"/>
                  <w:lang w:val="en-US" w:eastAsia="zh-CN"/>
                </w:rPr>
                <w:t>N</w:t>
              </w:r>
            </w:ins>
          </w:p>
        </w:tc>
        <w:tc>
          <w:tcPr>
            <w:tcW w:w="6934" w:type="dxa"/>
          </w:tcPr>
          <w:p w14:paraId="3FBBAC3F" w14:textId="04B3DAA4" w:rsidR="00B47480" w:rsidRDefault="00B47480" w:rsidP="00B47480">
            <w:pPr>
              <w:rPr>
                <w:ins w:id="869" w:author="Xiaomi (Xing)" w:date="2021-07-05T11:07:00Z"/>
                <w:rFonts w:eastAsiaTheme="minorEastAsia"/>
                <w:lang w:val="en-US" w:eastAsia="zh-CN"/>
              </w:rPr>
            </w:pPr>
            <w:ins w:id="870" w:author="Xiaomi (Xing)" w:date="2021-07-05T11:08:00Z">
              <w:r>
                <w:rPr>
                  <w:rFonts w:eastAsiaTheme="minorEastAsia"/>
                  <w:lang w:val="en-US" w:eastAsia="zh-CN"/>
                </w:rPr>
                <w:t xml:space="preserve">Same as Ericsson, </w:t>
              </w:r>
            </w:ins>
            <w:ins w:id="871" w:author="Xiaomi (Xing)" w:date="2021-07-05T11:09:00Z">
              <w:r>
                <w:rPr>
                  <w:rFonts w:eastAsiaTheme="minorEastAsia"/>
                  <w:lang w:val="en-US" w:eastAsia="zh-CN"/>
                </w:rPr>
                <w:t>w</w:t>
              </w:r>
            </w:ins>
            <w:ins w:id="872"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873" w:author="Xiaomi (Xing)" w:date="2021-07-05T11:08:00Z">
              <w:r>
                <w:rPr>
                  <w:rFonts w:eastAsiaTheme="minorEastAsia"/>
                  <w:lang w:val="en-US" w:eastAsia="zh-CN"/>
                </w:rPr>
                <w:t>setting</w:t>
              </w:r>
            </w:ins>
            <w:ins w:id="874" w:author="Xiaomi (Xing)" w:date="2021-07-05T11:07:00Z">
              <w:r>
                <w:rPr>
                  <w:rFonts w:eastAsiaTheme="minorEastAsia"/>
                  <w:lang w:val="en-US" w:eastAsia="zh-CN"/>
                </w:rPr>
                <w:t xml:space="preserve">, i.e. </w:t>
              </w:r>
            </w:ins>
            <w:ins w:id="875" w:author="Xiaomi (Xing)" w:date="2021-07-05T11:08:00Z">
              <w:r>
                <w:rPr>
                  <w:rFonts w:eastAsiaTheme="minorEastAsia"/>
                  <w:lang w:val="en-US" w:eastAsia="zh-CN"/>
                </w:rPr>
                <w:t>up to configuration</w:t>
              </w:r>
            </w:ins>
            <w:ins w:id="876" w:author="Xiaomi (Xing)" w:date="2021-07-05T11:07:00Z">
              <w:r>
                <w:rPr>
                  <w:rFonts w:eastAsiaTheme="minorEastAsia"/>
                  <w:lang w:val="en-US" w:eastAsia="zh-CN"/>
                </w:rPr>
                <w:t>.</w:t>
              </w:r>
            </w:ins>
          </w:p>
        </w:tc>
      </w:tr>
      <w:tr w:rsidR="00405D02" w14:paraId="7424CF7B" w14:textId="77777777" w:rsidTr="000902B3">
        <w:trPr>
          <w:ins w:id="877" w:author="LG: Giwon Park" w:date="2021-07-05T14:45:00Z"/>
        </w:trPr>
        <w:tc>
          <w:tcPr>
            <w:tcW w:w="1358" w:type="dxa"/>
          </w:tcPr>
          <w:p w14:paraId="7AB57397" w14:textId="70AB88F6" w:rsidR="00405D02" w:rsidRDefault="00405D02" w:rsidP="00405D02">
            <w:pPr>
              <w:rPr>
                <w:ins w:id="878" w:author="LG: Giwon Park" w:date="2021-07-05T14:45:00Z"/>
                <w:lang w:val="de-DE" w:eastAsia="zh-CN"/>
              </w:rPr>
            </w:pPr>
            <w:ins w:id="879" w:author="LG: Giwon Park" w:date="2021-07-05T14:45:00Z">
              <w:r>
                <w:rPr>
                  <w:rFonts w:eastAsia="Malgun Gothic" w:hint="eastAsia"/>
                  <w:lang w:val="de-DE" w:eastAsia="ko-KR"/>
                </w:rPr>
                <w:t>LG</w:t>
              </w:r>
            </w:ins>
          </w:p>
        </w:tc>
        <w:tc>
          <w:tcPr>
            <w:tcW w:w="1337" w:type="dxa"/>
          </w:tcPr>
          <w:p w14:paraId="1E205D1F" w14:textId="7FB22798" w:rsidR="00405D02" w:rsidRDefault="00405D02" w:rsidP="00405D02">
            <w:pPr>
              <w:rPr>
                <w:ins w:id="880" w:author="LG: Giwon Park" w:date="2021-07-05T14:45:00Z"/>
                <w:lang w:val="en-US" w:eastAsia="zh-CN"/>
              </w:rPr>
            </w:pPr>
            <w:ins w:id="881"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5AA12C14" w14:textId="70A5F783" w:rsidR="00405D02" w:rsidRDefault="00405D02" w:rsidP="00405D02">
            <w:pPr>
              <w:rPr>
                <w:ins w:id="882" w:author="LG: Giwon Park" w:date="2021-07-05T14:45:00Z"/>
                <w:rFonts w:eastAsiaTheme="minorEastAsia"/>
                <w:lang w:val="en-US" w:eastAsia="zh-CN"/>
              </w:rPr>
            </w:pPr>
            <w:ins w:id="883"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179CAD93" w14:textId="77777777" w:rsidTr="000902B3">
        <w:trPr>
          <w:ins w:id="884" w:author="Qualcomm" w:date="2021-07-05T02:15:00Z"/>
        </w:trPr>
        <w:tc>
          <w:tcPr>
            <w:tcW w:w="1358" w:type="dxa"/>
          </w:tcPr>
          <w:p w14:paraId="1C5CA853" w14:textId="48C50672" w:rsidR="009D1492" w:rsidRDefault="009D1492" w:rsidP="009D1492">
            <w:pPr>
              <w:rPr>
                <w:ins w:id="885" w:author="Qualcomm" w:date="2021-07-05T02:15:00Z"/>
                <w:rFonts w:eastAsia="Malgun Gothic"/>
                <w:lang w:val="de-DE" w:eastAsia="ko-KR"/>
              </w:rPr>
            </w:pPr>
            <w:ins w:id="886" w:author="Qualcomm" w:date="2021-07-05T02:16:00Z">
              <w:r>
                <w:rPr>
                  <w:lang w:val="de-DE"/>
                </w:rPr>
                <w:t>Qualcomm</w:t>
              </w:r>
            </w:ins>
          </w:p>
        </w:tc>
        <w:tc>
          <w:tcPr>
            <w:tcW w:w="1337" w:type="dxa"/>
          </w:tcPr>
          <w:p w14:paraId="29B237C5" w14:textId="499522CC" w:rsidR="009D1492" w:rsidRDefault="009D1492" w:rsidP="009D1492">
            <w:pPr>
              <w:rPr>
                <w:ins w:id="887" w:author="Qualcomm" w:date="2021-07-05T02:15:00Z"/>
                <w:rFonts w:eastAsia="Malgun Gothic"/>
                <w:lang w:val="en-US" w:eastAsia="ko-KR"/>
              </w:rPr>
            </w:pPr>
            <w:ins w:id="888" w:author="Qualcomm" w:date="2021-07-05T02:16:00Z">
              <w:r>
                <w:rPr>
                  <w:lang w:val="en-US"/>
                </w:rPr>
                <w:t>N</w:t>
              </w:r>
            </w:ins>
          </w:p>
        </w:tc>
        <w:tc>
          <w:tcPr>
            <w:tcW w:w="6934" w:type="dxa"/>
          </w:tcPr>
          <w:p w14:paraId="35123C36" w14:textId="7964CEB6" w:rsidR="009D1492" w:rsidRPr="00FC0789" w:rsidRDefault="009D1492" w:rsidP="009D1492">
            <w:pPr>
              <w:rPr>
                <w:ins w:id="889" w:author="Qualcomm" w:date="2021-07-05T02:15:00Z"/>
                <w:rFonts w:eastAsia="Malgun Gothic"/>
                <w:lang w:val="en-US" w:eastAsia="ko-KR"/>
              </w:rPr>
            </w:pPr>
            <w:ins w:id="890" w:author="Qualcomm" w:date="2021-07-05T02:16:00Z">
              <w:r>
                <w:rPr>
                  <w:rFonts w:eastAsiaTheme="minorEastAsia"/>
                  <w:lang w:val="en-US" w:eastAsia="zh-CN"/>
                </w:rPr>
                <w:t>No need for a defined value. Can be derived from the SCI.</w:t>
              </w:r>
            </w:ins>
          </w:p>
        </w:tc>
      </w:tr>
      <w:tr w:rsidR="00B811D4" w14:paraId="1F386F70" w14:textId="77777777" w:rsidTr="000902B3">
        <w:trPr>
          <w:ins w:id="891" w:author="CATT-xuhao" w:date="2021-07-05T14:28:00Z"/>
        </w:trPr>
        <w:tc>
          <w:tcPr>
            <w:tcW w:w="1358" w:type="dxa"/>
          </w:tcPr>
          <w:p w14:paraId="4306889B" w14:textId="3EA8AAA9" w:rsidR="00B811D4" w:rsidRDefault="00B811D4" w:rsidP="009D1492">
            <w:pPr>
              <w:rPr>
                <w:ins w:id="892" w:author="CATT-xuhao" w:date="2021-07-05T14:28:00Z"/>
                <w:lang w:val="de-DE"/>
              </w:rPr>
            </w:pPr>
            <w:ins w:id="893" w:author="CATT-xuhao" w:date="2021-07-05T14:28:00Z">
              <w:r>
                <w:rPr>
                  <w:rFonts w:eastAsiaTheme="minorEastAsia" w:hint="eastAsia"/>
                  <w:lang w:val="de-DE" w:eastAsia="zh-CN"/>
                </w:rPr>
                <w:t>CATT</w:t>
              </w:r>
            </w:ins>
          </w:p>
        </w:tc>
        <w:tc>
          <w:tcPr>
            <w:tcW w:w="1337" w:type="dxa"/>
          </w:tcPr>
          <w:p w14:paraId="6CB387FC" w14:textId="67A7E4D1" w:rsidR="00B811D4" w:rsidRDefault="00B811D4" w:rsidP="009D1492">
            <w:pPr>
              <w:rPr>
                <w:ins w:id="894" w:author="CATT-xuhao" w:date="2021-07-05T14:28:00Z"/>
                <w:lang w:val="en-US"/>
              </w:rPr>
            </w:pPr>
            <w:ins w:id="895" w:author="CATT-xuhao" w:date="2021-07-05T14:28:00Z">
              <w:r>
                <w:rPr>
                  <w:rFonts w:eastAsiaTheme="minorEastAsia" w:hint="eastAsia"/>
                  <w:lang w:val="en-US" w:eastAsia="zh-CN"/>
                </w:rPr>
                <w:t>No</w:t>
              </w:r>
            </w:ins>
          </w:p>
        </w:tc>
        <w:tc>
          <w:tcPr>
            <w:tcW w:w="6934" w:type="dxa"/>
          </w:tcPr>
          <w:p w14:paraId="3E74BB0B" w14:textId="2F021472" w:rsidR="00B811D4" w:rsidRDefault="00B811D4" w:rsidP="009D1492">
            <w:pPr>
              <w:rPr>
                <w:ins w:id="896" w:author="CATT-xuhao" w:date="2021-07-05T14:28:00Z"/>
                <w:rFonts w:eastAsiaTheme="minorEastAsia"/>
                <w:lang w:val="en-US" w:eastAsia="zh-CN"/>
              </w:rPr>
            </w:pPr>
            <w:ins w:id="897"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r w:rsidR="004A7E50" w14:paraId="7C863B33" w14:textId="77777777" w:rsidTr="000902B3">
        <w:trPr>
          <w:ins w:id="898" w:author="Panzner, Berthold (Nokia - DE/Munich)" w:date="2021-07-05T09:46:00Z"/>
        </w:trPr>
        <w:tc>
          <w:tcPr>
            <w:tcW w:w="1358" w:type="dxa"/>
          </w:tcPr>
          <w:p w14:paraId="227FB582" w14:textId="4B343C9E" w:rsidR="004A7E50" w:rsidRDefault="004A7E50" w:rsidP="009D1492">
            <w:pPr>
              <w:rPr>
                <w:ins w:id="899" w:author="Panzner, Berthold (Nokia - DE/Munich)" w:date="2021-07-05T09:46:00Z"/>
                <w:rFonts w:eastAsiaTheme="minorEastAsia" w:hint="eastAsia"/>
                <w:lang w:val="de-DE" w:eastAsia="zh-CN"/>
              </w:rPr>
            </w:pPr>
            <w:ins w:id="900" w:author="Panzner, Berthold (Nokia - DE/Munich)" w:date="2021-07-05T09:46:00Z">
              <w:r>
                <w:rPr>
                  <w:rFonts w:eastAsiaTheme="minorEastAsia"/>
                  <w:lang w:val="de-DE" w:eastAsia="zh-CN"/>
                </w:rPr>
                <w:t>Nokia</w:t>
              </w:r>
            </w:ins>
          </w:p>
        </w:tc>
        <w:tc>
          <w:tcPr>
            <w:tcW w:w="1337" w:type="dxa"/>
          </w:tcPr>
          <w:p w14:paraId="18631099" w14:textId="2E064D3F" w:rsidR="004A7E50" w:rsidRDefault="004A7E50" w:rsidP="009D1492">
            <w:pPr>
              <w:rPr>
                <w:ins w:id="901" w:author="Panzner, Berthold (Nokia - DE/Munich)" w:date="2021-07-05T09:46:00Z"/>
                <w:rFonts w:eastAsiaTheme="minorEastAsia" w:hint="eastAsia"/>
                <w:lang w:val="en-US" w:eastAsia="zh-CN"/>
              </w:rPr>
            </w:pPr>
            <w:ins w:id="902" w:author="Panzner, Berthold (Nokia - DE/Munich)" w:date="2021-07-05T09:46:00Z">
              <w:r>
                <w:rPr>
                  <w:rFonts w:eastAsiaTheme="minorEastAsia"/>
                  <w:lang w:val="en-US" w:eastAsia="zh-CN"/>
                </w:rPr>
                <w:t>N</w:t>
              </w:r>
            </w:ins>
          </w:p>
        </w:tc>
        <w:tc>
          <w:tcPr>
            <w:tcW w:w="6934" w:type="dxa"/>
          </w:tcPr>
          <w:p w14:paraId="2B80854A" w14:textId="77777777" w:rsidR="004A7E50" w:rsidRDefault="004A7E50" w:rsidP="009D1492">
            <w:pPr>
              <w:rPr>
                <w:ins w:id="903" w:author="Panzner, Berthold (Nokia - DE/Munich)" w:date="2021-07-05T09:46:00Z"/>
                <w:rFonts w:eastAsiaTheme="minorEastAsia"/>
                <w:lang w:val="en-US" w:eastAsia="zh-CN"/>
              </w:rPr>
            </w:pPr>
          </w:p>
        </w:tc>
      </w:tr>
    </w:tbl>
    <w:p w14:paraId="3E1D9F67" w14:textId="0F41B3AE" w:rsidR="00836245" w:rsidRDefault="00836245" w:rsidP="00836245"/>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r w:rsidR="00263859">
        <w:rPr>
          <w:rFonts w:ascii="Arial" w:hAnsi="Arial" w:cs="Arial"/>
          <w:b/>
          <w:bCs/>
          <w:sz w:val="22"/>
          <w:szCs w:val="22"/>
        </w:rPr>
        <w:t>For groupcast,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904"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905"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906" w:author="Ericsson" w:date="2021-07-02T22:24:00Z">
                  <w:rPr>
                    <w:lang w:val="en-US" w:eastAsia="zh-CN"/>
                  </w:rPr>
                </w:rPrChange>
              </w:rPr>
              <w:pPrChange w:id="907" w:author="Ericsson" w:date="2021-07-02T22:24:00Z">
                <w:pPr>
                  <w:pStyle w:val="ListParagraph"/>
                  <w:keepNext/>
                  <w:keepLines/>
                  <w:ind w:left="360"/>
                  <w:jc w:val="center"/>
                </w:pPr>
              </w:pPrChange>
            </w:pPr>
            <w:ins w:id="908"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909" w:author="冷冰雪(Bingxue Leng)" w:date="2021-07-03T11:36:00Z">
              <w:r>
                <w:rPr>
                  <w:lang w:val="de-DE"/>
                </w:rPr>
                <w:t>OPPO</w:t>
              </w:r>
            </w:ins>
          </w:p>
        </w:tc>
        <w:tc>
          <w:tcPr>
            <w:tcW w:w="1337" w:type="dxa"/>
          </w:tcPr>
          <w:p w14:paraId="08866186" w14:textId="4C43875E" w:rsidR="002542E7" w:rsidRDefault="002542E7" w:rsidP="002542E7">
            <w:pPr>
              <w:rPr>
                <w:lang w:val="de-DE"/>
              </w:rPr>
            </w:pPr>
            <w:ins w:id="910" w:author="冷冰雪(Bingxue Leng)" w:date="2021-07-03T11:36:00Z">
              <w:r>
                <w:rPr>
                  <w:lang w:val="en-US"/>
                </w:rPr>
                <w:t>N</w:t>
              </w:r>
            </w:ins>
          </w:p>
        </w:tc>
        <w:tc>
          <w:tcPr>
            <w:tcW w:w="6934" w:type="dxa"/>
          </w:tcPr>
          <w:p w14:paraId="55AD0900" w14:textId="77777777" w:rsidR="002542E7" w:rsidRDefault="002542E7" w:rsidP="002542E7">
            <w:pPr>
              <w:pStyle w:val="ListParagraph"/>
              <w:ind w:left="0"/>
              <w:rPr>
                <w:ins w:id="911" w:author="冷冰雪(Bingxue Leng)" w:date="2021-07-03T11:36:00Z"/>
                <w:rFonts w:ascii="Times New Roman" w:eastAsiaTheme="minorEastAsia" w:hAnsi="Times New Roman"/>
                <w:lang w:val="en-US" w:eastAsia="zh-CN"/>
              </w:rPr>
            </w:pPr>
            <w:ins w:id="912"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ListParagraph"/>
              <w:numPr>
                <w:ilvl w:val="0"/>
                <w:numId w:val="37"/>
              </w:numPr>
              <w:spacing w:beforeLines="50" w:before="120" w:after="120"/>
              <w:ind w:left="357" w:hanging="357"/>
              <w:jc w:val="both"/>
              <w:rPr>
                <w:ins w:id="913" w:author="冷冰雪(Bingxue Leng)" w:date="2021-07-03T11:36:00Z"/>
                <w:rFonts w:ascii="Times New Roman" w:hAnsi="Times New Roman"/>
                <w:lang w:val="en-US"/>
              </w:rPr>
            </w:pPr>
            <w:ins w:id="914" w:author="冷冰雪(Bingxue Leng)" w:date="2021-07-03T11:36:00Z">
              <w:r w:rsidRPr="00CF6412">
                <w:rPr>
                  <w:rFonts w:ascii="Times New Roman" w:hAnsi="Times New Roman"/>
                  <w:lang w:val="en-US"/>
                </w:rPr>
                <w:t>It is not feasible for Tx-UE in mode-1, since network has no information on RTT/Re-tx timer, and how for network to differentiate the usage of different RTT/Re-tx timer length.</w:t>
              </w:r>
            </w:ins>
          </w:p>
          <w:p w14:paraId="1124C013" w14:textId="77777777" w:rsidR="002542E7" w:rsidRDefault="002542E7" w:rsidP="002542E7">
            <w:pPr>
              <w:rPr>
                <w:ins w:id="915" w:author="冷冰雪(Bingxue Leng)" w:date="2021-07-03T11:36:00Z"/>
              </w:rPr>
            </w:pPr>
            <w:ins w:id="916" w:author="冷冰雪(Bingxue Leng)" w:date="2021-07-03T11:36:00Z">
              <w:r>
                <w:lastRenderedPageBreak/>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917" w:author="冷冰雪(Bingxue Leng)" w:date="2021-07-03T11:36:00Z"/>
                <w:rFonts w:eastAsia="Yu Mincho"/>
              </w:rPr>
            </w:pPr>
            <w:ins w:id="918"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per-PQI/QoS nor per L2 destination ID).</w:t>
              </w:r>
            </w:ins>
          </w:p>
          <w:p w14:paraId="19265441" w14:textId="77777777" w:rsidR="002542E7" w:rsidRPr="00CF6412" w:rsidRDefault="002542E7" w:rsidP="002542E7">
            <w:pPr>
              <w:pStyle w:val="ListParagraph"/>
              <w:ind w:left="0"/>
              <w:rPr>
                <w:ins w:id="919" w:author="冷冰雪(Bingxue Leng)" w:date="2021-07-03T11:36:00Z"/>
                <w:rFonts w:ascii="Times New Roman" w:eastAsiaTheme="minorEastAsia" w:hAnsi="Times New Roman"/>
                <w:lang w:val="en-US" w:eastAsia="zh-CN"/>
              </w:rPr>
            </w:pPr>
            <w:ins w:id="920"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921" w:author="Apple - Zhibin Wu" w:date="2021-07-03T14:27:00Z">
              <w:r>
                <w:rPr>
                  <w:lang w:val="de-DE"/>
                </w:rPr>
                <w:lastRenderedPageBreak/>
                <w:t>Apple</w:t>
              </w:r>
            </w:ins>
          </w:p>
        </w:tc>
        <w:tc>
          <w:tcPr>
            <w:tcW w:w="1337" w:type="dxa"/>
          </w:tcPr>
          <w:p w14:paraId="7803EDA8" w14:textId="700DED1C" w:rsidR="00766594" w:rsidRDefault="00766594" w:rsidP="00766594">
            <w:pPr>
              <w:rPr>
                <w:lang w:val="de-DE"/>
              </w:rPr>
            </w:pPr>
            <w:ins w:id="922" w:author="Apple - Zhibin Wu" w:date="2021-07-03T14:27:00Z">
              <w:r>
                <w:rPr>
                  <w:lang w:val="en-US"/>
                </w:rPr>
                <w:t>Yes</w:t>
              </w:r>
            </w:ins>
          </w:p>
        </w:tc>
        <w:tc>
          <w:tcPr>
            <w:tcW w:w="6934" w:type="dxa"/>
          </w:tcPr>
          <w:p w14:paraId="49C12E2E" w14:textId="77777777" w:rsidR="00766594" w:rsidRDefault="00766594" w:rsidP="00766594">
            <w:pPr>
              <w:rPr>
                <w:lang w:val="en-US"/>
              </w:rPr>
            </w:pPr>
          </w:p>
        </w:tc>
      </w:tr>
      <w:tr w:rsidR="00B47480" w14:paraId="4F7C7A5E" w14:textId="77777777" w:rsidTr="000902B3">
        <w:trPr>
          <w:ins w:id="923" w:author="Xiaomi (Xing)" w:date="2021-07-05T11:09:00Z"/>
        </w:trPr>
        <w:tc>
          <w:tcPr>
            <w:tcW w:w="1358" w:type="dxa"/>
          </w:tcPr>
          <w:p w14:paraId="76C67D04" w14:textId="756F4BE1" w:rsidR="00B47480" w:rsidRDefault="00B47480" w:rsidP="00766594">
            <w:pPr>
              <w:rPr>
                <w:ins w:id="924" w:author="Xiaomi (Xing)" w:date="2021-07-05T11:09:00Z"/>
                <w:lang w:val="de-DE" w:eastAsia="zh-CN"/>
              </w:rPr>
            </w:pPr>
            <w:ins w:id="925" w:author="Xiaomi (Xing)" w:date="2021-07-05T11:09:00Z">
              <w:r>
                <w:rPr>
                  <w:rFonts w:hint="eastAsia"/>
                  <w:lang w:val="de-DE" w:eastAsia="zh-CN"/>
                </w:rPr>
                <w:t>Xiaomi</w:t>
              </w:r>
            </w:ins>
          </w:p>
        </w:tc>
        <w:tc>
          <w:tcPr>
            <w:tcW w:w="1337" w:type="dxa"/>
          </w:tcPr>
          <w:p w14:paraId="37B7001C" w14:textId="49BEDE84" w:rsidR="00B47480" w:rsidRDefault="00B47480" w:rsidP="00766594">
            <w:pPr>
              <w:rPr>
                <w:ins w:id="926" w:author="Xiaomi (Xing)" w:date="2021-07-05T11:09:00Z"/>
                <w:lang w:val="en-US" w:eastAsia="zh-CN"/>
              </w:rPr>
            </w:pPr>
            <w:ins w:id="927" w:author="Xiaomi (Xing)" w:date="2021-07-05T11:09:00Z">
              <w:r>
                <w:rPr>
                  <w:rFonts w:hint="eastAsia"/>
                  <w:lang w:val="en-US" w:eastAsia="zh-CN"/>
                </w:rPr>
                <w:t>N</w:t>
              </w:r>
            </w:ins>
          </w:p>
        </w:tc>
        <w:tc>
          <w:tcPr>
            <w:tcW w:w="6934" w:type="dxa"/>
          </w:tcPr>
          <w:p w14:paraId="028BFD2E" w14:textId="77777777" w:rsidR="00B47480" w:rsidRDefault="00B47480" w:rsidP="00766594">
            <w:pPr>
              <w:rPr>
                <w:ins w:id="928" w:author="Xiaomi (Xing)" w:date="2021-07-05T11:09:00Z"/>
                <w:lang w:val="en-US"/>
              </w:rPr>
            </w:pPr>
          </w:p>
        </w:tc>
      </w:tr>
      <w:tr w:rsidR="00405D02" w14:paraId="082914E2" w14:textId="77777777" w:rsidTr="000902B3">
        <w:trPr>
          <w:ins w:id="929" w:author="LG: Giwon Park" w:date="2021-07-05T14:45:00Z"/>
        </w:trPr>
        <w:tc>
          <w:tcPr>
            <w:tcW w:w="1358" w:type="dxa"/>
          </w:tcPr>
          <w:p w14:paraId="56CF205A" w14:textId="7C3D3507" w:rsidR="00405D02" w:rsidRDefault="00405D02" w:rsidP="00405D02">
            <w:pPr>
              <w:rPr>
                <w:ins w:id="930" w:author="LG: Giwon Park" w:date="2021-07-05T14:45:00Z"/>
                <w:lang w:val="de-DE" w:eastAsia="zh-CN"/>
              </w:rPr>
            </w:pPr>
            <w:ins w:id="931" w:author="LG: Giwon Park" w:date="2021-07-05T14:45:00Z">
              <w:r>
                <w:rPr>
                  <w:rFonts w:eastAsia="Malgun Gothic" w:hint="eastAsia"/>
                  <w:lang w:val="de-DE" w:eastAsia="ko-KR"/>
                </w:rPr>
                <w:t>LG</w:t>
              </w:r>
            </w:ins>
          </w:p>
        </w:tc>
        <w:tc>
          <w:tcPr>
            <w:tcW w:w="1337" w:type="dxa"/>
          </w:tcPr>
          <w:p w14:paraId="6318FB07" w14:textId="53284474" w:rsidR="00405D02" w:rsidRDefault="00405D02" w:rsidP="00405D02">
            <w:pPr>
              <w:rPr>
                <w:ins w:id="932" w:author="LG: Giwon Park" w:date="2021-07-05T14:45:00Z"/>
                <w:lang w:val="en-US" w:eastAsia="zh-CN"/>
              </w:rPr>
            </w:pPr>
            <w:ins w:id="933" w:author="LG: Giwon Park" w:date="2021-07-05T14:45:00Z">
              <w:r>
                <w:rPr>
                  <w:rFonts w:eastAsia="Malgun Gothic" w:hint="eastAsia"/>
                  <w:lang w:val="en-US" w:eastAsia="ko-KR"/>
                </w:rPr>
                <w:t>See comment</w:t>
              </w:r>
            </w:ins>
          </w:p>
        </w:tc>
        <w:tc>
          <w:tcPr>
            <w:tcW w:w="6934" w:type="dxa"/>
          </w:tcPr>
          <w:p w14:paraId="50632FAE" w14:textId="4AD6FA2B" w:rsidR="00405D02" w:rsidRDefault="00405D02" w:rsidP="00405D02">
            <w:pPr>
              <w:rPr>
                <w:ins w:id="934" w:author="LG: Giwon Park" w:date="2021-07-05T14:45:00Z"/>
                <w:lang w:val="en-US"/>
              </w:rPr>
            </w:pPr>
            <w:ins w:id="935"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6591417A" w14:textId="77777777" w:rsidTr="000902B3">
        <w:trPr>
          <w:ins w:id="936" w:author="Qualcomm" w:date="2021-07-05T02:16:00Z"/>
        </w:trPr>
        <w:tc>
          <w:tcPr>
            <w:tcW w:w="1358" w:type="dxa"/>
          </w:tcPr>
          <w:p w14:paraId="11B13C3F" w14:textId="5A32D631" w:rsidR="009D1492" w:rsidRDefault="009D1492" w:rsidP="009D1492">
            <w:pPr>
              <w:rPr>
                <w:ins w:id="937" w:author="Qualcomm" w:date="2021-07-05T02:16:00Z"/>
                <w:rFonts w:eastAsia="Malgun Gothic"/>
                <w:lang w:val="de-DE" w:eastAsia="ko-KR"/>
              </w:rPr>
            </w:pPr>
            <w:ins w:id="938" w:author="Qualcomm" w:date="2021-07-05T02:16:00Z">
              <w:r>
                <w:rPr>
                  <w:lang w:val="de-DE"/>
                </w:rPr>
                <w:t>Qualcomm</w:t>
              </w:r>
            </w:ins>
          </w:p>
        </w:tc>
        <w:tc>
          <w:tcPr>
            <w:tcW w:w="1337" w:type="dxa"/>
          </w:tcPr>
          <w:p w14:paraId="5760FAED" w14:textId="6B4FF867" w:rsidR="009D1492" w:rsidRDefault="009D1492" w:rsidP="009D1492">
            <w:pPr>
              <w:rPr>
                <w:ins w:id="939" w:author="Qualcomm" w:date="2021-07-05T02:16:00Z"/>
                <w:rFonts w:eastAsia="Malgun Gothic"/>
                <w:lang w:val="en-US" w:eastAsia="ko-KR"/>
              </w:rPr>
            </w:pPr>
            <w:ins w:id="940" w:author="Qualcomm" w:date="2021-07-05T02:16:00Z">
              <w:r>
                <w:rPr>
                  <w:lang w:val="en-US"/>
                </w:rPr>
                <w:t>N</w:t>
              </w:r>
            </w:ins>
          </w:p>
        </w:tc>
        <w:tc>
          <w:tcPr>
            <w:tcW w:w="6934" w:type="dxa"/>
          </w:tcPr>
          <w:p w14:paraId="3E873F39" w14:textId="75F9891E" w:rsidR="009D1492" w:rsidRPr="00FC0789" w:rsidRDefault="009D1492" w:rsidP="009D1492">
            <w:pPr>
              <w:rPr>
                <w:ins w:id="941" w:author="Qualcomm" w:date="2021-07-05T02:16:00Z"/>
                <w:rFonts w:eastAsia="Malgun Gothic"/>
                <w:lang w:val="en-US" w:eastAsia="ko-KR"/>
              </w:rPr>
            </w:pPr>
            <w:ins w:id="942" w:author="Qualcomm" w:date="2021-07-05T02:16:00Z">
              <w:r w:rsidRPr="003A3E56">
                <w:rPr>
                  <w:rFonts w:eastAsiaTheme="minorEastAsia"/>
                  <w:lang w:val="en-US" w:eastAsia="zh-CN"/>
                </w:rPr>
                <w:t>No need for a defined value. Can be derived from the SCI.</w:t>
              </w:r>
            </w:ins>
          </w:p>
        </w:tc>
      </w:tr>
      <w:tr w:rsidR="00B811D4" w14:paraId="7649A80A" w14:textId="77777777" w:rsidTr="000902B3">
        <w:trPr>
          <w:ins w:id="943" w:author="CATT-xuhao" w:date="2021-07-05T14:29:00Z"/>
        </w:trPr>
        <w:tc>
          <w:tcPr>
            <w:tcW w:w="1358" w:type="dxa"/>
          </w:tcPr>
          <w:p w14:paraId="61CC01CC" w14:textId="675F54CA" w:rsidR="00B811D4" w:rsidRDefault="00B811D4" w:rsidP="009D1492">
            <w:pPr>
              <w:rPr>
                <w:ins w:id="944" w:author="CATT-xuhao" w:date="2021-07-05T14:29:00Z"/>
                <w:lang w:val="de-DE"/>
              </w:rPr>
            </w:pPr>
            <w:ins w:id="945" w:author="CATT-xuhao" w:date="2021-07-05T14:29:00Z">
              <w:r>
                <w:rPr>
                  <w:rFonts w:eastAsiaTheme="minorEastAsia" w:hint="eastAsia"/>
                  <w:lang w:val="de-DE" w:eastAsia="zh-CN"/>
                </w:rPr>
                <w:t>CATT</w:t>
              </w:r>
            </w:ins>
          </w:p>
        </w:tc>
        <w:tc>
          <w:tcPr>
            <w:tcW w:w="1337" w:type="dxa"/>
          </w:tcPr>
          <w:p w14:paraId="6A6DCABF" w14:textId="4F44B4D4" w:rsidR="00B811D4" w:rsidRDefault="00B811D4" w:rsidP="009D1492">
            <w:pPr>
              <w:rPr>
                <w:ins w:id="946" w:author="CATT-xuhao" w:date="2021-07-05T14:29:00Z"/>
                <w:lang w:val="en-US"/>
              </w:rPr>
            </w:pPr>
            <w:ins w:id="947" w:author="CATT-xuhao" w:date="2021-07-05T14:29:00Z">
              <w:r>
                <w:rPr>
                  <w:rFonts w:eastAsiaTheme="minorEastAsia" w:hint="eastAsia"/>
                  <w:lang w:val="en-US" w:eastAsia="zh-CN"/>
                </w:rPr>
                <w:t>N</w:t>
              </w:r>
            </w:ins>
          </w:p>
        </w:tc>
        <w:tc>
          <w:tcPr>
            <w:tcW w:w="6934" w:type="dxa"/>
          </w:tcPr>
          <w:p w14:paraId="1107E0D9" w14:textId="77777777" w:rsidR="00B811D4" w:rsidRPr="003A3E56" w:rsidRDefault="00B811D4" w:rsidP="009D1492">
            <w:pPr>
              <w:rPr>
                <w:ins w:id="948" w:author="CATT-xuhao" w:date="2021-07-05T14:29:00Z"/>
                <w:rFonts w:eastAsiaTheme="minorEastAsia"/>
                <w:lang w:val="en-US" w:eastAsia="zh-CN"/>
              </w:rPr>
            </w:pPr>
          </w:p>
        </w:tc>
      </w:tr>
      <w:tr w:rsidR="00B35438" w14:paraId="2D6D45D2" w14:textId="77777777" w:rsidTr="000902B3">
        <w:trPr>
          <w:ins w:id="949" w:author="Panzner, Berthold (Nokia - DE/Munich)" w:date="2021-07-05T09:46:00Z"/>
        </w:trPr>
        <w:tc>
          <w:tcPr>
            <w:tcW w:w="1358" w:type="dxa"/>
          </w:tcPr>
          <w:p w14:paraId="7499975C" w14:textId="056A5688" w:rsidR="00B35438" w:rsidRDefault="00B35438" w:rsidP="009D1492">
            <w:pPr>
              <w:rPr>
                <w:ins w:id="950" w:author="Panzner, Berthold (Nokia - DE/Munich)" w:date="2021-07-05T09:46:00Z"/>
                <w:rFonts w:eastAsiaTheme="minorEastAsia" w:hint="eastAsia"/>
                <w:lang w:val="de-DE" w:eastAsia="zh-CN"/>
              </w:rPr>
            </w:pPr>
            <w:ins w:id="951" w:author="Panzner, Berthold (Nokia - DE/Munich)" w:date="2021-07-05T09:46:00Z">
              <w:r>
                <w:rPr>
                  <w:rFonts w:eastAsiaTheme="minorEastAsia"/>
                  <w:lang w:val="de-DE" w:eastAsia="zh-CN"/>
                </w:rPr>
                <w:t>Nokia</w:t>
              </w:r>
            </w:ins>
          </w:p>
        </w:tc>
        <w:tc>
          <w:tcPr>
            <w:tcW w:w="1337" w:type="dxa"/>
          </w:tcPr>
          <w:p w14:paraId="43509603" w14:textId="5B864279" w:rsidR="00B35438" w:rsidRDefault="00B35438" w:rsidP="009D1492">
            <w:pPr>
              <w:rPr>
                <w:ins w:id="952" w:author="Panzner, Berthold (Nokia - DE/Munich)" w:date="2021-07-05T09:46:00Z"/>
                <w:rFonts w:eastAsiaTheme="minorEastAsia" w:hint="eastAsia"/>
                <w:lang w:val="en-US" w:eastAsia="zh-CN"/>
              </w:rPr>
            </w:pPr>
            <w:ins w:id="953" w:author="Panzner, Berthold (Nokia - DE/Munich)" w:date="2021-07-05T09:47:00Z">
              <w:r>
                <w:rPr>
                  <w:rFonts w:eastAsiaTheme="minorEastAsia"/>
                  <w:lang w:val="en-US" w:eastAsia="zh-CN"/>
                </w:rPr>
                <w:t>N</w:t>
              </w:r>
            </w:ins>
          </w:p>
        </w:tc>
        <w:tc>
          <w:tcPr>
            <w:tcW w:w="6934" w:type="dxa"/>
          </w:tcPr>
          <w:p w14:paraId="0597D905" w14:textId="77777777" w:rsidR="00B35438" w:rsidRPr="003A3E56" w:rsidRDefault="00B35438" w:rsidP="009D1492">
            <w:pPr>
              <w:rPr>
                <w:ins w:id="954" w:author="Panzner, Berthold (Nokia - DE/Munich)" w:date="2021-07-05T09:46:00Z"/>
                <w:rFonts w:eastAsiaTheme="minorEastAsia"/>
                <w:lang w:val="en-US" w:eastAsia="zh-CN"/>
              </w:rPr>
            </w:pPr>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955"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TableGrid"/>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956"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957" w:author="Ericsson" w:date="2021-07-02T22:25:00Z">
              <w:r>
                <w:rPr>
                  <w:lang w:val="en-US"/>
                </w:rPr>
                <w:t xml:space="preserve">N </w:t>
              </w:r>
            </w:ins>
          </w:p>
        </w:tc>
        <w:tc>
          <w:tcPr>
            <w:tcW w:w="6934" w:type="dxa"/>
          </w:tcPr>
          <w:p w14:paraId="3831709D" w14:textId="04BEE0E6" w:rsidR="00DF1D0B" w:rsidRPr="00DF1D0B" w:rsidRDefault="00DF1D0B" w:rsidP="00DF1D0B">
            <w:pPr>
              <w:pStyle w:val="BodyText"/>
              <w:rPr>
                <w:ins w:id="958" w:author="Ericsson" w:date="2021-07-02T22:27:00Z"/>
                <w:sz w:val="20"/>
                <w:szCs w:val="20"/>
              </w:rPr>
            </w:pPr>
            <w:ins w:id="959" w:author="Ericsson" w:date="2021-07-02T22:26:00Z">
              <w:r w:rsidRPr="00DF1D0B">
                <w:rPr>
                  <w:sz w:val="20"/>
                  <w:szCs w:val="20"/>
                </w:rPr>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960" w:author="Ericsson" w:date="2021-07-02T22:27:00Z"/>
                <w:b w:val="0"/>
                <w:bCs w:val="0"/>
                <w:sz w:val="20"/>
                <w:szCs w:val="20"/>
              </w:rPr>
            </w:pPr>
            <w:bookmarkStart w:id="961" w:name="_Toc71554570"/>
            <w:ins w:id="962" w:author="Ericsson" w:date="2021-07-02T22:27:00Z">
              <w:r w:rsidRPr="00DF1D0B">
                <w:rPr>
                  <w:b w:val="0"/>
                  <w:bCs w:val="0"/>
                  <w:sz w:val="20"/>
                  <w:szCs w:val="20"/>
                </w:rPr>
                <w:t>For SL broadcast, the HARQ RTT timer is not supported</w:t>
              </w:r>
              <w:r w:rsidRPr="00DF1D0B">
                <w:rPr>
                  <w:rFonts w:cs="Arial"/>
                  <w:b w:val="0"/>
                  <w:bCs w:val="0"/>
                  <w:i/>
                  <w:iCs/>
                  <w:sz w:val="20"/>
                  <w:szCs w:val="20"/>
                  <w:lang w:val="en-US" w:eastAsia="ko-KR"/>
                </w:rPr>
                <w:t>.</w:t>
              </w:r>
              <w:bookmarkEnd w:id="961"/>
              <w:r w:rsidRPr="00DF1D0B">
                <w:rPr>
                  <w:rFonts w:cs="Arial"/>
                  <w:b w:val="0"/>
                  <w:bCs w:val="0"/>
                  <w:i/>
                  <w:iCs/>
                  <w:sz w:val="20"/>
                  <w:szCs w:val="20"/>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963" w:author="Ericsson" w:date="2021-07-02T22:27:00Z"/>
                <w:b w:val="0"/>
                <w:bCs w:val="0"/>
                <w:sz w:val="20"/>
                <w:szCs w:val="20"/>
              </w:rPr>
            </w:pPr>
            <w:bookmarkStart w:id="964" w:name="_Toc71554571"/>
            <w:ins w:id="965" w:author="Ericsson" w:date="2021-07-02T22:27:00Z">
              <w:r w:rsidRPr="00DF1D0B">
                <w:rPr>
                  <w:b w:val="0"/>
                  <w:bCs w:val="0"/>
                  <w:sz w:val="20"/>
                  <w:szCs w:val="20"/>
                </w:rPr>
                <w:t xml:space="preserve">For SL broadcast, </w:t>
              </w:r>
              <w:r w:rsidRPr="00DF1D0B">
                <w:rPr>
                  <w:rFonts w:cs="Arial"/>
                  <w:b w:val="0"/>
                  <w:bCs w:val="0"/>
                  <w:sz w:val="20"/>
                  <w:szCs w:val="20"/>
                  <w:lang w:val="en-US" w:eastAsia="ko-KR"/>
                </w:rPr>
                <w:t>the retransmission timer is always supported.</w:t>
              </w:r>
              <w:bookmarkEnd w:id="964"/>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966" w:author="Ericsson" w:date="2021-07-02T22:27:00Z"/>
                <w:b w:val="0"/>
                <w:bCs w:val="0"/>
                <w:sz w:val="20"/>
                <w:szCs w:val="20"/>
              </w:rPr>
            </w:pPr>
            <w:bookmarkStart w:id="967" w:name="_Toc71554572"/>
            <w:ins w:id="968" w:author="Ericsson" w:date="2021-07-02T22:27:00Z">
              <w:r w:rsidRPr="00DF1D0B">
                <w:rPr>
                  <w:b w:val="0"/>
                  <w:bCs w:val="0"/>
                  <w:sz w:val="20"/>
                  <w:szCs w:val="20"/>
                </w:rPr>
                <w:t>For broadcast, the UE starts the retransmission timer directly after reception of the PSSCH.</w:t>
              </w:r>
              <w:bookmarkEnd w:id="967"/>
            </w:ins>
          </w:p>
          <w:p w14:paraId="61F930BC" w14:textId="2EAEF5A1" w:rsidR="00EC1223" w:rsidRPr="00DF1D0B" w:rsidRDefault="00DF1D0B" w:rsidP="00DF1D0B">
            <w:pPr>
              <w:pStyle w:val="BodyText"/>
              <w:rPr>
                <w:rFonts w:cs="Arial"/>
              </w:rPr>
            </w:pPr>
            <w:ins w:id="969" w:author="Ericsson" w:date="2021-07-02T22:27:00Z">
              <w:r w:rsidRPr="00DF1D0B">
                <w:rPr>
                  <w:sz w:val="20"/>
                  <w:szCs w:val="20"/>
                </w:rPr>
                <w:t>We would like to recomm</w:t>
              </w:r>
            </w:ins>
            <w:ins w:id="970" w:author="Ericsson" w:date="2021-07-02T22:28:00Z">
              <w:r w:rsidRPr="00DF1D0B">
                <w:rPr>
                  <w:sz w:val="20"/>
                  <w:szCs w:val="20"/>
                </w:rPr>
                <w:t>end Rapp to have separate questions to discuss RTT timer and retransmission timer respectively.</w:t>
              </w:r>
            </w:ins>
            <w:ins w:id="971" w:author="Ericsson" w:date="2021-07-02T22:26:00Z">
              <w:r w:rsidRPr="00DF1D0B">
                <w:rPr>
                  <w:sz w:val="20"/>
                  <w:szCs w:val="20"/>
                </w:rPr>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972" w:author="冷冰雪(Bingxue Leng)" w:date="2021-07-03T11:36:00Z">
              <w:r>
                <w:rPr>
                  <w:lang w:val="de-DE"/>
                </w:rPr>
                <w:t>OPPO</w:t>
              </w:r>
            </w:ins>
          </w:p>
        </w:tc>
        <w:tc>
          <w:tcPr>
            <w:tcW w:w="1337" w:type="dxa"/>
          </w:tcPr>
          <w:p w14:paraId="743D2D70" w14:textId="64349208" w:rsidR="002542E7" w:rsidRDefault="002542E7" w:rsidP="002542E7">
            <w:pPr>
              <w:rPr>
                <w:lang w:val="de-DE"/>
              </w:rPr>
            </w:pPr>
            <w:ins w:id="973"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974" w:author="Apple - Zhibin Wu" w:date="2021-07-03T14:27:00Z">
              <w:r>
                <w:rPr>
                  <w:lang w:val="de-DE"/>
                </w:rPr>
                <w:lastRenderedPageBreak/>
                <w:t>Apple</w:t>
              </w:r>
            </w:ins>
          </w:p>
        </w:tc>
        <w:tc>
          <w:tcPr>
            <w:tcW w:w="1337" w:type="dxa"/>
          </w:tcPr>
          <w:p w14:paraId="0BBD502A" w14:textId="62582496" w:rsidR="00766594" w:rsidRDefault="00766594" w:rsidP="00766594">
            <w:pPr>
              <w:rPr>
                <w:lang w:val="de-DE"/>
              </w:rPr>
            </w:pPr>
            <w:ins w:id="975" w:author="Apple - Zhibin Wu" w:date="2021-07-03T14:27:00Z">
              <w:r>
                <w:rPr>
                  <w:lang w:val="en-US"/>
                </w:rPr>
                <w:t>Yes</w:t>
              </w:r>
            </w:ins>
          </w:p>
        </w:tc>
        <w:tc>
          <w:tcPr>
            <w:tcW w:w="6934" w:type="dxa"/>
          </w:tcPr>
          <w:p w14:paraId="78B91241" w14:textId="77777777" w:rsidR="00766594" w:rsidRDefault="00766594" w:rsidP="00766594">
            <w:pPr>
              <w:rPr>
                <w:lang w:val="en-US"/>
              </w:rPr>
            </w:pPr>
          </w:p>
        </w:tc>
      </w:tr>
      <w:tr w:rsidR="008904A7" w14:paraId="2B3D7E2C" w14:textId="77777777" w:rsidTr="000902B3">
        <w:trPr>
          <w:ins w:id="976" w:author="Xiaomi (Xing)" w:date="2021-07-05T11:09:00Z"/>
        </w:trPr>
        <w:tc>
          <w:tcPr>
            <w:tcW w:w="1358" w:type="dxa"/>
          </w:tcPr>
          <w:p w14:paraId="2633C917" w14:textId="711E2324" w:rsidR="008904A7" w:rsidRDefault="008904A7" w:rsidP="00766594">
            <w:pPr>
              <w:rPr>
                <w:ins w:id="977" w:author="Xiaomi (Xing)" w:date="2021-07-05T11:09:00Z"/>
                <w:lang w:val="de-DE" w:eastAsia="zh-CN"/>
              </w:rPr>
            </w:pPr>
            <w:ins w:id="978" w:author="Xiaomi (Xing)" w:date="2021-07-05T11:09:00Z">
              <w:r>
                <w:rPr>
                  <w:rFonts w:hint="eastAsia"/>
                  <w:lang w:val="de-DE" w:eastAsia="zh-CN"/>
                </w:rPr>
                <w:t>Xiaomi</w:t>
              </w:r>
            </w:ins>
          </w:p>
        </w:tc>
        <w:tc>
          <w:tcPr>
            <w:tcW w:w="1337" w:type="dxa"/>
          </w:tcPr>
          <w:p w14:paraId="2BB6400A" w14:textId="2C370F05" w:rsidR="008904A7" w:rsidRDefault="008904A7" w:rsidP="00766594">
            <w:pPr>
              <w:rPr>
                <w:ins w:id="979" w:author="Xiaomi (Xing)" w:date="2021-07-05T11:09:00Z"/>
                <w:lang w:val="en-US" w:eastAsia="zh-CN"/>
              </w:rPr>
            </w:pPr>
            <w:ins w:id="980" w:author="Xiaomi (Xing)" w:date="2021-07-05T11:09:00Z">
              <w:r>
                <w:rPr>
                  <w:rFonts w:hint="eastAsia"/>
                  <w:lang w:val="en-US" w:eastAsia="zh-CN"/>
                </w:rPr>
                <w:t>Y</w:t>
              </w:r>
            </w:ins>
          </w:p>
        </w:tc>
        <w:tc>
          <w:tcPr>
            <w:tcW w:w="6934" w:type="dxa"/>
          </w:tcPr>
          <w:p w14:paraId="09C37A75" w14:textId="3EBFA9A1" w:rsidR="008904A7" w:rsidRDefault="008904A7" w:rsidP="008904A7">
            <w:pPr>
              <w:rPr>
                <w:ins w:id="981" w:author="Xiaomi (Xing)" w:date="2021-07-05T11:09:00Z"/>
                <w:lang w:val="en-US" w:eastAsia="zh-CN"/>
              </w:rPr>
            </w:pPr>
            <w:ins w:id="982" w:author="Xiaomi (Xing)" w:date="2021-07-05T11:09:00Z">
              <w:r>
                <w:rPr>
                  <w:rFonts w:hint="eastAsia"/>
                  <w:lang w:val="en-US" w:eastAsia="zh-CN"/>
                </w:rPr>
                <w:t>Althou</w:t>
              </w:r>
            </w:ins>
            <w:ins w:id="983" w:author="Xiaomi (Xing)" w:date="2021-07-05T11:10:00Z">
              <w:r>
                <w:rPr>
                  <w:lang w:val="en-US" w:eastAsia="zh-CN"/>
                </w:rPr>
                <w:t>gh</w:t>
              </w:r>
            </w:ins>
            <w:ins w:id="984" w:author="Xiaomi (Xing)" w:date="2021-07-05T11:09:00Z">
              <w:r>
                <w:rPr>
                  <w:rFonts w:hint="eastAsia"/>
                  <w:lang w:val="en-US" w:eastAsia="zh-CN"/>
                </w:rPr>
                <w:t xml:space="preserve"> there may be blind retranssmion for groupcast/broadcast,</w:t>
              </w:r>
            </w:ins>
            <w:ins w:id="985" w:author="Xiaomi (Xing)" w:date="2021-07-05T11:10:00Z">
              <w:r>
                <w:rPr>
                  <w:lang w:val="en-US" w:eastAsia="zh-CN"/>
                </w:rPr>
                <w:t xml:space="preserve"> the retransmission can occur in the first slot after initial SCI reception, </w:t>
              </w:r>
            </w:ins>
            <w:ins w:id="986" w:author="Xiaomi (Xing)" w:date="2021-07-05T11:11:00Z">
              <w:r>
                <w:rPr>
                  <w:lang w:val="en-US" w:eastAsia="zh-CN"/>
                </w:rPr>
                <w:t xml:space="preserve">which is exactly the same as inactivity timer. We can rely on inactivity timer in this case to provide active time for retransmission reception. RTT and RTX timer are not used in this case. This is aligned with our answer in </w:t>
              </w:r>
            </w:ins>
            <w:ins w:id="987" w:author="Xiaomi (Xing)" w:date="2021-07-05T11:12:00Z">
              <w:r>
                <w:rPr>
                  <w:lang w:val="en-US" w:eastAsia="zh-CN"/>
                </w:rPr>
                <w:t>Q2.1.</w:t>
              </w:r>
            </w:ins>
          </w:p>
        </w:tc>
      </w:tr>
      <w:tr w:rsidR="00405D02" w14:paraId="7388F209" w14:textId="77777777" w:rsidTr="000902B3">
        <w:trPr>
          <w:ins w:id="988" w:author="LG: Giwon Park" w:date="2021-07-05T14:45:00Z"/>
        </w:trPr>
        <w:tc>
          <w:tcPr>
            <w:tcW w:w="1358" w:type="dxa"/>
          </w:tcPr>
          <w:p w14:paraId="135C2AE5" w14:textId="0B72A4D0" w:rsidR="00405D02" w:rsidRDefault="00405D02" w:rsidP="00405D02">
            <w:pPr>
              <w:rPr>
                <w:ins w:id="989" w:author="LG: Giwon Park" w:date="2021-07-05T14:45:00Z"/>
                <w:lang w:val="de-DE" w:eastAsia="zh-CN"/>
              </w:rPr>
            </w:pPr>
            <w:ins w:id="990" w:author="LG: Giwon Park" w:date="2021-07-05T14:46:00Z">
              <w:r>
                <w:rPr>
                  <w:rFonts w:eastAsia="Malgun Gothic" w:hint="eastAsia"/>
                  <w:lang w:val="de-DE" w:eastAsia="ko-KR"/>
                </w:rPr>
                <w:t>LG</w:t>
              </w:r>
            </w:ins>
          </w:p>
        </w:tc>
        <w:tc>
          <w:tcPr>
            <w:tcW w:w="1337" w:type="dxa"/>
          </w:tcPr>
          <w:p w14:paraId="51E6429F" w14:textId="48296746" w:rsidR="00405D02" w:rsidRDefault="00405D02" w:rsidP="00405D02">
            <w:pPr>
              <w:rPr>
                <w:ins w:id="991" w:author="LG: Giwon Park" w:date="2021-07-05T14:45:00Z"/>
                <w:lang w:val="en-US" w:eastAsia="zh-CN"/>
              </w:rPr>
            </w:pPr>
            <w:ins w:id="992" w:author="LG: Giwon Park" w:date="2021-07-05T14:46:00Z">
              <w:r>
                <w:rPr>
                  <w:rFonts w:eastAsia="Malgun Gothic" w:hint="eastAsia"/>
                  <w:lang w:val="en-US" w:eastAsia="ko-KR"/>
                </w:rPr>
                <w:t>N</w:t>
              </w:r>
            </w:ins>
          </w:p>
        </w:tc>
        <w:tc>
          <w:tcPr>
            <w:tcW w:w="6934" w:type="dxa"/>
          </w:tcPr>
          <w:p w14:paraId="0996A6C8" w14:textId="776BCC9B" w:rsidR="00405D02" w:rsidRDefault="00405D02" w:rsidP="00405D02">
            <w:pPr>
              <w:rPr>
                <w:ins w:id="993" w:author="LG: Giwon Park" w:date="2021-07-05T14:45:00Z"/>
                <w:lang w:val="en-US" w:eastAsia="zh-CN"/>
              </w:rPr>
            </w:pPr>
            <w:ins w:id="994" w:author="LG: Giwon Park" w:date="2021-07-05T14:46:00Z">
              <w:r w:rsidRPr="00695E18">
                <w:rPr>
                  <w:rFonts w:eastAsia="Malgun Gothic"/>
                  <w:lang w:val="en-US" w:eastAsia="ko-KR"/>
                </w:rPr>
                <w:t>Althoug</w:t>
              </w:r>
              <w:r>
                <w:rPr>
                  <w:rFonts w:eastAsia="Malgun Gothic"/>
                  <w:lang w:val="en-US" w:eastAsia="ko-KR"/>
                </w:rPr>
                <w:t xml:space="preserve">h the HARQ RTT timer is not supported in the </w:t>
              </w:r>
              <w:r w:rsidRPr="00695E18">
                <w:rPr>
                  <w:rFonts w:eastAsia="Malgun Gothic"/>
                  <w:lang w:val="en-US" w:eastAsia="ko-KR"/>
                </w:rPr>
                <w:t xml:space="preserve">broadcast, at least retransmission timer </w:t>
              </w:r>
              <w:r>
                <w:rPr>
                  <w:rFonts w:eastAsia="Malgun Gothic"/>
                  <w:lang w:val="en-US" w:eastAsia="ko-KR"/>
                </w:rPr>
                <w:t>should</w:t>
              </w:r>
              <w:r w:rsidRPr="00695E18">
                <w:rPr>
                  <w:rFonts w:eastAsia="Malgun Gothic"/>
                  <w:lang w:val="en-US" w:eastAsia="ko-KR"/>
                </w:rPr>
                <w:t xml:space="preserve"> be </w:t>
              </w:r>
              <w:r>
                <w:rPr>
                  <w:rFonts w:eastAsia="Malgun Gothic"/>
                  <w:lang w:val="en-US" w:eastAsia="ko-KR"/>
                </w:rPr>
                <w:t>configured</w:t>
              </w:r>
              <w:r w:rsidRPr="00695E18">
                <w:rPr>
                  <w:rFonts w:eastAsia="Malgun Gothic"/>
                  <w:lang w:val="en-US" w:eastAsia="ko-KR"/>
                </w:rPr>
                <w:t xml:space="preserve"> to support blind transmission. Also, since there may be resource reselection based on preemption, </w:t>
              </w:r>
              <w:r>
                <w:rPr>
                  <w:rFonts w:eastAsia="Malgun Gothic"/>
                  <w:lang w:val="en-US" w:eastAsia="ko-KR"/>
                </w:rPr>
                <w:t xml:space="preserve">RAN2 should support </w:t>
              </w:r>
              <w:r w:rsidRPr="00695E18">
                <w:rPr>
                  <w:rFonts w:eastAsia="Malgun Gothic"/>
                  <w:lang w:val="en-US" w:eastAsia="ko-KR"/>
                </w:rPr>
                <w:t xml:space="preserve">the retransmission timer </w:t>
              </w:r>
              <w:r>
                <w:rPr>
                  <w:rFonts w:eastAsia="Malgun Gothic"/>
                  <w:lang w:val="en-US" w:eastAsia="ko-KR"/>
                </w:rPr>
                <w:t>in SL broadcast</w:t>
              </w:r>
              <w:r w:rsidRPr="00695E18">
                <w:rPr>
                  <w:rFonts w:eastAsia="Malgun Gothic"/>
                  <w:lang w:val="en-US" w:eastAsia="ko-KR"/>
                </w:rPr>
                <w:t>.</w:t>
              </w:r>
            </w:ins>
          </w:p>
        </w:tc>
      </w:tr>
      <w:tr w:rsidR="009D1492" w14:paraId="2D2FC333" w14:textId="77777777" w:rsidTr="000902B3">
        <w:trPr>
          <w:ins w:id="995" w:author="Qualcomm" w:date="2021-07-05T02:16:00Z"/>
        </w:trPr>
        <w:tc>
          <w:tcPr>
            <w:tcW w:w="1358" w:type="dxa"/>
          </w:tcPr>
          <w:p w14:paraId="7820997A" w14:textId="16D436FA" w:rsidR="009D1492" w:rsidRDefault="009D1492" w:rsidP="009D1492">
            <w:pPr>
              <w:rPr>
                <w:ins w:id="996" w:author="Qualcomm" w:date="2021-07-05T02:16:00Z"/>
                <w:rFonts w:eastAsia="Malgun Gothic"/>
                <w:lang w:val="de-DE" w:eastAsia="ko-KR"/>
              </w:rPr>
            </w:pPr>
            <w:ins w:id="997" w:author="Qualcomm" w:date="2021-07-05T02:17:00Z">
              <w:r>
                <w:rPr>
                  <w:lang w:val="de-DE"/>
                </w:rPr>
                <w:t>Qualcomm</w:t>
              </w:r>
            </w:ins>
          </w:p>
        </w:tc>
        <w:tc>
          <w:tcPr>
            <w:tcW w:w="1337" w:type="dxa"/>
          </w:tcPr>
          <w:p w14:paraId="15ACE50F" w14:textId="664DE3B5" w:rsidR="009D1492" w:rsidRDefault="009D1492" w:rsidP="009D1492">
            <w:pPr>
              <w:rPr>
                <w:ins w:id="998" w:author="Qualcomm" w:date="2021-07-05T02:16:00Z"/>
                <w:rFonts w:eastAsia="Malgun Gothic"/>
                <w:lang w:val="en-US" w:eastAsia="ko-KR"/>
              </w:rPr>
            </w:pPr>
            <w:ins w:id="999" w:author="Qualcomm" w:date="2021-07-05T02:17:00Z">
              <w:r>
                <w:rPr>
                  <w:lang w:val="en-US"/>
                </w:rPr>
                <w:t>Y</w:t>
              </w:r>
            </w:ins>
          </w:p>
        </w:tc>
        <w:tc>
          <w:tcPr>
            <w:tcW w:w="6934" w:type="dxa"/>
          </w:tcPr>
          <w:p w14:paraId="24DC2979" w14:textId="552591F9" w:rsidR="009D1492" w:rsidRPr="00695E18" w:rsidRDefault="009D1492" w:rsidP="009D1492">
            <w:pPr>
              <w:rPr>
                <w:ins w:id="1000" w:author="Qualcomm" w:date="2021-07-05T02:16:00Z"/>
                <w:rFonts w:eastAsia="Malgun Gothic"/>
                <w:lang w:val="en-US" w:eastAsia="ko-KR"/>
              </w:rPr>
            </w:pPr>
            <w:ins w:id="1001" w:author="Qualcomm" w:date="2021-07-05T02:17:00Z">
              <w:r>
                <w:rPr>
                  <w:rFonts w:eastAsiaTheme="minorEastAsia"/>
                  <w:lang w:val="en-US" w:eastAsia="zh-CN"/>
                </w:rPr>
                <w:t>No HARQ supported, no HARQ related timers. Inactivity timer may be used for blind retransmissons.</w:t>
              </w:r>
            </w:ins>
          </w:p>
        </w:tc>
      </w:tr>
      <w:tr w:rsidR="00B87725" w14:paraId="5108FC57" w14:textId="77777777" w:rsidTr="000902B3">
        <w:trPr>
          <w:ins w:id="1002" w:author="CATT-xuhao" w:date="2021-07-05T14:29:00Z"/>
        </w:trPr>
        <w:tc>
          <w:tcPr>
            <w:tcW w:w="1358" w:type="dxa"/>
          </w:tcPr>
          <w:p w14:paraId="5DEC8E61" w14:textId="3EEA0D96" w:rsidR="00B87725" w:rsidRDefault="00B87725" w:rsidP="009D1492">
            <w:pPr>
              <w:rPr>
                <w:ins w:id="1003" w:author="CATT-xuhao" w:date="2021-07-05T14:29:00Z"/>
                <w:lang w:val="de-DE"/>
              </w:rPr>
            </w:pPr>
            <w:ins w:id="1004" w:author="CATT-xuhao" w:date="2021-07-05T14:29:00Z">
              <w:r>
                <w:rPr>
                  <w:rFonts w:eastAsiaTheme="minorEastAsia" w:hint="eastAsia"/>
                  <w:lang w:val="de-DE" w:eastAsia="zh-CN"/>
                </w:rPr>
                <w:t>CATT</w:t>
              </w:r>
            </w:ins>
          </w:p>
        </w:tc>
        <w:tc>
          <w:tcPr>
            <w:tcW w:w="1337" w:type="dxa"/>
          </w:tcPr>
          <w:p w14:paraId="571EF88D" w14:textId="3418016B" w:rsidR="00B87725" w:rsidRDefault="00B87725" w:rsidP="009D1492">
            <w:pPr>
              <w:rPr>
                <w:ins w:id="1005" w:author="CATT-xuhao" w:date="2021-07-05T14:29:00Z"/>
                <w:lang w:val="en-US"/>
              </w:rPr>
            </w:pPr>
            <w:ins w:id="1006" w:author="CATT-xuhao" w:date="2021-07-05T14:29:00Z">
              <w:r>
                <w:rPr>
                  <w:rFonts w:eastAsiaTheme="minorEastAsia" w:hint="eastAsia"/>
                  <w:lang w:val="en-US" w:eastAsia="zh-CN"/>
                </w:rPr>
                <w:t>Y</w:t>
              </w:r>
            </w:ins>
          </w:p>
        </w:tc>
        <w:tc>
          <w:tcPr>
            <w:tcW w:w="6934" w:type="dxa"/>
          </w:tcPr>
          <w:p w14:paraId="5A3226D7" w14:textId="77777777" w:rsidR="00B87725" w:rsidRDefault="00B87725" w:rsidP="009D1492">
            <w:pPr>
              <w:rPr>
                <w:ins w:id="1007" w:author="CATT-xuhao" w:date="2021-07-05T14:29:00Z"/>
                <w:rFonts w:eastAsiaTheme="minorEastAsia"/>
                <w:lang w:val="en-US" w:eastAsia="zh-CN"/>
              </w:rPr>
            </w:pPr>
          </w:p>
        </w:tc>
      </w:tr>
      <w:tr w:rsidR="00E459E7" w14:paraId="1DF2DD80" w14:textId="77777777" w:rsidTr="000902B3">
        <w:trPr>
          <w:ins w:id="1008" w:author="Panzner, Berthold (Nokia - DE/Munich)" w:date="2021-07-05T09:48:00Z"/>
        </w:trPr>
        <w:tc>
          <w:tcPr>
            <w:tcW w:w="1358" w:type="dxa"/>
          </w:tcPr>
          <w:p w14:paraId="7AA9D781" w14:textId="084B81A6" w:rsidR="00E459E7" w:rsidRDefault="00E459E7" w:rsidP="009D1492">
            <w:pPr>
              <w:rPr>
                <w:ins w:id="1009" w:author="Panzner, Berthold (Nokia - DE/Munich)" w:date="2021-07-05T09:48:00Z"/>
                <w:rFonts w:eastAsiaTheme="minorEastAsia" w:hint="eastAsia"/>
                <w:lang w:val="de-DE" w:eastAsia="zh-CN"/>
              </w:rPr>
            </w:pPr>
            <w:ins w:id="1010" w:author="Panzner, Berthold (Nokia - DE/Munich)" w:date="2021-07-05T09:48:00Z">
              <w:r>
                <w:rPr>
                  <w:rFonts w:eastAsiaTheme="minorEastAsia"/>
                  <w:lang w:val="de-DE" w:eastAsia="zh-CN"/>
                </w:rPr>
                <w:t>Nokia</w:t>
              </w:r>
            </w:ins>
          </w:p>
        </w:tc>
        <w:tc>
          <w:tcPr>
            <w:tcW w:w="1337" w:type="dxa"/>
          </w:tcPr>
          <w:p w14:paraId="60BD6E6A" w14:textId="53B9847D" w:rsidR="00E459E7" w:rsidRDefault="00E459E7" w:rsidP="009D1492">
            <w:pPr>
              <w:rPr>
                <w:ins w:id="1011" w:author="Panzner, Berthold (Nokia - DE/Munich)" w:date="2021-07-05T09:48:00Z"/>
                <w:rFonts w:eastAsiaTheme="minorEastAsia" w:hint="eastAsia"/>
                <w:lang w:val="en-US" w:eastAsia="zh-CN"/>
              </w:rPr>
            </w:pPr>
            <w:ins w:id="1012" w:author="Panzner, Berthold (Nokia - DE/Munich)" w:date="2021-07-05T09:48:00Z">
              <w:r>
                <w:rPr>
                  <w:rFonts w:eastAsiaTheme="minorEastAsia"/>
                  <w:lang w:val="en-US" w:eastAsia="zh-CN"/>
                </w:rPr>
                <w:t>Y</w:t>
              </w:r>
            </w:ins>
          </w:p>
        </w:tc>
        <w:tc>
          <w:tcPr>
            <w:tcW w:w="6934" w:type="dxa"/>
          </w:tcPr>
          <w:p w14:paraId="5E41D0C4" w14:textId="77777777" w:rsidR="00E459E7" w:rsidRDefault="00E459E7" w:rsidP="009D1492">
            <w:pPr>
              <w:rPr>
                <w:ins w:id="1013" w:author="Panzner, Berthold (Nokia - DE/Munich)" w:date="2021-07-05T09:48:00Z"/>
                <w:rFonts w:eastAsiaTheme="minorEastAsia"/>
                <w:lang w:val="en-US" w:eastAsia="zh-CN"/>
              </w:rPr>
            </w:pPr>
          </w:p>
        </w:tc>
      </w:tr>
      <w:bookmarkEnd w:id="955"/>
    </w:tbl>
    <w:p w14:paraId="2A672649" w14:textId="77777777" w:rsidR="00EC1223" w:rsidRDefault="00EC1223" w:rsidP="00EC1223">
      <w:pPr>
        <w:rPr>
          <w:i/>
          <w:iCs/>
        </w:rPr>
      </w:pPr>
    </w:p>
    <w:p w14:paraId="02F8EF5F" w14:textId="0F49485B" w:rsidR="00450228" w:rsidRDefault="00450228" w:rsidP="00450228">
      <w:pPr>
        <w:pStyle w:val="Heading2"/>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ListParagraph"/>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TableGrid"/>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1014"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1015"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1016" w:author="Ericsson" w:date="2021-07-02T22:33:00Z">
                  <w:rPr>
                    <w:lang w:val="en-US" w:eastAsia="zh-CN"/>
                  </w:rPr>
                </w:rPrChange>
              </w:rPr>
              <w:pPrChange w:id="1017" w:author="Ericsson" w:date="2021-07-02T22:33:00Z">
                <w:pPr>
                  <w:pStyle w:val="ListParagraph"/>
                  <w:keepNext/>
                  <w:keepLines/>
                  <w:ind w:left="360"/>
                  <w:jc w:val="center"/>
                </w:pPr>
              </w:pPrChange>
            </w:pPr>
            <w:ins w:id="1018" w:author="Ericsson" w:date="2021-07-02T22:33:00Z">
              <w:r w:rsidRPr="004544CC">
                <w:rPr>
                  <w:rFonts w:eastAsiaTheme="minorEastAsia"/>
                  <w:sz w:val="20"/>
                  <w:szCs w:val="20"/>
                  <w:lang w:val="en-US" w:eastAsia="zh-CN"/>
                  <w:rPrChange w:id="1019"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1020" w:author="冷冰雪(Bingxue Leng)" w:date="2021-07-03T11:37:00Z">
              <w:r>
                <w:rPr>
                  <w:lang w:val="de-DE"/>
                </w:rPr>
                <w:t>OPPO</w:t>
              </w:r>
            </w:ins>
          </w:p>
        </w:tc>
        <w:tc>
          <w:tcPr>
            <w:tcW w:w="1337" w:type="dxa"/>
          </w:tcPr>
          <w:p w14:paraId="496F0121" w14:textId="7C800547" w:rsidR="002542E7" w:rsidRDefault="002542E7" w:rsidP="002542E7">
            <w:pPr>
              <w:rPr>
                <w:lang w:val="de-DE"/>
              </w:rPr>
            </w:pPr>
            <w:ins w:id="1021" w:author="冷冰雪(Bingxue Leng)" w:date="2021-07-03T11:37:00Z">
              <w:r>
                <w:rPr>
                  <w:lang w:val="en-US"/>
                </w:rPr>
                <w:t>N</w:t>
              </w:r>
            </w:ins>
          </w:p>
        </w:tc>
        <w:tc>
          <w:tcPr>
            <w:tcW w:w="6934" w:type="dxa"/>
          </w:tcPr>
          <w:p w14:paraId="428B26CE" w14:textId="56576602" w:rsidR="002542E7" w:rsidRDefault="002542E7" w:rsidP="002542E7">
            <w:pPr>
              <w:rPr>
                <w:lang w:val="en-US"/>
              </w:rPr>
            </w:pPr>
            <w:ins w:id="1022"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1023" w:author="Apple - Zhibin Wu" w:date="2021-07-03T14:27:00Z">
              <w:r>
                <w:rPr>
                  <w:lang w:val="de-DE"/>
                </w:rPr>
                <w:t>Apple</w:t>
              </w:r>
            </w:ins>
          </w:p>
        </w:tc>
        <w:tc>
          <w:tcPr>
            <w:tcW w:w="1337" w:type="dxa"/>
          </w:tcPr>
          <w:p w14:paraId="187A326B" w14:textId="080791C0" w:rsidR="00766594" w:rsidRDefault="00766594" w:rsidP="00766594">
            <w:pPr>
              <w:rPr>
                <w:lang w:val="de-DE"/>
              </w:rPr>
            </w:pPr>
            <w:ins w:id="1024" w:author="Apple - Zhibin Wu" w:date="2021-07-03T14:27:00Z">
              <w:r>
                <w:rPr>
                  <w:lang w:val="en-US"/>
                </w:rPr>
                <w:t>No</w:t>
              </w:r>
            </w:ins>
          </w:p>
        </w:tc>
        <w:tc>
          <w:tcPr>
            <w:tcW w:w="6934" w:type="dxa"/>
          </w:tcPr>
          <w:p w14:paraId="256F2541" w14:textId="77777777" w:rsidR="00766594" w:rsidRDefault="00766594" w:rsidP="00766594">
            <w:pPr>
              <w:rPr>
                <w:ins w:id="1025" w:author="Apple - Zhibin Wu" w:date="2021-07-03T14:27:00Z"/>
                <w:rFonts w:eastAsiaTheme="minorEastAsia"/>
                <w:lang w:val="en-US" w:eastAsia="zh-CN"/>
              </w:rPr>
            </w:pPr>
            <w:ins w:id="1026"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22ECF88E" w14:textId="33F4F26D" w:rsidR="00766594" w:rsidRDefault="00766594" w:rsidP="00766594">
            <w:pPr>
              <w:rPr>
                <w:lang w:val="en-US"/>
              </w:rPr>
            </w:pPr>
            <w:ins w:id="1027" w:author="Apple - Zhibin Wu" w:date="2021-07-03T14:27:00Z">
              <w:r>
                <w:rPr>
                  <w:rFonts w:eastAsiaTheme="minorEastAsia"/>
                  <w:lang w:val="en-US" w:eastAsia="zh-CN"/>
                </w:rPr>
                <w:t xml:space="preserve">The TX UE shall ensure its schedule transmission resource falls into the </w:t>
              </w:r>
              <w:r w:rsidRPr="00D767B4">
                <w:rPr>
                  <w:rFonts w:eastAsiaTheme="minorEastAsia"/>
                  <w:i/>
                  <w:iCs/>
                  <w:lang w:val="en-US" w:eastAsia="zh-CN"/>
                </w:rPr>
                <w:t>onDuration</w:t>
              </w:r>
              <w:r>
                <w:rPr>
                  <w:rFonts w:eastAsiaTheme="minorEastAsia"/>
                  <w:lang w:val="en-US" w:eastAsia="zh-CN"/>
                </w:rPr>
                <w:t xml:space="preserve"> cycles of RX UE. There is no need to do the inverse way by </w:t>
              </w:r>
              <w:r>
                <w:rPr>
                  <w:rFonts w:eastAsiaTheme="minorEastAsia"/>
                  <w:lang w:val="en-US" w:eastAsia="zh-CN"/>
                </w:rPr>
                <w:lastRenderedPageBreak/>
                <w:t xml:space="preserve">forcing RX UE to stay ACTIVE by follow any of the TX UE’s resource reservations. </w:t>
              </w:r>
            </w:ins>
          </w:p>
        </w:tc>
      </w:tr>
      <w:tr w:rsidR="008904A7" w14:paraId="1D41B405" w14:textId="77777777" w:rsidTr="000902B3">
        <w:trPr>
          <w:ins w:id="1028" w:author="Xiaomi (Xing)" w:date="2021-07-05T11:12:00Z"/>
        </w:trPr>
        <w:tc>
          <w:tcPr>
            <w:tcW w:w="1358" w:type="dxa"/>
          </w:tcPr>
          <w:p w14:paraId="5B055D8C" w14:textId="7CA3F4E3" w:rsidR="008904A7" w:rsidRDefault="008904A7" w:rsidP="00766594">
            <w:pPr>
              <w:rPr>
                <w:ins w:id="1029" w:author="Xiaomi (Xing)" w:date="2021-07-05T11:12:00Z"/>
                <w:lang w:val="de-DE" w:eastAsia="zh-CN"/>
              </w:rPr>
            </w:pPr>
            <w:ins w:id="1030" w:author="Xiaomi (Xing)" w:date="2021-07-05T11:12:00Z">
              <w:r>
                <w:rPr>
                  <w:rFonts w:hint="eastAsia"/>
                  <w:lang w:val="de-DE" w:eastAsia="zh-CN"/>
                </w:rPr>
                <w:lastRenderedPageBreak/>
                <w:t>Xiaomi</w:t>
              </w:r>
            </w:ins>
          </w:p>
        </w:tc>
        <w:tc>
          <w:tcPr>
            <w:tcW w:w="1337" w:type="dxa"/>
          </w:tcPr>
          <w:p w14:paraId="77E2BA2B" w14:textId="38F696D6" w:rsidR="008904A7" w:rsidRDefault="008904A7" w:rsidP="00766594">
            <w:pPr>
              <w:rPr>
                <w:ins w:id="1031" w:author="Xiaomi (Xing)" w:date="2021-07-05T11:12:00Z"/>
                <w:lang w:val="en-US" w:eastAsia="zh-CN"/>
              </w:rPr>
            </w:pPr>
            <w:ins w:id="1032" w:author="Xiaomi (Xing)" w:date="2021-07-05T11:13:00Z">
              <w:r>
                <w:rPr>
                  <w:rFonts w:hint="eastAsia"/>
                  <w:lang w:val="en-US" w:eastAsia="zh-CN"/>
                </w:rPr>
                <w:t>N</w:t>
              </w:r>
            </w:ins>
          </w:p>
        </w:tc>
        <w:tc>
          <w:tcPr>
            <w:tcW w:w="6934" w:type="dxa"/>
          </w:tcPr>
          <w:p w14:paraId="500CFC8E" w14:textId="237DB569" w:rsidR="008904A7" w:rsidRDefault="008904A7" w:rsidP="008904A7">
            <w:pPr>
              <w:rPr>
                <w:ins w:id="1033" w:author="Xiaomi (Xing)" w:date="2021-07-05T11:12:00Z"/>
                <w:rFonts w:eastAsiaTheme="minorEastAsia"/>
                <w:lang w:val="en-US" w:eastAsia="zh-CN"/>
              </w:rPr>
            </w:pPr>
            <w:ins w:id="1034"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1035" w:author="Xiaomi (Xing)" w:date="2021-07-05T11:21:00Z">
              <w:r w:rsidR="00523AFB">
                <w:rPr>
                  <w:rFonts w:eastAsiaTheme="minorEastAsia"/>
                  <w:lang w:val="en-US" w:eastAsia="zh-CN"/>
                </w:rPr>
                <w:t xml:space="preserve"> TX UE or TX UE’s gNB shall ensure the active timer determined by DRX timers could cover all the periodic transmissions.</w:t>
              </w:r>
            </w:ins>
          </w:p>
        </w:tc>
      </w:tr>
      <w:tr w:rsidR="00405D02" w14:paraId="429C812B" w14:textId="77777777" w:rsidTr="000902B3">
        <w:trPr>
          <w:ins w:id="1036" w:author="LG: Giwon Park" w:date="2021-07-05T14:46:00Z"/>
        </w:trPr>
        <w:tc>
          <w:tcPr>
            <w:tcW w:w="1358" w:type="dxa"/>
          </w:tcPr>
          <w:p w14:paraId="42EB2125" w14:textId="1A542E83" w:rsidR="00405D02" w:rsidRDefault="00405D02" w:rsidP="00405D02">
            <w:pPr>
              <w:rPr>
                <w:ins w:id="1037" w:author="LG: Giwon Park" w:date="2021-07-05T14:46:00Z"/>
                <w:lang w:val="de-DE" w:eastAsia="zh-CN"/>
              </w:rPr>
            </w:pPr>
            <w:ins w:id="1038" w:author="LG: Giwon Park" w:date="2021-07-05T14:46:00Z">
              <w:r>
                <w:rPr>
                  <w:rFonts w:eastAsia="Malgun Gothic" w:hint="eastAsia"/>
                  <w:lang w:val="de-DE" w:eastAsia="ko-KR"/>
                </w:rPr>
                <w:t>LG</w:t>
              </w:r>
            </w:ins>
          </w:p>
        </w:tc>
        <w:tc>
          <w:tcPr>
            <w:tcW w:w="1337" w:type="dxa"/>
          </w:tcPr>
          <w:p w14:paraId="51635CF6" w14:textId="2A891DE0" w:rsidR="00405D02" w:rsidRDefault="00405D02" w:rsidP="00405D02">
            <w:pPr>
              <w:rPr>
                <w:ins w:id="1039" w:author="LG: Giwon Park" w:date="2021-07-05T14:46:00Z"/>
                <w:lang w:val="en-US" w:eastAsia="zh-CN"/>
              </w:rPr>
            </w:pPr>
            <w:ins w:id="1040" w:author="LG: Giwon Park" w:date="2021-07-05T14:46:00Z">
              <w:r>
                <w:rPr>
                  <w:rFonts w:eastAsia="Malgun Gothic" w:hint="eastAsia"/>
                  <w:lang w:val="en-US" w:eastAsia="ko-KR"/>
                </w:rPr>
                <w:t>Y with comment</w:t>
              </w:r>
            </w:ins>
          </w:p>
        </w:tc>
        <w:tc>
          <w:tcPr>
            <w:tcW w:w="6934" w:type="dxa"/>
          </w:tcPr>
          <w:p w14:paraId="6BF21F02" w14:textId="694BDC62" w:rsidR="00405D02" w:rsidRDefault="00405D02" w:rsidP="00405D02">
            <w:pPr>
              <w:rPr>
                <w:ins w:id="1041" w:author="LG: Giwon Park" w:date="2021-07-05T14:46:00Z"/>
                <w:rFonts w:eastAsiaTheme="minorEastAsia"/>
                <w:lang w:val="en-US" w:eastAsia="zh-CN"/>
              </w:rPr>
            </w:pPr>
            <w:ins w:id="1042"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397E793" w14:textId="77777777" w:rsidTr="000902B3">
        <w:trPr>
          <w:ins w:id="1043" w:author="Qualcomm" w:date="2021-07-05T02:17:00Z"/>
        </w:trPr>
        <w:tc>
          <w:tcPr>
            <w:tcW w:w="1358" w:type="dxa"/>
          </w:tcPr>
          <w:p w14:paraId="0713F0AB" w14:textId="5C0783E8" w:rsidR="009D1492" w:rsidRDefault="009D1492" w:rsidP="009D1492">
            <w:pPr>
              <w:rPr>
                <w:ins w:id="1044" w:author="Qualcomm" w:date="2021-07-05T02:17:00Z"/>
                <w:rFonts w:eastAsia="Malgun Gothic"/>
                <w:lang w:val="de-DE" w:eastAsia="ko-KR"/>
              </w:rPr>
            </w:pPr>
            <w:ins w:id="1045" w:author="Qualcomm" w:date="2021-07-05T02:17:00Z">
              <w:r w:rsidRPr="00FB11C9">
                <w:rPr>
                  <w:lang w:val="de-DE"/>
                </w:rPr>
                <w:t>Qualcomm</w:t>
              </w:r>
            </w:ins>
          </w:p>
        </w:tc>
        <w:tc>
          <w:tcPr>
            <w:tcW w:w="1337" w:type="dxa"/>
          </w:tcPr>
          <w:p w14:paraId="23049249" w14:textId="275C477B" w:rsidR="009D1492" w:rsidRDefault="009D1492" w:rsidP="009D1492">
            <w:pPr>
              <w:rPr>
                <w:ins w:id="1046" w:author="Qualcomm" w:date="2021-07-05T02:17:00Z"/>
                <w:rFonts w:eastAsia="Malgun Gothic"/>
                <w:lang w:val="en-US" w:eastAsia="ko-KR"/>
              </w:rPr>
            </w:pPr>
            <w:ins w:id="1047" w:author="Qualcomm" w:date="2021-07-05T02:17:00Z">
              <w:r w:rsidRPr="00987F30">
                <w:rPr>
                  <w:lang w:val="en-US"/>
                </w:rPr>
                <w:t>N</w:t>
              </w:r>
            </w:ins>
          </w:p>
        </w:tc>
        <w:tc>
          <w:tcPr>
            <w:tcW w:w="6934" w:type="dxa"/>
          </w:tcPr>
          <w:p w14:paraId="016CBCE9" w14:textId="1A2EF840" w:rsidR="009D1492" w:rsidRDefault="009D1492" w:rsidP="009D1492">
            <w:pPr>
              <w:rPr>
                <w:ins w:id="1048" w:author="Qualcomm" w:date="2021-07-05T02:17:00Z"/>
                <w:rFonts w:eastAsia="Malgun Gothic"/>
                <w:lang w:val="en-US" w:eastAsia="ko-KR"/>
              </w:rPr>
            </w:pPr>
            <w:ins w:id="1049" w:author="Qualcomm" w:date="2021-07-05T02:17:00Z">
              <w:r w:rsidRPr="00987F30">
                <w:rPr>
                  <w:rFonts w:eastAsiaTheme="minorEastAsia"/>
                  <w:lang w:val="en-US" w:eastAsia="zh-CN"/>
                </w:rPr>
                <w:t>Rx UE wouldn’t have time to sleep for SPS based transmissions</w:t>
              </w:r>
              <w:r>
                <w:rPr>
                  <w:rFonts w:eastAsiaTheme="minorEastAsia"/>
                  <w:lang w:val="en-US" w:eastAsia="zh-CN"/>
                </w:rPr>
                <w:t xml:space="preserve"> if support it</w:t>
              </w:r>
              <w:r w:rsidRPr="00D739C4">
                <w:rPr>
                  <w:rFonts w:eastAsiaTheme="minorEastAsia"/>
                  <w:lang w:val="en-US" w:eastAsia="zh-CN"/>
                </w:rPr>
                <w:t>,</w:t>
              </w:r>
            </w:ins>
          </w:p>
        </w:tc>
      </w:tr>
      <w:tr w:rsidR="0095463D" w14:paraId="782FD8CC" w14:textId="77777777" w:rsidTr="000902B3">
        <w:trPr>
          <w:ins w:id="1050" w:author="CATT-xuhao" w:date="2021-07-05T14:29:00Z"/>
        </w:trPr>
        <w:tc>
          <w:tcPr>
            <w:tcW w:w="1358" w:type="dxa"/>
          </w:tcPr>
          <w:p w14:paraId="20154F32" w14:textId="2A669105" w:rsidR="0095463D" w:rsidRPr="00FB11C9" w:rsidRDefault="0095463D" w:rsidP="009D1492">
            <w:pPr>
              <w:rPr>
                <w:ins w:id="1051" w:author="CATT-xuhao" w:date="2021-07-05T14:29:00Z"/>
                <w:lang w:val="de-DE"/>
              </w:rPr>
            </w:pPr>
            <w:ins w:id="1052" w:author="CATT-xuhao" w:date="2021-07-05T14:29:00Z">
              <w:r>
                <w:rPr>
                  <w:rFonts w:eastAsiaTheme="minorEastAsia" w:hint="eastAsia"/>
                  <w:lang w:val="de-DE" w:eastAsia="zh-CN"/>
                </w:rPr>
                <w:t>CATT</w:t>
              </w:r>
            </w:ins>
          </w:p>
        </w:tc>
        <w:tc>
          <w:tcPr>
            <w:tcW w:w="1337" w:type="dxa"/>
          </w:tcPr>
          <w:p w14:paraId="6C8BF02D" w14:textId="3BD62C6E" w:rsidR="0095463D" w:rsidRPr="00987F30" w:rsidRDefault="0095463D" w:rsidP="009D1492">
            <w:pPr>
              <w:rPr>
                <w:ins w:id="1053" w:author="CATT-xuhao" w:date="2021-07-05T14:29:00Z"/>
                <w:lang w:val="en-US"/>
              </w:rPr>
            </w:pPr>
            <w:ins w:id="1054" w:author="CATT-xuhao" w:date="2021-07-05T14:29:00Z">
              <w:r>
                <w:rPr>
                  <w:rFonts w:eastAsiaTheme="minorEastAsia" w:hint="eastAsia"/>
                  <w:lang w:val="en-US" w:eastAsia="zh-CN"/>
                </w:rPr>
                <w:t>See comments</w:t>
              </w:r>
            </w:ins>
          </w:p>
        </w:tc>
        <w:tc>
          <w:tcPr>
            <w:tcW w:w="6934" w:type="dxa"/>
          </w:tcPr>
          <w:p w14:paraId="4F89E555" w14:textId="227359F8" w:rsidR="0095463D" w:rsidRPr="00987F30" w:rsidRDefault="0095463D" w:rsidP="009D1492">
            <w:pPr>
              <w:rPr>
                <w:ins w:id="1055" w:author="CATT-xuhao" w:date="2021-07-05T14:29:00Z"/>
                <w:rFonts w:eastAsiaTheme="minorEastAsia"/>
                <w:lang w:val="en-US" w:eastAsia="zh-CN"/>
              </w:rPr>
            </w:pPr>
            <w:ins w:id="1056" w:author="CATT-xuhao" w:date="2021-07-05T14:29:00Z">
              <w:r w:rsidRPr="003D426F">
                <w:rPr>
                  <w:rFonts w:eastAsiaTheme="minorEastAsia"/>
                  <w:lang w:val="en-US" w:eastAsia="zh-CN"/>
                </w:rPr>
                <w:t>It should further clarify which the announced periodic transmissions refer to since the Tx UE may correspond</w:t>
              </w:r>
              <w:r>
                <w:rPr>
                  <w:rFonts w:eastAsiaTheme="minorEastAsia" w:hint="eastAsia"/>
                  <w:lang w:val="en-US" w:eastAsia="zh-CN"/>
                </w:rPr>
                <w:t xml:space="preserve"> </w:t>
              </w:r>
              <w:r w:rsidRPr="003D426F">
                <w:rPr>
                  <w:rFonts w:eastAsiaTheme="minorEastAsia"/>
                  <w:lang w:val="en-US" w:eastAsia="zh-CN"/>
                </w:rPr>
                <w:t>with many Rx UE</w:t>
              </w:r>
              <w:r>
                <w:rPr>
                  <w:rFonts w:eastAsiaTheme="minorEastAsia" w:hint="eastAsia"/>
                  <w:lang w:val="en-US" w:eastAsia="zh-CN"/>
                </w:rPr>
                <w:t>s</w:t>
              </w:r>
              <w:r w:rsidRPr="003D426F">
                <w:rPr>
                  <w:rFonts w:eastAsiaTheme="minorEastAsia"/>
                  <w:lang w:val="en-US" w:eastAsia="zh-CN"/>
                </w:rPr>
                <w:t xml:space="preserve"> or may have different PC5-S connections with one Rx UE.</w:t>
              </w:r>
            </w:ins>
          </w:p>
        </w:tc>
      </w:tr>
      <w:tr w:rsidR="00320DCD" w14:paraId="059FEB2C" w14:textId="77777777" w:rsidTr="000902B3">
        <w:trPr>
          <w:ins w:id="1057" w:author="Panzner, Berthold (Nokia - DE/Munich)" w:date="2021-07-05T09:48:00Z"/>
        </w:trPr>
        <w:tc>
          <w:tcPr>
            <w:tcW w:w="1358" w:type="dxa"/>
          </w:tcPr>
          <w:p w14:paraId="01FDB924" w14:textId="5EF8068F" w:rsidR="00320DCD" w:rsidRDefault="00320DCD" w:rsidP="009D1492">
            <w:pPr>
              <w:rPr>
                <w:ins w:id="1058" w:author="Panzner, Berthold (Nokia - DE/Munich)" w:date="2021-07-05T09:48:00Z"/>
                <w:rFonts w:eastAsiaTheme="minorEastAsia" w:hint="eastAsia"/>
                <w:lang w:val="de-DE" w:eastAsia="zh-CN"/>
              </w:rPr>
            </w:pPr>
            <w:ins w:id="1059" w:author="Panzner, Berthold (Nokia - DE/Munich)" w:date="2021-07-05T09:48:00Z">
              <w:r>
                <w:rPr>
                  <w:rFonts w:eastAsiaTheme="minorEastAsia"/>
                  <w:lang w:val="de-DE" w:eastAsia="zh-CN"/>
                </w:rPr>
                <w:t>Nokia</w:t>
              </w:r>
            </w:ins>
          </w:p>
        </w:tc>
        <w:tc>
          <w:tcPr>
            <w:tcW w:w="1337" w:type="dxa"/>
          </w:tcPr>
          <w:p w14:paraId="7DB44E60" w14:textId="37531587" w:rsidR="00320DCD" w:rsidRDefault="00320DCD" w:rsidP="009D1492">
            <w:pPr>
              <w:rPr>
                <w:ins w:id="1060" w:author="Panzner, Berthold (Nokia - DE/Munich)" w:date="2021-07-05T09:48:00Z"/>
                <w:rFonts w:eastAsiaTheme="minorEastAsia" w:hint="eastAsia"/>
                <w:lang w:val="en-US" w:eastAsia="zh-CN"/>
              </w:rPr>
            </w:pPr>
            <w:ins w:id="1061" w:author="Panzner, Berthold (Nokia - DE/Munich)" w:date="2021-07-05T09:49:00Z">
              <w:r>
                <w:rPr>
                  <w:rFonts w:eastAsiaTheme="minorEastAsia"/>
                  <w:lang w:val="en-US" w:eastAsia="zh-CN"/>
                </w:rPr>
                <w:t>No</w:t>
              </w:r>
            </w:ins>
          </w:p>
        </w:tc>
        <w:tc>
          <w:tcPr>
            <w:tcW w:w="6934" w:type="dxa"/>
          </w:tcPr>
          <w:p w14:paraId="092FB0D7" w14:textId="5474524E" w:rsidR="00320DCD" w:rsidRPr="003D426F" w:rsidRDefault="00320DCD" w:rsidP="009D1492">
            <w:pPr>
              <w:rPr>
                <w:ins w:id="1062" w:author="Panzner, Berthold (Nokia - DE/Munich)" w:date="2021-07-05T09:48:00Z"/>
                <w:rFonts w:eastAsiaTheme="minorEastAsia"/>
                <w:lang w:val="en-US" w:eastAsia="zh-CN"/>
              </w:rPr>
            </w:pPr>
            <w:ins w:id="1063" w:author="Panzner, Berthold (Nokia - DE/Munich)" w:date="2021-07-05T09:49:00Z">
              <w:r>
                <w:rPr>
                  <w:rFonts w:eastAsiaTheme="minorEastAsia"/>
                  <w:lang w:val="en-US" w:eastAsia="zh-CN"/>
                </w:rPr>
                <w:t>TX-UE should align with RX-UE’s SL DRX con</w:t>
              </w:r>
            </w:ins>
            <w:ins w:id="1064" w:author="Panzner, Berthold (Nokia - DE/Munich)" w:date="2021-07-05T09:50:00Z">
              <w:r>
                <w:rPr>
                  <w:rFonts w:eastAsiaTheme="minorEastAsia"/>
                  <w:lang w:val="en-US" w:eastAsia="zh-CN"/>
                </w:rPr>
                <w:t>figuration to avoid this case, i.e. the TX-UE should only reserve periodic transmissions in the RX_UE’s active time.</w:t>
              </w:r>
            </w:ins>
          </w:p>
        </w:tc>
      </w:tr>
    </w:tbl>
    <w:p w14:paraId="6E22A12E" w14:textId="77777777" w:rsidR="00770E9F" w:rsidRDefault="00770E9F" w:rsidP="00770E9F">
      <w:pPr>
        <w:rPr>
          <w:i/>
          <w:iC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TableGrid"/>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1065"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1066"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1067" w:author="Ericsson" w:date="2021-07-02T22:36:00Z">
              <w:r>
                <w:rPr>
                  <w:rFonts w:eastAsiaTheme="minorEastAsia"/>
                  <w:lang w:val="en-US" w:eastAsia="zh-CN"/>
                </w:rPr>
                <w:t>The UE that sends CSI request</w:t>
              </w:r>
            </w:ins>
            <w:ins w:id="1068" w:author="Ericsson" w:date="2021-07-02T22:37:00Z">
              <w:r>
                <w:rPr>
                  <w:rFonts w:eastAsiaTheme="minorEastAsia"/>
                  <w:lang w:val="en-US" w:eastAsia="zh-CN"/>
                </w:rPr>
                <w:t xml:space="preserve"> (i.e., the triggering UE)</w:t>
              </w:r>
            </w:ins>
            <w:ins w:id="1069" w:author="Ericsson" w:date="2021-07-02T22:36:00Z">
              <w:r>
                <w:rPr>
                  <w:rFonts w:eastAsiaTheme="minorEastAsia"/>
                  <w:lang w:val="en-US" w:eastAsia="zh-CN"/>
                </w:rPr>
                <w:t>, will receive the correspo</w:t>
              </w:r>
            </w:ins>
            <w:ins w:id="1070" w:author="Ericsson" w:date="2021-07-02T22:37:00Z">
              <w:r>
                <w:rPr>
                  <w:rFonts w:eastAsiaTheme="minorEastAsia"/>
                  <w:lang w:val="en-US" w:eastAsia="zh-CN"/>
                </w:rPr>
                <w:t xml:space="preserve">nding CSI report from the reporting UE. The triggering UE will be in active during the window </w:t>
              </w:r>
            </w:ins>
            <w:ins w:id="1071" w:author="Ericsson" w:date="2021-07-02T22:59:00Z">
              <w:r w:rsidR="00BE5A03">
                <w:rPr>
                  <w:rFonts w:eastAsiaTheme="minorEastAsia"/>
                  <w:lang w:val="en-US" w:eastAsia="zh-CN"/>
                </w:rPr>
                <w:t xml:space="preserve">when </w:t>
              </w:r>
            </w:ins>
            <w:ins w:id="1072" w:author="Ericsson" w:date="2021-07-02T22:37:00Z">
              <w:r>
                <w:rPr>
                  <w:rFonts w:eastAsiaTheme="minorEastAsia"/>
                  <w:lang w:val="en-US" w:eastAsia="zh-CN"/>
                </w:rPr>
                <w:t xml:space="preserve">the CSI report </w:t>
              </w:r>
            </w:ins>
            <w:ins w:id="1073" w:author="Ericsson" w:date="2021-07-02T22:38:00Z">
              <w:r>
                <w:rPr>
                  <w:rFonts w:eastAsiaTheme="minorEastAsia"/>
                  <w:lang w:val="en-US" w:eastAsia="zh-CN"/>
                </w:rPr>
                <w:t>is expected. It is reasonable to count this time period as active time</w:t>
              </w:r>
            </w:ins>
            <w:ins w:id="1074" w:author="Ericsson" w:date="2021-07-02T22:40:00Z">
              <w:r>
                <w:rPr>
                  <w:rFonts w:eastAsiaTheme="minorEastAsia"/>
                  <w:lang w:val="en-US" w:eastAsia="zh-CN"/>
                </w:rPr>
                <w:t>, i.e., this is from reception preparative for the triggering UE.</w:t>
              </w:r>
            </w:ins>
            <w:ins w:id="1075"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1076" w:author="Apple - Zhibin Wu" w:date="2021-07-03T14:27:00Z">
              <w:r>
                <w:rPr>
                  <w:lang w:val="de-DE"/>
                </w:rPr>
                <w:t>Apple</w:t>
              </w:r>
            </w:ins>
          </w:p>
        </w:tc>
        <w:tc>
          <w:tcPr>
            <w:tcW w:w="1337" w:type="dxa"/>
          </w:tcPr>
          <w:p w14:paraId="01C9761A" w14:textId="20E04600" w:rsidR="00766594" w:rsidRDefault="00766594" w:rsidP="00766594">
            <w:pPr>
              <w:rPr>
                <w:lang w:val="de-DE"/>
              </w:rPr>
            </w:pPr>
            <w:ins w:id="1077" w:author="Apple - Zhibin Wu" w:date="2021-07-03T14:27:00Z">
              <w:r>
                <w:rPr>
                  <w:lang w:val="en-US"/>
                </w:rPr>
                <w:t>Yes</w:t>
              </w:r>
            </w:ins>
          </w:p>
        </w:tc>
        <w:tc>
          <w:tcPr>
            <w:tcW w:w="6934" w:type="dxa"/>
          </w:tcPr>
          <w:p w14:paraId="28C46A69" w14:textId="56EA3A20" w:rsidR="00766594" w:rsidRDefault="00766594" w:rsidP="00766594">
            <w:pPr>
              <w:rPr>
                <w:lang w:val="en-US"/>
              </w:rPr>
            </w:pPr>
            <w:ins w:id="1078"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6A30FFE" w:rsidR="00766594" w:rsidRDefault="0005364A" w:rsidP="00766594">
            <w:pPr>
              <w:rPr>
                <w:lang w:val="de-DE" w:eastAsia="zh-CN"/>
              </w:rPr>
            </w:pPr>
            <w:ins w:id="1079" w:author="Xiaomi (Xing)" w:date="2021-07-05T11:50:00Z">
              <w:r>
                <w:rPr>
                  <w:rFonts w:hint="eastAsia"/>
                  <w:lang w:val="de-DE" w:eastAsia="zh-CN"/>
                </w:rPr>
                <w:t>Xiaomi</w:t>
              </w:r>
            </w:ins>
          </w:p>
        </w:tc>
        <w:tc>
          <w:tcPr>
            <w:tcW w:w="1337" w:type="dxa"/>
          </w:tcPr>
          <w:p w14:paraId="101A14A6" w14:textId="1D73D9E7" w:rsidR="00766594" w:rsidRDefault="00027C06" w:rsidP="0005364A">
            <w:pPr>
              <w:rPr>
                <w:lang w:val="de-DE" w:eastAsia="zh-CN"/>
              </w:rPr>
            </w:pPr>
            <w:ins w:id="1080" w:author="Xiaomi (Xing)" w:date="2021-07-05T11:53:00Z">
              <w:r>
                <w:rPr>
                  <w:rFonts w:hint="eastAsia"/>
                  <w:lang w:val="de-DE" w:eastAsia="zh-CN"/>
                </w:rPr>
                <w:t>No</w:t>
              </w:r>
            </w:ins>
          </w:p>
        </w:tc>
        <w:tc>
          <w:tcPr>
            <w:tcW w:w="6934" w:type="dxa"/>
          </w:tcPr>
          <w:p w14:paraId="5396D72E" w14:textId="2D11E8CB" w:rsidR="00766594" w:rsidRDefault="00027C06" w:rsidP="00766594">
            <w:pPr>
              <w:rPr>
                <w:lang w:val="en-US" w:eastAsia="zh-CN"/>
              </w:rPr>
            </w:pPr>
            <w:ins w:id="1081"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405D02" w14:paraId="4B6BA78A" w14:textId="77777777" w:rsidTr="000902B3">
        <w:trPr>
          <w:ins w:id="1082" w:author="LG: Giwon Park" w:date="2021-07-05T14:46:00Z"/>
        </w:trPr>
        <w:tc>
          <w:tcPr>
            <w:tcW w:w="1358" w:type="dxa"/>
          </w:tcPr>
          <w:p w14:paraId="136DF398" w14:textId="6F99A69D" w:rsidR="00405D02" w:rsidRDefault="00405D02" w:rsidP="00405D02">
            <w:pPr>
              <w:rPr>
                <w:ins w:id="1083" w:author="LG: Giwon Park" w:date="2021-07-05T14:46:00Z"/>
                <w:lang w:val="de-DE" w:eastAsia="zh-CN"/>
              </w:rPr>
            </w:pPr>
            <w:ins w:id="1084" w:author="LG: Giwon Park" w:date="2021-07-05T14:46:00Z">
              <w:r>
                <w:rPr>
                  <w:rFonts w:eastAsia="Malgun Gothic" w:hint="eastAsia"/>
                  <w:lang w:val="de-DE" w:eastAsia="ko-KR"/>
                </w:rPr>
                <w:t>LG</w:t>
              </w:r>
            </w:ins>
          </w:p>
        </w:tc>
        <w:tc>
          <w:tcPr>
            <w:tcW w:w="1337" w:type="dxa"/>
          </w:tcPr>
          <w:p w14:paraId="7C26C73C" w14:textId="7499D576" w:rsidR="00405D02" w:rsidRDefault="00405D02" w:rsidP="00405D02">
            <w:pPr>
              <w:rPr>
                <w:ins w:id="1085" w:author="LG: Giwon Park" w:date="2021-07-05T14:46:00Z"/>
                <w:lang w:val="de-DE" w:eastAsia="zh-CN"/>
              </w:rPr>
            </w:pPr>
            <w:ins w:id="1086"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76B651C3" w14:textId="4C9EF698" w:rsidR="00405D02" w:rsidRDefault="00405D02" w:rsidP="00405D02">
            <w:pPr>
              <w:rPr>
                <w:ins w:id="1087" w:author="LG: Giwon Park" w:date="2021-07-05T14:46:00Z"/>
                <w:rFonts w:eastAsiaTheme="minorEastAsia"/>
                <w:lang w:val="en-US" w:eastAsia="zh-CN"/>
              </w:rPr>
            </w:pPr>
            <w:ins w:id="1088"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D598CDD" w14:textId="77777777" w:rsidTr="000902B3">
        <w:trPr>
          <w:ins w:id="1089" w:author="Qualcomm" w:date="2021-07-05T02:17:00Z"/>
        </w:trPr>
        <w:tc>
          <w:tcPr>
            <w:tcW w:w="1358" w:type="dxa"/>
          </w:tcPr>
          <w:p w14:paraId="41AA57F9" w14:textId="1804959D" w:rsidR="009D1492" w:rsidRDefault="009D1492" w:rsidP="009D1492">
            <w:pPr>
              <w:rPr>
                <w:ins w:id="1090" w:author="Qualcomm" w:date="2021-07-05T02:17:00Z"/>
                <w:rFonts w:eastAsia="Malgun Gothic"/>
                <w:lang w:val="de-DE" w:eastAsia="ko-KR"/>
              </w:rPr>
            </w:pPr>
            <w:ins w:id="1091" w:author="Qualcomm" w:date="2021-07-05T02:17:00Z">
              <w:r>
                <w:rPr>
                  <w:lang w:val="de-DE"/>
                </w:rPr>
                <w:t>Qualcomm</w:t>
              </w:r>
            </w:ins>
          </w:p>
        </w:tc>
        <w:tc>
          <w:tcPr>
            <w:tcW w:w="1337" w:type="dxa"/>
          </w:tcPr>
          <w:p w14:paraId="3EFDCDFD" w14:textId="02EC69FA" w:rsidR="009D1492" w:rsidRDefault="009D1492" w:rsidP="009D1492">
            <w:pPr>
              <w:rPr>
                <w:ins w:id="1092" w:author="Qualcomm" w:date="2021-07-05T02:17:00Z"/>
                <w:rFonts w:eastAsia="Malgun Gothic"/>
                <w:lang w:val="de-DE" w:eastAsia="ko-KR"/>
              </w:rPr>
            </w:pPr>
            <w:ins w:id="1093" w:author="Qualcomm" w:date="2021-07-05T02:17:00Z">
              <w:r>
                <w:rPr>
                  <w:lang w:val="en-US"/>
                </w:rPr>
                <w:t>Y</w:t>
              </w:r>
            </w:ins>
          </w:p>
        </w:tc>
        <w:tc>
          <w:tcPr>
            <w:tcW w:w="6934" w:type="dxa"/>
          </w:tcPr>
          <w:p w14:paraId="29D43748" w14:textId="42AA494D" w:rsidR="009D1492" w:rsidRDefault="009D1492" w:rsidP="009D1492">
            <w:pPr>
              <w:rPr>
                <w:ins w:id="1094" w:author="Qualcomm" w:date="2021-07-05T02:17:00Z"/>
                <w:rFonts w:eastAsia="Malgun Gothic"/>
                <w:lang w:val="en-US" w:eastAsia="ko-KR"/>
              </w:rPr>
            </w:pPr>
            <w:ins w:id="1095" w:author="Qualcomm" w:date="2021-07-05T02:17:00Z">
              <w:r>
                <w:rPr>
                  <w:rFonts w:eastAsiaTheme="minorEastAsia"/>
                  <w:lang w:val="en-US" w:eastAsia="zh-CN"/>
                </w:rPr>
                <w:t>For directional SL DRX, delay between Tx UE’s SL DRX On duration with CSI request in SCI and the Rx UE’s SL DRX On duration for reporting CSI may be more than required CSI report latency.</w:t>
              </w:r>
            </w:ins>
          </w:p>
        </w:tc>
      </w:tr>
      <w:tr w:rsidR="00807103" w14:paraId="1901B572" w14:textId="77777777" w:rsidTr="000902B3">
        <w:trPr>
          <w:ins w:id="1096" w:author="CATT-xuhao" w:date="2021-07-05T14:29:00Z"/>
        </w:trPr>
        <w:tc>
          <w:tcPr>
            <w:tcW w:w="1358" w:type="dxa"/>
          </w:tcPr>
          <w:p w14:paraId="1DA96FBB" w14:textId="6F9489A5" w:rsidR="00807103" w:rsidRDefault="00807103" w:rsidP="009D1492">
            <w:pPr>
              <w:rPr>
                <w:ins w:id="1097" w:author="CATT-xuhao" w:date="2021-07-05T14:29:00Z"/>
                <w:lang w:val="de-DE"/>
              </w:rPr>
            </w:pPr>
            <w:ins w:id="1098" w:author="CATT-xuhao" w:date="2021-07-05T14:29:00Z">
              <w:r>
                <w:rPr>
                  <w:rFonts w:eastAsiaTheme="minorEastAsia" w:hint="eastAsia"/>
                  <w:lang w:val="de-DE" w:eastAsia="zh-CN"/>
                </w:rPr>
                <w:t>CATT</w:t>
              </w:r>
            </w:ins>
          </w:p>
        </w:tc>
        <w:tc>
          <w:tcPr>
            <w:tcW w:w="1337" w:type="dxa"/>
          </w:tcPr>
          <w:p w14:paraId="08302DE8" w14:textId="30716A17" w:rsidR="00807103" w:rsidRDefault="00807103" w:rsidP="009D1492">
            <w:pPr>
              <w:rPr>
                <w:ins w:id="1099" w:author="CATT-xuhao" w:date="2021-07-05T14:29:00Z"/>
                <w:lang w:val="en-US"/>
              </w:rPr>
            </w:pPr>
            <w:ins w:id="1100" w:author="CATT-xuhao" w:date="2021-07-05T14:29:00Z">
              <w:r>
                <w:rPr>
                  <w:rFonts w:eastAsiaTheme="minorEastAsia" w:hint="eastAsia"/>
                  <w:lang w:val="de-DE" w:eastAsia="zh-CN"/>
                </w:rPr>
                <w:t>Y</w:t>
              </w:r>
            </w:ins>
          </w:p>
        </w:tc>
        <w:tc>
          <w:tcPr>
            <w:tcW w:w="6934" w:type="dxa"/>
          </w:tcPr>
          <w:p w14:paraId="3B5DD002" w14:textId="77777777" w:rsidR="00807103" w:rsidRDefault="00807103" w:rsidP="009D1492">
            <w:pPr>
              <w:rPr>
                <w:ins w:id="1101" w:author="CATT-xuhao" w:date="2021-07-05T14:29:00Z"/>
                <w:rFonts w:eastAsiaTheme="minorEastAsia"/>
                <w:lang w:val="en-US" w:eastAsia="zh-CN"/>
              </w:rPr>
            </w:pPr>
          </w:p>
        </w:tc>
      </w:tr>
      <w:tr w:rsidR="00D86B45" w14:paraId="32F82B62" w14:textId="77777777" w:rsidTr="000902B3">
        <w:trPr>
          <w:ins w:id="1102" w:author="Panzner, Berthold (Nokia - DE/Munich)" w:date="2021-07-05T09:51:00Z"/>
        </w:trPr>
        <w:tc>
          <w:tcPr>
            <w:tcW w:w="1358" w:type="dxa"/>
          </w:tcPr>
          <w:p w14:paraId="0539ECA7" w14:textId="27C0E523" w:rsidR="00D86B45" w:rsidRDefault="00D86B45" w:rsidP="009D1492">
            <w:pPr>
              <w:rPr>
                <w:ins w:id="1103" w:author="Panzner, Berthold (Nokia - DE/Munich)" w:date="2021-07-05T09:51:00Z"/>
                <w:rFonts w:eastAsiaTheme="minorEastAsia" w:hint="eastAsia"/>
                <w:lang w:val="de-DE" w:eastAsia="zh-CN"/>
              </w:rPr>
            </w:pPr>
            <w:ins w:id="1104" w:author="Panzner, Berthold (Nokia - DE/Munich)" w:date="2021-07-05T09:51:00Z">
              <w:r>
                <w:rPr>
                  <w:rFonts w:eastAsiaTheme="minorEastAsia"/>
                  <w:lang w:val="de-DE" w:eastAsia="zh-CN"/>
                </w:rPr>
                <w:t>Nokia</w:t>
              </w:r>
            </w:ins>
          </w:p>
        </w:tc>
        <w:tc>
          <w:tcPr>
            <w:tcW w:w="1337" w:type="dxa"/>
          </w:tcPr>
          <w:p w14:paraId="1A387B51" w14:textId="2E2339BF" w:rsidR="00D86B45" w:rsidRDefault="00D86B45" w:rsidP="009D1492">
            <w:pPr>
              <w:rPr>
                <w:ins w:id="1105" w:author="Panzner, Berthold (Nokia - DE/Munich)" w:date="2021-07-05T09:51:00Z"/>
                <w:rFonts w:eastAsiaTheme="minorEastAsia" w:hint="eastAsia"/>
                <w:lang w:val="de-DE" w:eastAsia="zh-CN"/>
              </w:rPr>
            </w:pPr>
            <w:ins w:id="1106" w:author="Panzner, Berthold (Nokia - DE/Munich)" w:date="2021-07-05T09:51:00Z">
              <w:r>
                <w:rPr>
                  <w:rFonts w:eastAsiaTheme="minorEastAsia"/>
                  <w:lang w:val="de-DE" w:eastAsia="zh-CN"/>
                </w:rPr>
                <w:t>Y</w:t>
              </w:r>
            </w:ins>
          </w:p>
        </w:tc>
        <w:tc>
          <w:tcPr>
            <w:tcW w:w="6934" w:type="dxa"/>
          </w:tcPr>
          <w:p w14:paraId="03DF9232" w14:textId="77777777" w:rsidR="00D86B45" w:rsidRDefault="00D86B45" w:rsidP="009D1492">
            <w:pPr>
              <w:rPr>
                <w:ins w:id="1107" w:author="Panzner, Berthold (Nokia - DE/Munich)" w:date="2021-07-05T09:51:00Z"/>
                <w:rFonts w:eastAsiaTheme="minorEastAsia"/>
                <w:lang w:val="en-US" w:eastAsia="zh-CN"/>
              </w:rPr>
            </w:pPr>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lastRenderedPageBreak/>
        <w:t>Most companies that addressed this issue in contributions suggested that the UE starts a timer upon transmission of a CSI request, and includes the time in which this timer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If the answer to 3.2 is yes, do companies agree with defining a new timer related to the expected time for receiving CSI report, and include the time when this timer is running in the active time associated with the RX UE?</w:t>
      </w:r>
    </w:p>
    <w:tbl>
      <w:tblPr>
        <w:tblStyle w:val="TableGrid"/>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1108"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ins w:id="1109" w:author="Ericsson" w:date="2021-07-02T22:42:00Z">
              <w:r>
                <w:rPr>
                  <w:lang w:val="en-US"/>
                </w:rPr>
                <w:t>Yes but with comments</w:t>
              </w:r>
            </w:ins>
          </w:p>
        </w:tc>
        <w:tc>
          <w:tcPr>
            <w:tcW w:w="6934" w:type="dxa"/>
          </w:tcPr>
          <w:p w14:paraId="5D4EBBD5" w14:textId="636DBF30" w:rsidR="00961E7E" w:rsidRPr="00531AC1" w:rsidRDefault="00961E7E" w:rsidP="00961E7E">
            <w:pPr>
              <w:rPr>
                <w:ins w:id="1110" w:author="Ericsson" w:date="2021-07-02T22:42:00Z"/>
                <w:rFonts w:cs="Arial"/>
              </w:rPr>
            </w:pPr>
            <w:ins w:id="1111"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ListParagraph"/>
              <w:keepNext/>
              <w:keepLines/>
              <w:numPr>
                <w:ilvl w:val="0"/>
                <w:numId w:val="32"/>
              </w:numPr>
              <w:jc w:val="center"/>
              <w:rPr>
                <w:ins w:id="1112" w:author="Ericsson" w:date="2021-07-02T22:42:00Z"/>
                <w:rFonts w:ascii="Arial" w:hAnsi="Arial" w:cs="Arial"/>
                <w:sz w:val="20"/>
                <w:szCs w:val="20"/>
                <w:lang w:val="en-US"/>
                <w:rPrChange w:id="1113" w:author="Ericsson" w:date="2021-07-02T22:42:00Z">
                  <w:rPr>
                    <w:ins w:id="1114" w:author="Ericsson" w:date="2021-07-02T22:42:00Z"/>
                    <w:rFonts w:ascii="Arial" w:hAnsi="Arial" w:cs="Arial"/>
                    <w:sz w:val="20"/>
                    <w:szCs w:val="20"/>
                  </w:rPr>
                </w:rPrChange>
              </w:rPr>
            </w:pPr>
            <w:ins w:id="1115" w:author="Ericsson" w:date="2021-07-02T22:42:00Z">
              <w:r w:rsidRPr="00961E7E">
                <w:rPr>
                  <w:rFonts w:ascii="Arial" w:hAnsi="Arial" w:cs="Arial"/>
                  <w:i/>
                  <w:iCs/>
                  <w:sz w:val="20"/>
                  <w:szCs w:val="20"/>
                  <w:lang w:val="en-US"/>
                  <w:rPrChange w:id="1116" w:author="Ericsson" w:date="2021-07-02T22:42:00Z">
                    <w:rPr>
                      <w:rFonts w:ascii="Arial" w:hAnsi="Arial" w:cs="Arial"/>
                      <w:i/>
                      <w:iCs/>
                      <w:sz w:val="20"/>
                      <w:szCs w:val="20"/>
                    </w:rPr>
                  </w:rPrChange>
                </w:rPr>
                <w:t xml:space="preserve">drx-CSIReportTimerSL: </w:t>
              </w:r>
              <w:r w:rsidRPr="00961E7E">
                <w:rPr>
                  <w:rFonts w:ascii="Arial" w:hAnsi="Arial" w:cs="Arial"/>
                  <w:sz w:val="20"/>
                  <w:szCs w:val="20"/>
                  <w:lang w:val="en-US"/>
                  <w:rPrChange w:id="1117"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ListParagraph"/>
              <w:numPr>
                <w:ilvl w:val="0"/>
                <w:numId w:val="32"/>
              </w:numPr>
              <w:rPr>
                <w:ins w:id="1118" w:author="Ericsson" w:date="2021-07-02T22:42:00Z"/>
                <w:rFonts w:ascii="Arial" w:hAnsi="Arial" w:cs="Arial"/>
                <w:i/>
                <w:iCs/>
                <w:sz w:val="20"/>
                <w:szCs w:val="20"/>
                <w:lang w:val="en-US"/>
                <w:rPrChange w:id="1119" w:author="Ericsson" w:date="2021-07-02T22:42:00Z">
                  <w:rPr>
                    <w:ins w:id="1120" w:author="Ericsson" w:date="2021-07-02T22:42:00Z"/>
                    <w:rFonts w:ascii="Arial" w:hAnsi="Arial" w:cs="Arial"/>
                    <w:i/>
                    <w:iCs/>
                    <w:sz w:val="20"/>
                    <w:szCs w:val="20"/>
                  </w:rPr>
                </w:rPrChange>
              </w:rPr>
            </w:pPr>
            <w:ins w:id="1121" w:author="Ericsson" w:date="2021-07-02T22:42:00Z">
              <w:r w:rsidRPr="00961E7E">
                <w:rPr>
                  <w:rFonts w:ascii="Arial" w:hAnsi="Arial" w:cs="Arial"/>
                  <w:i/>
                  <w:iCs/>
                  <w:sz w:val="20"/>
                  <w:szCs w:val="20"/>
                  <w:lang w:val="en-US"/>
                  <w:rPrChange w:id="1122" w:author="Ericsson" w:date="2021-07-02T22:42:00Z">
                    <w:rPr>
                      <w:rFonts w:ascii="Arial" w:hAnsi="Arial" w:cs="Arial"/>
                      <w:i/>
                      <w:iCs/>
                      <w:sz w:val="20"/>
                      <w:szCs w:val="20"/>
                    </w:rPr>
                  </w:rPrChange>
                </w:rPr>
                <w:t xml:space="preserve">drx-CSIReportRTTTimerSL: </w:t>
              </w:r>
              <w:r w:rsidRPr="00961E7E">
                <w:rPr>
                  <w:rFonts w:ascii="Arial" w:hAnsi="Arial" w:cs="Arial"/>
                  <w:sz w:val="20"/>
                  <w:szCs w:val="20"/>
                  <w:lang w:val="en-US"/>
                  <w:rPrChange w:id="1123"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1124" w:author="Ericsson" w:date="2021-07-02T22:42:00Z">
                    <w:rPr>
                      <w:rFonts w:ascii="Arial" w:hAnsi="Arial" w:cs="Arial"/>
                      <w:i/>
                      <w:iCs/>
                      <w:sz w:val="20"/>
                      <w:szCs w:val="20"/>
                    </w:rPr>
                  </w:rPrChange>
                </w:rPr>
                <w:t>.  </w:t>
              </w:r>
            </w:ins>
          </w:p>
          <w:p w14:paraId="20EDECF6" w14:textId="77777777" w:rsidR="00961E7E" w:rsidRDefault="00961E7E" w:rsidP="00961E7E">
            <w:pPr>
              <w:rPr>
                <w:ins w:id="1125" w:author="Ericsson" w:date="2021-07-02T22:42:00Z"/>
                <w:rFonts w:cs="Arial"/>
              </w:rPr>
            </w:pPr>
            <w:ins w:id="1126"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ListParagraph"/>
              <w:numPr>
                <w:ilvl w:val="0"/>
                <w:numId w:val="34"/>
              </w:numPr>
              <w:overflowPunct/>
              <w:autoSpaceDE/>
              <w:autoSpaceDN/>
              <w:adjustRightInd/>
              <w:spacing w:before="40"/>
              <w:textAlignment w:val="auto"/>
              <w:rPr>
                <w:ins w:id="1127" w:author="Ericsson" w:date="2021-07-02T22:42:00Z"/>
                <w:rFonts w:ascii="Arial" w:hAnsi="Arial" w:cs="Arial"/>
                <w:sz w:val="20"/>
                <w:szCs w:val="20"/>
                <w:lang w:val="en-US"/>
                <w:rPrChange w:id="1128" w:author="Ericsson" w:date="2021-07-02T22:42:00Z">
                  <w:rPr>
                    <w:ins w:id="1129" w:author="Ericsson" w:date="2021-07-02T22:42:00Z"/>
                    <w:rFonts w:ascii="Arial" w:hAnsi="Arial" w:cs="Arial"/>
                    <w:sz w:val="20"/>
                    <w:szCs w:val="20"/>
                  </w:rPr>
                </w:rPrChange>
              </w:rPr>
            </w:pPr>
            <w:ins w:id="1130" w:author="Ericsson" w:date="2021-07-02T22:42:00Z">
              <w:r w:rsidRPr="00961E7E">
                <w:rPr>
                  <w:rFonts w:ascii="Arial" w:hAnsi="Arial" w:cs="Arial"/>
                  <w:sz w:val="20"/>
                  <w:szCs w:val="20"/>
                  <w:lang w:val="en-US"/>
                  <w:rPrChange w:id="1131"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ListParagraph"/>
              <w:numPr>
                <w:ilvl w:val="1"/>
                <w:numId w:val="33"/>
              </w:numPr>
              <w:rPr>
                <w:ins w:id="1132" w:author="Ericsson" w:date="2021-07-02T22:42:00Z"/>
                <w:rFonts w:cs="Arial"/>
                <w:szCs w:val="20"/>
                <w:lang w:val="en-US"/>
                <w:rPrChange w:id="1133" w:author="Ericsson" w:date="2021-07-02T22:42:00Z">
                  <w:rPr>
                    <w:ins w:id="1134" w:author="Ericsson" w:date="2021-07-02T22:42:00Z"/>
                    <w:rFonts w:cs="Arial"/>
                    <w:szCs w:val="20"/>
                  </w:rPr>
                </w:rPrChange>
              </w:rPr>
            </w:pPr>
            <w:ins w:id="1135" w:author="Ericsson" w:date="2021-07-02T22:42:00Z">
              <w:r w:rsidRPr="00961E7E">
                <w:rPr>
                  <w:rFonts w:ascii="Arial" w:hAnsi="Arial" w:cs="Arial"/>
                  <w:sz w:val="20"/>
                  <w:szCs w:val="20"/>
                  <w:lang w:val="en-US"/>
                  <w:rPrChange w:id="1136" w:author="Ericsson" w:date="2021-07-02T22:42:00Z">
                    <w:rPr>
                      <w:rFonts w:ascii="Arial" w:hAnsi="Arial" w:cs="Arial"/>
                      <w:sz w:val="20"/>
                      <w:szCs w:val="20"/>
                    </w:rPr>
                  </w:rPrChange>
                </w:rPr>
                <w:t xml:space="preserve">the UE sending the MAC PDU starts the drx-CSIReportRTTTimerSL associated to that DST L2 ID in the first symbol/slot after the end of the corresponding PSSCH transmission; </w:t>
              </w:r>
            </w:ins>
          </w:p>
          <w:p w14:paraId="510F1DF7" w14:textId="77777777" w:rsidR="00961E7E" w:rsidRPr="001C42EE" w:rsidRDefault="00961E7E" w:rsidP="00961E7E">
            <w:pPr>
              <w:pStyle w:val="ListParagraph"/>
              <w:numPr>
                <w:ilvl w:val="0"/>
                <w:numId w:val="34"/>
              </w:numPr>
              <w:overflowPunct/>
              <w:autoSpaceDE/>
              <w:autoSpaceDN/>
              <w:adjustRightInd/>
              <w:spacing w:before="40"/>
              <w:textAlignment w:val="auto"/>
              <w:rPr>
                <w:ins w:id="1137" w:author="Ericsson" w:date="2021-07-02T22:42:00Z"/>
                <w:rFonts w:ascii="Arial" w:hAnsi="Arial" w:cs="Arial"/>
                <w:sz w:val="20"/>
                <w:szCs w:val="20"/>
              </w:rPr>
            </w:pPr>
            <w:ins w:id="1138"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ListParagraph"/>
              <w:numPr>
                <w:ilvl w:val="1"/>
                <w:numId w:val="33"/>
              </w:numPr>
              <w:rPr>
                <w:ins w:id="1139" w:author="Ericsson" w:date="2021-07-02T22:42:00Z"/>
                <w:rFonts w:cs="Arial"/>
                <w:szCs w:val="20"/>
                <w:lang w:val="en-US"/>
                <w:rPrChange w:id="1140" w:author="Ericsson" w:date="2021-07-02T22:42:00Z">
                  <w:rPr>
                    <w:ins w:id="1141" w:author="Ericsson" w:date="2021-07-02T22:42:00Z"/>
                    <w:rFonts w:cs="Arial"/>
                    <w:szCs w:val="20"/>
                  </w:rPr>
                </w:rPrChange>
              </w:rPr>
            </w:pPr>
            <w:ins w:id="1142" w:author="Ericsson" w:date="2021-07-02T22:42:00Z">
              <w:r w:rsidRPr="00961E7E">
                <w:rPr>
                  <w:rFonts w:ascii="Arial" w:hAnsi="Arial" w:cs="Arial"/>
                  <w:sz w:val="20"/>
                  <w:szCs w:val="20"/>
                  <w:lang w:val="en-US"/>
                  <w:rPrChange w:id="1143" w:author="Ericsson" w:date="2021-07-02T22:42:00Z">
                    <w:rPr>
                      <w:rFonts w:ascii="Arial" w:hAnsi="Arial" w:cs="Arial"/>
                      <w:sz w:val="20"/>
                      <w:szCs w:val="20"/>
                    </w:rPr>
                  </w:rPrChange>
                </w:rPr>
                <w:t xml:space="preserve">start the drx-CSIReportTimerSL associated to the DST L2 ID in the first symbol/slot after the expiry of drx-CSIReportRTTTimerSL. </w:t>
              </w:r>
            </w:ins>
          </w:p>
          <w:p w14:paraId="558DE71A" w14:textId="77777777" w:rsidR="00961E7E" w:rsidRPr="00961E7E" w:rsidRDefault="00961E7E" w:rsidP="00961E7E">
            <w:pPr>
              <w:pStyle w:val="ListParagraph"/>
              <w:numPr>
                <w:ilvl w:val="0"/>
                <w:numId w:val="34"/>
              </w:numPr>
              <w:overflowPunct/>
              <w:autoSpaceDE/>
              <w:autoSpaceDN/>
              <w:adjustRightInd/>
              <w:spacing w:before="40"/>
              <w:textAlignment w:val="auto"/>
              <w:rPr>
                <w:ins w:id="1144" w:author="Ericsson" w:date="2021-07-02T22:42:00Z"/>
                <w:rFonts w:ascii="Arial" w:hAnsi="Arial" w:cs="Arial"/>
                <w:sz w:val="20"/>
                <w:szCs w:val="20"/>
                <w:lang w:val="en-US"/>
                <w:rPrChange w:id="1145" w:author="Ericsson" w:date="2021-07-02T22:42:00Z">
                  <w:rPr>
                    <w:ins w:id="1146" w:author="Ericsson" w:date="2021-07-02T22:42:00Z"/>
                    <w:rFonts w:ascii="Arial" w:hAnsi="Arial" w:cs="Arial"/>
                    <w:sz w:val="20"/>
                    <w:szCs w:val="20"/>
                  </w:rPr>
                </w:rPrChange>
              </w:rPr>
            </w:pPr>
            <w:ins w:id="1147" w:author="Ericsson" w:date="2021-07-02T22:42:00Z">
              <w:r w:rsidRPr="00961E7E">
                <w:rPr>
                  <w:rFonts w:ascii="Arial" w:hAnsi="Arial" w:cs="Arial"/>
                  <w:sz w:val="20"/>
                  <w:szCs w:val="20"/>
                  <w:lang w:val="en-US"/>
                  <w:rPrChange w:id="1148"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ListParagraph"/>
              <w:numPr>
                <w:ilvl w:val="1"/>
                <w:numId w:val="33"/>
              </w:numPr>
              <w:rPr>
                <w:ins w:id="1149" w:author="Ericsson" w:date="2021-07-02T22:42:00Z"/>
                <w:rFonts w:ascii="Arial" w:hAnsi="Arial" w:cs="Arial"/>
                <w:i/>
                <w:iCs/>
                <w:szCs w:val="20"/>
                <w:lang w:val="en-US"/>
                <w:rPrChange w:id="1150" w:author="Ericsson" w:date="2021-07-02T22:42:00Z">
                  <w:rPr>
                    <w:ins w:id="1151" w:author="Ericsson" w:date="2021-07-02T22:42:00Z"/>
                    <w:rFonts w:ascii="Arial" w:hAnsi="Arial" w:cs="Arial"/>
                    <w:i/>
                    <w:iCs/>
                    <w:szCs w:val="20"/>
                  </w:rPr>
                </w:rPrChange>
              </w:rPr>
            </w:pPr>
            <w:ins w:id="1152" w:author="Ericsson" w:date="2021-07-02T22:42:00Z">
              <w:r w:rsidRPr="00961E7E">
                <w:rPr>
                  <w:rFonts w:ascii="Arial" w:hAnsi="Arial" w:cs="Arial"/>
                  <w:sz w:val="20"/>
                  <w:szCs w:val="20"/>
                  <w:lang w:val="en-US"/>
                  <w:rPrChange w:id="1153" w:author="Ericsson" w:date="2021-07-02T22:42:00Z">
                    <w:rPr>
                      <w:rFonts w:ascii="Arial" w:hAnsi="Arial" w:cs="Arial"/>
                      <w:sz w:val="20"/>
                      <w:szCs w:val="20"/>
                    </w:rPr>
                  </w:rPrChange>
                </w:rPr>
                <w:t xml:space="preserve">stop drx-CSIReportTimerSL associated to the DST L2 ID. </w:t>
              </w:r>
              <w:r w:rsidRPr="00961E7E">
                <w:rPr>
                  <w:rFonts w:ascii="Arial" w:hAnsi="Arial" w:cs="Arial"/>
                  <w:i/>
                  <w:iCs/>
                  <w:sz w:val="20"/>
                  <w:szCs w:val="20"/>
                  <w:lang w:val="en-US"/>
                  <w:rPrChange w:id="1154"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ListParagraph"/>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1155" w:author="Apple - Zhibin Wu" w:date="2021-07-03T14:28:00Z">
              <w:r>
                <w:rPr>
                  <w:lang w:val="de-DE"/>
                </w:rPr>
                <w:t>Apple</w:t>
              </w:r>
            </w:ins>
          </w:p>
        </w:tc>
        <w:tc>
          <w:tcPr>
            <w:tcW w:w="1337" w:type="dxa"/>
          </w:tcPr>
          <w:p w14:paraId="392BCCCE" w14:textId="4EFAD488" w:rsidR="00766594" w:rsidRDefault="00766594" w:rsidP="00766594">
            <w:pPr>
              <w:rPr>
                <w:lang w:val="de-DE"/>
              </w:rPr>
            </w:pPr>
            <w:ins w:id="1156"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405D02" w14:paraId="1158C874" w14:textId="77777777" w:rsidTr="000902B3">
        <w:tc>
          <w:tcPr>
            <w:tcW w:w="1358" w:type="dxa"/>
          </w:tcPr>
          <w:p w14:paraId="6ABF853B" w14:textId="4919EEC1" w:rsidR="00405D02" w:rsidRDefault="00405D02" w:rsidP="00405D02">
            <w:pPr>
              <w:rPr>
                <w:lang w:val="de-DE"/>
              </w:rPr>
            </w:pPr>
            <w:ins w:id="1157" w:author="LG: Giwon Park" w:date="2021-07-05T14:46:00Z">
              <w:r>
                <w:rPr>
                  <w:rFonts w:eastAsia="Malgun Gothic" w:hint="eastAsia"/>
                  <w:lang w:val="de-DE" w:eastAsia="ko-KR"/>
                </w:rPr>
                <w:t xml:space="preserve">LG </w:t>
              </w:r>
            </w:ins>
          </w:p>
        </w:tc>
        <w:tc>
          <w:tcPr>
            <w:tcW w:w="1337" w:type="dxa"/>
          </w:tcPr>
          <w:p w14:paraId="50670E2F" w14:textId="02E9379C" w:rsidR="00405D02" w:rsidRDefault="00405D02" w:rsidP="00405D02">
            <w:pPr>
              <w:rPr>
                <w:lang w:val="de-DE"/>
              </w:rPr>
            </w:pPr>
            <w:ins w:id="1158" w:author="LG: Giwon Park" w:date="2021-07-05T14:46:00Z">
              <w:r>
                <w:rPr>
                  <w:rFonts w:eastAsia="Malgun Gothic" w:hint="eastAsia"/>
                  <w:lang w:val="de-DE" w:eastAsia="ko-KR"/>
                </w:rPr>
                <w:t>See comment</w:t>
              </w:r>
            </w:ins>
          </w:p>
        </w:tc>
        <w:tc>
          <w:tcPr>
            <w:tcW w:w="6934" w:type="dxa"/>
          </w:tcPr>
          <w:p w14:paraId="1C98148B" w14:textId="480718D0" w:rsidR="00405D02" w:rsidRDefault="00405D02" w:rsidP="00405D02">
            <w:pPr>
              <w:rPr>
                <w:lang w:val="en-US"/>
              </w:rPr>
            </w:pPr>
            <w:ins w:id="1159" w:author="LG: Giwon Park" w:date="2021-07-05T14:46:00Z">
              <w:r w:rsidRPr="00D51DD5">
                <w:rPr>
                  <w:rFonts w:eastAsia="Malgun Gothic"/>
                  <w:lang w:val="en-US" w:eastAsia="ko-KR"/>
                </w:rPr>
                <w:t xml:space="preserve">If </w:t>
              </w:r>
              <w:r>
                <w:rPr>
                  <w:rFonts w:eastAsia="Malgun Gothic"/>
                  <w:lang w:val="en-US" w:eastAsia="ko-KR"/>
                </w:rPr>
                <w:t>Q</w:t>
              </w:r>
              <w:r w:rsidRPr="00D51DD5">
                <w:rPr>
                  <w:rFonts w:eastAsia="Malgun Gothic"/>
                  <w:lang w:val="en-US" w:eastAsia="ko-KR"/>
                </w:rPr>
                <w:t xml:space="preserve">3.2 is </w:t>
              </w:r>
              <w:r>
                <w:rPr>
                  <w:rFonts w:eastAsia="Malgun Gothic"/>
                  <w:lang w:val="en-US" w:eastAsia="ko-KR"/>
                </w:rPr>
                <w:t>supported</w:t>
              </w:r>
              <w:r w:rsidRPr="00D51DD5">
                <w:rPr>
                  <w:rFonts w:eastAsia="Malgun Gothic"/>
                  <w:lang w:val="en-US" w:eastAsia="ko-KR"/>
                </w:rPr>
                <w:t xml:space="preserve">, operation without </w:t>
              </w:r>
              <w:r>
                <w:rPr>
                  <w:rFonts w:eastAsia="Malgun Gothic"/>
                  <w:lang w:val="en-US" w:eastAsia="ko-KR"/>
                </w:rPr>
                <w:t xml:space="preserve">the </w:t>
              </w:r>
              <w:r w:rsidRPr="00D51DD5">
                <w:rPr>
                  <w:rFonts w:eastAsia="Malgun Gothic"/>
                  <w:lang w:val="en-US" w:eastAsia="ko-KR"/>
                </w:rPr>
                <w:t xml:space="preserve">timer </w:t>
              </w:r>
              <w:r>
                <w:rPr>
                  <w:rFonts w:eastAsia="Malgun Gothic"/>
                  <w:lang w:val="en-US" w:eastAsia="ko-KR"/>
                </w:rPr>
                <w:t>is possible</w:t>
              </w:r>
              <w:r w:rsidRPr="00D51DD5">
                <w:rPr>
                  <w:rFonts w:eastAsia="Malgun Gothic"/>
                  <w:lang w:val="en-US" w:eastAsia="ko-KR"/>
                </w:rPr>
                <w:t xml:space="preserve">. </w:t>
              </w:r>
              <w:r>
                <w:rPr>
                  <w:rFonts w:eastAsia="Malgun Gothic"/>
                  <w:lang w:val="en-US" w:eastAsia="ko-KR"/>
                </w:rPr>
                <w:t xml:space="preserve">Anyway, we have </w:t>
              </w:r>
              <w:r w:rsidRPr="00D51DD5">
                <w:rPr>
                  <w:rFonts w:eastAsia="Malgun Gothic"/>
                  <w:lang w:val="en-US" w:eastAsia="ko-KR"/>
                </w:rPr>
                <w:t xml:space="preserve">no specific preference for whether to support </w:t>
              </w:r>
              <w:r>
                <w:rPr>
                  <w:rFonts w:eastAsia="Malgun Gothic"/>
                  <w:lang w:val="en-US" w:eastAsia="ko-KR"/>
                </w:rPr>
                <w:t xml:space="preserve">the </w:t>
              </w:r>
              <w:r w:rsidRPr="00D51DD5">
                <w:rPr>
                  <w:rFonts w:eastAsia="Malgun Gothic"/>
                  <w:lang w:val="en-US" w:eastAsia="ko-KR"/>
                </w:rPr>
                <w:t>timer in the SL DRX behavior associated with CSI report.</w:t>
              </w:r>
            </w:ins>
          </w:p>
        </w:tc>
      </w:tr>
      <w:tr w:rsidR="009D1492" w14:paraId="102034F1" w14:textId="77777777" w:rsidTr="000902B3">
        <w:trPr>
          <w:ins w:id="1160" w:author="Qualcomm" w:date="2021-07-05T02:17:00Z"/>
        </w:trPr>
        <w:tc>
          <w:tcPr>
            <w:tcW w:w="1358" w:type="dxa"/>
          </w:tcPr>
          <w:p w14:paraId="6EF44EA8" w14:textId="41D5586B" w:rsidR="009D1492" w:rsidRPr="009D1492" w:rsidRDefault="009D1492" w:rsidP="009D1492">
            <w:pPr>
              <w:keepNext/>
              <w:keepLines/>
              <w:jc w:val="center"/>
              <w:rPr>
                <w:ins w:id="1161" w:author="Qualcomm" w:date="2021-07-05T02:17:00Z"/>
                <w:rFonts w:eastAsia="Malgun Gothic"/>
                <w:b/>
                <w:bCs/>
                <w:lang w:val="de-DE" w:eastAsia="ko-KR"/>
                <w:rPrChange w:id="1162" w:author="Qualcomm" w:date="2021-07-05T02:18:00Z">
                  <w:rPr>
                    <w:ins w:id="1163" w:author="Qualcomm" w:date="2021-07-05T02:17:00Z"/>
                    <w:rFonts w:eastAsia="Malgun Gothic"/>
                    <w:sz w:val="18"/>
                    <w:szCs w:val="20"/>
                    <w:lang w:val="de-DE" w:eastAsia="ko-KR"/>
                  </w:rPr>
                </w:rPrChange>
              </w:rPr>
            </w:pPr>
            <w:ins w:id="1164" w:author="Qualcomm" w:date="2021-07-05T02:18:00Z">
              <w:r>
                <w:rPr>
                  <w:lang w:val="de-DE"/>
                </w:rPr>
                <w:t>Qualcomm</w:t>
              </w:r>
            </w:ins>
          </w:p>
        </w:tc>
        <w:tc>
          <w:tcPr>
            <w:tcW w:w="1337" w:type="dxa"/>
          </w:tcPr>
          <w:p w14:paraId="2D7A7419" w14:textId="30ADD17F" w:rsidR="009D1492" w:rsidRDefault="009D1492" w:rsidP="009D1492">
            <w:pPr>
              <w:rPr>
                <w:ins w:id="1165" w:author="Qualcomm" w:date="2021-07-05T02:17:00Z"/>
                <w:rFonts w:eastAsia="Malgun Gothic"/>
                <w:lang w:val="de-DE" w:eastAsia="ko-KR"/>
              </w:rPr>
            </w:pPr>
            <w:ins w:id="1166" w:author="Qualcomm" w:date="2021-07-05T02:18:00Z">
              <w:r>
                <w:rPr>
                  <w:lang w:val="en-US"/>
                </w:rPr>
                <w:t>Y</w:t>
              </w:r>
            </w:ins>
          </w:p>
        </w:tc>
        <w:tc>
          <w:tcPr>
            <w:tcW w:w="6934" w:type="dxa"/>
          </w:tcPr>
          <w:p w14:paraId="174AD0B4" w14:textId="77777777" w:rsidR="009D1492" w:rsidRDefault="009D1492" w:rsidP="009D1492">
            <w:pPr>
              <w:rPr>
                <w:ins w:id="1167" w:author="Qualcomm" w:date="2021-07-05T02:18:00Z"/>
                <w:rFonts w:eastAsiaTheme="minorEastAsia"/>
                <w:lang w:val="en-US" w:eastAsia="zh-CN"/>
              </w:rPr>
            </w:pPr>
            <w:ins w:id="1168" w:author="Qualcomm" w:date="2021-07-05T02:18:00Z">
              <w:r>
                <w:rPr>
                  <w:rFonts w:eastAsiaTheme="minorEastAsia"/>
                  <w:lang w:val="en-US" w:eastAsia="zh-CN"/>
                </w:rPr>
                <w:t>New timers may be defined for extending active time for CSI report.</w:t>
              </w:r>
            </w:ins>
          </w:p>
          <w:p w14:paraId="2C353B85" w14:textId="77777777" w:rsidR="009D1492" w:rsidRDefault="009D1492" w:rsidP="009D1492">
            <w:pPr>
              <w:rPr>
                <w:ins w:id="1169" w:author="Qualcomm" w:date="2021-07-05T02:18:00Z"/>
                <w:rFonts w:eastAsiaTheme="minorEastAsia"/>
                <w:lang w:val="en-US" w:eastAsia="zh-CN"/>
              </w:rPr>
            </w:pPr>
            <w:ins w:id="1170" w:author="Qualcomm" w:date="2021-07-05T02:18:00Z">
              <w:r>
                <w:rPr>
                  <w:rFonts w:eastAsiaTheme="minorEastAsia"/>
                  <w:lang w:val="en-US" w:eastAsia="zh-CN"/>
                </w:rPr>
                <w:t>CSIReportRTT timer for Rx UE to sense and select resource to report CSI on PSSCH.</w:t>
              </w:r>
            </w:ins>
          </w:p>
          <w:p w14:paraId="4DC4C0AB" w14:textId="113924A7" w:rsidR="009D1492" w:rsidRPr="00D51DD5" w:rsidRDefault="009D1492" w:rsidP="009D1492">
            <w:pPr>
              <w:rPr>
                <w:ins w:id="1171" w:author="Qualcomm" w:date="2021-07-05T02:17:00Z"/>
                <w:rFonts w:eastAsia="Malgun Gothic"/>
                <w:lang w:val="en-US" w:eastAsia="ko-KR"/>
              </w:rPr>
            </w:pPr>
            <w:ins w:id="1172" w:author="Qualcomm" w:date="2021-07-05T02:18:00Z">
              <w:r>
                <w:rPr>
                  <w:rFonts w:eastAsiaTheme="minorEastAsia"/>
                  <w:lang w:val="en-US" w:eastAsia="zh-CN"/>
                </w:rPr>
                <w:t>CSIReport timer for Rx UE to transmit and Tx UE to monitor the CSI report.</w:t>
              </w:r>
            </w:ins>
          </w:p>
        </w:tc>
      </w:tr>
      <w:tr w:rsidR="003926AC" w14:paraId="4CB0F284" w14:textId="77777777" w:rsidTr="000902B3">
        <w:trPr>
          <w:ins w:id="1173" w:author="CATT-xuhao" w:date="2021-07-05T14:29:00Z"/>
        </w:trPr>
        <w:tc>
          <w:tcPr>
            <w:tcW w:w="1358" w:type="dxa"/>
          </w:tcPr>
          <w:p w14:paraId="6444A728" w14:textId="4753F848" w:rsidR="003926AC" w:rsidRDefault="003926AC" w:rsidP="009D1492">
            <w:pPr>
              <w:keepNext/>
              <w:keepLines/>
              <w:jc w:val="center"/>
              <w:rPr>
                <w:ins w:id="1174" w:author="CATT-xuhao" w:date="2021-07-05T14:29:00Z"/>
                <w:lang w:val="de-DE"/>
              </w:rPr>
            </w:pPr>
            <w:ins w:id="1175" w:author="CATT-xuhao" w:date="2021-07-05T14:29:00Z">
              <w:r>
                <w:rPr>
                  <w:rFonts w:eastAsiaTheme="minorEastAsia" w:hint="eastAsia"/>
                  <w:lang w:val="de-DE" w:eastAsia="zh-CN"/>
                </w:rPr>
                <w:t>CATT</w:t>
              </w:r>
            </w:ins>
          </w:p>
        </w:tc>
        <w:tc>
          <w:tcPr>
            <w:tcW w:w="1337" w:type="dxa"/>
          </w:tcPr>
          <w:p w14:paraId="38CD8EFC" w14:textId="7B68ADD5" w:rsidR="003926AC" w:rsidRDefault="003926AC" w:rsidP="009D1492">
            <w:pPr>
              <w:rPr>
                <w:ins w:id="1176" w:author="CATT-xuhao" w:date="2021-07-05T14:29:00Z"/>
                <w:lang w:val="en-US"/>
              </w:rPr>
            </w:pPr>
            <w:ins w:id="1177" w:author="CATT-xuhao" w:date="2021-07-05T14:29:00Z">
              <w:r>
                <w:rPr>
                  <w:rFonts w:eastAsiaTheme="minorEastAsia" w:hint="eastAsia"/>
                  <w:lang w:val="de-DE" w:eastAsia="zh-CN"/>
                </w:rPr>
                <w:t>Yes</w:t>
              </w:r>
            </w:ins>
          </w:p>
        </w:tc>
        <w:tc>
          <w:tcPr>
            <w:tcW w:w="6934" w:type="dxa"/>
          </w:tcPr>
          <w:p w14:paraId="40F33123" w14:textId="77777777" w:rsidR="003926AC" w:rsidRDefault="003926AC" w:rsidP="009D1492">
            <w:pPr>
              <w:rPr>
                <w:ins w:id="1178" w:author="CATT-xuhao" w:date="2021-07-05T14:29:00Z"/>
                <w:rFonts w:eastAsiaTheme="minorEastAsia"/>
                <w:lang w:val="en-US" w:eastAsia="zh-CN"/>
              </w:rPr>
            </w:pPr>
          </w:p>
        </w:tc>
      </w:tr>
      <w:tr w:rsidR="00DC6EAA" w14:paraId="3109F8CB" w14:textId="77777777" w:rsidTr="000902B3">
        <w:trPr>
          <w:ins w:id="1179" w:author="Panzner, Berthold (Nokia - DE/Munich)" w:date="2021-07-05T09:51:00Z"/>
        </w:trPr>
        <w:tc>
          <w:tcPr>
            <w:tcW w:w="1358" w:type="dxa"/>
          </w:tcPr>
          <w:p w14:paraId="197000FE" w14:textId="2CB24BFF" w:rsidR="00DC6EAA" w:rsidRDefault="00DC6EAA" w:rsidP="009D1492">
            <w:pPr>
              <w:keepNext/>
              <w:keepLines/>
              <w:jc w:val="center"/>
              <w:rPr>
                <w:ins w:id="1180" w:author="Panzner, Berthold (Nokia - DE/Munich)" w:date="2021-07-05T09:51:00Z"/>
                <w:rFonts w:eastAsiaTheme="minorEastAsia" w:hint="eastAsia"/>
                <w:lang w:val="de-DE" w:eastAsia="zh-CN"/>
              </w:rPr>
            </w:pPr>
            <w:ins w:id="1181" w:author="Panzner, Berthold (Nokia - DE/Munich)" w:date="2021-07-05T09:51:00Z">
              <w:r>
                <w:rPr>
                  <w:rFonts w:eastAsiaTheme="minorEastAsia"/>
                  <w:lang w:val="de-DE" w:eastAsia="zh-CN"/>
                </w:rPr>
                <w:t>Nokia</w:t>
              </w:r>
            </w:ins>
          </w:p>
        </w:tc>
        <w:tc>
          <w:tcPr>
            <w:tcW w:w="1337" w:type="dxa"/>
          </w:tcPr>
          <w:p w14:paraId="78E2DF18" w14:textId="4F1A44AF" w:rsidR="00DC6EAA" w:rsidRDefault="00DC6EAA" w:rsidP="009D1492">
            <w:pPr>
              <w:rPr>
                <w:ins w:id="1182" w:author="Panzner, Berthold (Nokia - DE/Munich)" w:date="2021-07-05T09:51:00Z"/>
                <w:rFonts w:eastAsiaTheme="minorEastAsia" w:hint="eastAsia"/>
                <w:lang w:val="de-DE" w:eastAsia="zh-CN"/>
              </w:rPr>
            </w:pPr>
            <w:ins w:id="1183" w:author="Panzner, Berthold (Nokia - DE/Munich)" w:date="2021-07-05T09:51:00Z">
              <w:r>
                <w:rPr>
                  <w:rFonts w:eastAsiaTheme="minorEastAsia"/>
                  <w:lang w:val="de-DE" w:eastAsia="zh-CN"/>
                </w:rPr>
                <w:t>Y</w:t>
              </w:r>
            </w:ins>
          </w:p>
        </w:tc>
        <w:tc>
          <w:tcPr>
            <w:tcW w:w="6934" w:type="dxa"/>
          </w:tcPr>
          <w:p w14:paraId="32959F38" w14:textId="77777777" w:rsidR="00DC6EAA" w:rsidRDefault="00DC6EAA" w:rsidP="009D1492">
            <w:pPr>
              <w:rPr>
                <w:ins w:id="1184" w:author="Panzner, Berthold (Nokia - DE/Munich)" w:date="2021-07-05T09:51:00Z"/>
                <w:rFonts w:eastAsiaTheme="minorEastAsia"/>
                <w:lang w:val="en-US" w:eastAsia="zh-CN"/>
              </w:rPr>
            </w:pPr>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Heading2"/>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ListParagraph"/>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ListParagraph"/>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r w:rsidR="00BB7566">
        <w:rPr>
          <w:rFonts w:ascii="Arial" w:hAnsi="Arial" w:cs="Arial"/>
          <w:b/>
          <w:bCs/>
          <w:lang w:val="en-US"/>
        </w:rPr>
        <w:t xml:space="preserve">taking into account </w:t>
      </w:r>
      <w:r>
        <w:rPr>
          <w:rFonts w:ascii="Arial" w:hAnsi="Arial" w:cs="Arial"/>
          <w:b/>
          <w:bCs/>
          <w:lang w:val="en-US"/>
        </w:rPr>
        <w:t>the active time of the RX UE</w:t>
      </w:r>
    </w:p>
    <w:p w14:paraId="693F351A" w14:textId="752D853B" w:rsidR="0015270B" w:rsidRPr="00CA4305" w:rsidRDefault="0015270B" w:rsidP="002C5B8E">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1185"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1186" w:author="Ericsson" w:date="2021-07-02T22:44:00Z">
              <w:r>
                <w:rPr>
                  <w:lang w:val="en-US"/>
                </w:rPr>
                <w:t>Yes</w:t>
              </w:r>
            </w:ins>
          </w:p>
        </w:tc>
        <w:tc>
          <w:tcPr>
            <w:tcW w:w="6934" w:type="dxa"/>
          </w:tcPr>
          <w:p w14:paraId="6BAB1BAB" w14:textId="77777777" w:rsidR="0015270B" w:rsidRPr="00184F76" w:rsidRDefault="0015270B" w:rsidP="0030157D">
            <w:pPr>
              <w:pStyle w:val="ListParagraph"/>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1187" w:author="冷冰雪(Bingxue Leng)" w:date="2021-07-03T11:37:00Z">
              <w:r>
                <w:rPr>
                  <w:lang w:val="de-DE"/>
                </w:rPr>
                <w:t>OPPO</w:t>
              </w:r>
            </w:ins>
          </w:p>
        </w:tc>
        <w:tc>
          <w:tcPr>
            <w:tcW w:w="1337" w:type="dxa"/>
          </w:tcPr>
          <w:p w14:paraId="57AF12A7" w14:textId="66163ACB" w:rsidR="002542E7" w:rsidRDefault="002542E7" w:rsidP="002542E7">
            <w:pPr>
              <w:rPr>
                <w:lang w:val="de-DE"/>
              </w:rPr>
            </w:pPr>
            <w:ins w:id="1188"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1189" w:author="冷冰雪(Bingxue Leng)" w:date="2021-07-03T11:37:00Z">
              <w:r w:rsidRPr="002542E7">
                <w:rPr>
                  <w:rFonts w:eastAsia="SimSun"/>
                  <w:lang w:val="en-US"/>
                  <w:rPrChange w:id="1190"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2641A5A3" w:rsidR="002542E7" w:rsidRDefault="00F62A9E" w:rsidP="002542E7">
            <w:pPr>
              <w:rPr>
                <w:lang w:val="de-DE"/>
              </w:rPr>
            </w:pPr>
            <w:ins w:id="1191" w:author="Apple - Zhibin Wu" w:date="2021-07-03T14:28:00Z">
              <w:r>
                <w:rPr>
                  <w:lang w:val="de-DE"/>
                </w:rPr>
                <w:t>Apple</w:t>
              </w:r>
            </w:ins>
          </w:p>
        </w:tc>
        <w:tc>
          <w:tcPr>
            <w:tcW w:w="1337" w:type="dxa"/>
          </w:tcPr>
          <w:p w14:paraId="0DE37A22" w14:textId="0CED60DA" w:rsidR="002542E7" w:rsidRDefault="00F62A9E" w:rsidP="002542E7">
            <w:pPr>
              <w:rPr>
                <w:lang w:val="de-DE"/>
              </w:rPr>
            </w:pPr>
            <w:ins w:id="1192" w:author="Apple - Zhibin Wu" w:date="2021-07-03T14:28:00Z">
              <w:r>
                <w:rPr>
                  <w:lang w:val="de-DE"/>
                </w:rPr>
                <w:t>2, not sure about 1</w:t>
              </w:r>
            </w:ins>
          </w:p>
        </w:tc>
        <w:tc>
          <w:tcPr>
            <w:tcW w:w="6934" w:type="dxa"/>
          </w:tcPr>
          <w:p w14:paraId="6AD12C5C" w14:textId="040C8587" w:rsidR="002542E7" w:rsidRDefault="00F62A9E" w:rsidP="002542E7">
            <w:pPr>
              <w:rPr>
                <w:lang w:val="en-US"/>
              </w:rPr>
            </w:pPr>
            <w:ins w:id="1193" w:author="Apple - Zhibin Wu" w:date="2021-07-03T14:28:00Z">
              <w:r>
                <w:rPr>
                  <w:rFonts w:eastAsiaTheme="minorEastAsia"/>
                  <w:lang w:val="en-US" w:eastAsia="zh-CN"/>
                </w:rPr>
                <w:t>Not sure how L1 can ensure the resource candidates matching the active time, when the intended ProSe destination is not even known by PHY layer. Only the MAC layer can this issue into resource selection procedure to avoid transmitting in a resource out of RX UE’s active time window.</w:t>
              </w:r>
            </w:ins>
          </w:p>
        </w:tc>
      </w:tr>
      <w:tr w:rsidR="00027C06" w14:paraId="6D4FB791" w14:textId="77777777" w:rsidTr="0030157D">
        <w:trPr>
          <w:ins w:id="1194" w:author="Xiaomi (Xing)" w:date="2021-07-05T11:54:00Z"/>
        </w:trPr>
        <w:tc>
          <w:tcPr>
            <w:tcW w:w="1358" w:type="dxa"/>
          </w:tcPr>
          <w:p w14:paraId="32A269DA" w14:textId="26422ADE" w:rsidR="00027C06" w:rsidRDefault="00027C06" w:rsidP="002542E7">
            <w:pPr>
              <w:rPr>
                <w:ins w:id="1195" w:author="Xiaomi (Xing)" w:date="2021-07-05T11:54:00Z"/>
                <w:lang w:val="de-DE" w:eastAsia="zh-CN"/>
              </w:rPr>
            </w:pPr>
            <w:ins w:id="1196" w:author="Xiaomi (Xing)" w:date="2021-07-05T11:54:00Z">
              <w:r>
                <w:rPr>
                  <w:rFonts w:hint="eastAsia"/>
                  <w:lang w:val="de-DE" w:eastAsia="zh-CN"/>
                </w:rPr>
                <w:t>Xiaomi</w:t>
              </w:r>
            </w:ins>
          </w:p>
        </w:tc>
        <w:tc>
          <w:tcPr>
            <w:tcW w:w="1337" w:type="dxa"/>
          </w:tcPr>
          <w:p w14:paraId="1BC3B1D4" w14:textId="45ED6B8E" w:rsidR="00027C06" w:rsidRDefault="00027C06" w:rsidP="002542E7">
            <w:pPr>
              <w:rPr>
                <w:ins w:id="1197" w:author="Xiaomi (Xing)" w:date="2021-07-05T11:54:00Z"/>
                <w:lang w:val="de-DE" w:eastAsia="zh-CN"/>
              </w:rPr>
            </w:pPr>
            <w:ins w:id="1198" w:author="Xiaomi (Xing)" w:date="2021-07-05T11:56:00Z">
              <w:r>
                <w:rPr>
                  <w:lang w:val="de-DE" w:eastAsia="zh-CN"/>
                </w:rPr>
                <w:t xml:space="preserve">Yes for </w:t>
              </w:r>
            </w:ins>
            <w:ins w:id="1199" w:author="Xiaomi (Xing)" w:date="2021-07-05T11:54:00Z">
              <w:r>
                <w:rPr>
                  <w:rFonts w:hint="eastAsia"/>
                  <w:lang w:val="de-DE" w:eastAsia="zh-CN"/>
                </w:rPr>
                <w:t>2</w:t>
              </w:r>
            </w:ins>
          </w:p>
        </w:tc>
        <w:tc>
          <w:tcPr>
            <w:tcW w:w="6934" w:type="dxa"/>
          </w:tcPr>
          <w:p w14:paraId="3D89DF7E" w14:textId="767B3A66" w:rsidR="00027C06" w:rsidRDefault="00027C06" w:rsidP="00027C06">
            <w:pPr>
              <w:rPr>
                <w:ins w:id="1200" w:author="Xiaomi (Xing)" w:date="2021-07-05T11:54:00Z"/>
                <w:rFonts w:eastAsiaTheme="minorEastAsia"/>
                <w:lang w:val="en-US" w:eastAsia="zh-CN"/>
              </w:rPr>
            </w:pPr>
            <w:ins w:id="1201"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1202" w:author="Xiaomi (Xing)" w:date="2021-07-05T11:56:00Z">
              <w:r>
                <w:rPr>
                  <w:rFonts w:eastAsiaTheme="minorEastAsia"/>
                  <w:lang w:val="en-US" w:eastAsia="zh-CN"/>
                </w:rPr>
                <w:t xml:space="preserve"> In option 1,</w:t>
              </w:r>
            </w:ins>
            <w:ins w:id="1203" w:author="Xiaomi (Xing)" w:date="2021-07-05T11:55:00Z">
              <w:r>
                <w:rPr>
                  <w:rFonts w:eastAsiaTheme="minorEastAsia"/>
                  <w:lang w:val="en-US" w:eastAsia="zh-CN"/>
                </w:rPr>
                <w:t xml:space="preserve"> how L1 can know the </w:t>
              </w:r>
            </w:ins>
            <w:ins w:id="1204" w:author="Xiaomi (Xing)" w:date="2021-07-05T11:56:00Z">
              <w:r>
                <w:rPr>
                  <w:rFonts w:eastAsiaTheme="minorEastAsia"/>
                  <w:lang w:val="en-US" w:eastAsia="zh-CN"/>
                </w:rPr>
                <w:t xml:space="preserve">selected </w:t>
              </w:r>
            </w:ins>
            <w:ins w:id="1205" w:author="Xiaomi (Xing)" w:date="2021-07-05T11:55:00Z">
              <w:r>
                <w:rPr>
                  <w:rFonts w:eastAsiaTheme="minorEastAsia"/>
                  <w:lang w:val="en-US" w:eastAsia="zh-CN"/>
                </w:rPr>
                <w:t>destination in case there are available data to multiple destination UEs</w:t>
              </w:r>
            </w:ins>
            <w:ins w:id="1206" w:author="Xiaomi (Xing)" w:date="2021-07-05T11:56:00Z">
              <w:r>
                <w:rPr>
                  <w:rFonts w:eastAsiaTheme="minorEastAsia"/>
                  <w:lang w:val="en-US" w:eastAsia="zh-CN"/>
                </w:rPr>
                <w:t>?</w:t>
              </w:r>
            </w:ins>
          </w:p>
        </w:tc>
      </w:tr>
      <w:tr w:rsidR="00405D02" w14:paraId="3203862C" w14:textId="77777777" w:rsidTr="0030157D">
        <w:trPr>
          <w:ins w:id="1207" w:author="LG: Giwon Park" w:date="2021-07-05T14:46:00Z"/>
        </w:trPr>
        <w:tc>
          <w:tcPr>
            <w:tcW w:w="1358" w:type="dxa"/>
          </w:tcPr>
          <w:p w14:paraId="3BC1014C" w14:textId="5B03E484" w:rsidR="00405D02" w:rsidRDefault="00405D02" w:rsidP="00405D02">
            <w:pPr>
              <w:rPr>
                <w:ins w:id="1208" w:author="LG: Giwon Park" w:date="2021-07-05T14:46:00Z"/>
                <w:lang w:val="de-DE" w:eastAsia="zh-CN"/>
              </w:rPr>
            </w:pPr>
            <w:ins w:id="1209" w:author="LG: Giwon Park" w:date="2021-07-05T14:46:00Z">
              <w:r>
                <w:rPr>
                  <w:lang w:val="de-DE"/>
                </w:rPr>
                <w:t>LG</w:t>
              </w:r>
            </w:ins>
          </w:p>
        </w:tc>
        <w:tc>
          <w:tcPr>
            <w:tcW w:w="1337" w:type="dxa"/>
          </w:tcPr>
          <w:p w14:paraId="765BA576" w14:textId="3F62830E" w:rsidR="00405D02" w:rsidRDefault="00405D02" w:rsidP="00405D02">
            <w:pPr>
              <w:rPr>
                <w:ins w:id="1210" w:author="LG: Giwon Park" w:date="2021-07-05T14:46:00Z"/>
                <w:lang w:val="de-DE" w:eastAsia="zh-CN"/>
              </w:rPr>
            </w:pPr>
            <w:ins w:id="1211" w:author="LG: Giwon Park" w:date="2021-07-05T14:46:00Z">
              <w:r>
                <w:rPr>
                  <w:rFonts w:eastAsia="Malgun Gothic" w:hint="eastAsia"/>
                  <w:lang w:val="de-DE" w:eastAsia="ko-KR"/>
                </w:rPr>
                <w:t>2</w:t>
              </w:r>
            </w:ins>
          </w:p>
        </w:tc>
        <w:tc>
          <w:tcPr>
            <w:tcW w:w="6934" w:type="dxa"/>
          </w:tcPr>
          <w:p w14:paraId="414A8787" w14:textId="77777777" w:rsidR="00405D02" w:rsidRDefault="00405D02" w:rsidP="00405D02">
            <w:pPr>
              <w:rPr>
                <w:ins w:id="1212" w:author="LG: Giwon Park" w:date="2021-07-05T14:46:00Z"/>
                <w:rFonts w:eastAsia="Malgun Gothic"/>
                <w:lang w:val="en-US" w:eastAsia="ko-KR"/>
              </w:rPr>
            </w:pPr>
            <w:ins w:id="1213" w:author="LG: Giwon Park" w:date="2021-07-05T14:46:00Z">
              <w:r>
                <w:rPr>
                  <w:rFonts w:eastAsia="Malgun Gothic"/>
                  <w:lang w:val="en-US" w:eastAsia="ko-KR"/>
                </w:rPr>
                <w:t>We think</w:t>
              </w:r>
              <w:r w:rsidRPr="00695E18">
                <w:rPr>
                  <w:rFonts w:eastAsia="Malgun Gothic"/>
                  <w:lang w:val="en-US" w:eastAsia="ko-KR"/>
                </w:rPr>
                <w:t xml:space="preserve"> that </w:t>
              </w:r>
              <w:r>
                <w:rPr>
                  <w:rFonts w:eastAsia="Malgun Gothic"/>
                  <w:lang w:val="en-US" w:eastAsia="ko-KR"/>
                </w:rPr>
                <w:t>the</w:t>
              </w:r>
              <w:r w:rsidRPr="00695E18">
                <w:rPr>
                  <w:rFonts w:eastAsia="Malgun Gothic"/>
                  <w:lang w:val="en-US" w:eastAsia="ko-KR"/>
                </w:rPr>
                <w:t xml:space="preserve"> question</w:t>
              </w:r>
              <w:r>
                <w:rPr>
                  <w:rFonts w:eastAsia="Malgun Gothic"/>
                  <w:lang w:val="en-US" w:eastAsia="ko-KR"/>
                </w:rPr>
                <w:t>s of 2.4 (resource selection enhancement)</w:t>
              </w:r>
              <w:r w:rsidRPr="00695E18">
                <w:rPr>
                  <w:rFonts w:eastAsia="Malgun Gothic"/>
                  <w:lang w:val="en-US" w:eastAsia="ko-KR"/>
                </w:rPr>
                <w:t xml:space="preserve"> is not in the scope of this e-mail discussion.</w:t>
              </w:r>
            </w:ins>
          </w:p>
          <w:p w14:paraId="34E78C70" w14:textId="633E1EE8" w:rsidR="00405D02" w:rsidRDefault="00405D02" w:rsidP="00405D02">
            <w:pPr>
              <w:rPr>
                <w:ins w:id="1214" w:author="LG: Giwon Park" w:date="2021-07-05T14:46:00Z"/>
                <w:rFonts w:eastAsiaTheme="minorEastAsia"/>
                <w:lang w:val="en-US" w:eastAsia="zh-CN"/>
              </w:rPr>
            </w:pPr>
            <w:ins w:id="1215" w:author="LG: Giwon Park" w:date="2021-07-05T14:46:00Z">
              <w:r w:rsidRPr="00695E18">
                <w:rPr>
                  <w:rFonts w:eastAsia="Malgun Gothic"/>
                  <w:lang w:val="en-US" w:eastAsia="ko-KR"/>
                </w:rPr>
                <w:t>Anyway, the answer to the question is “</w:t>
              </w:r>
              <w:r>
                <w:rPr>
                  <w:rFonts w:eastAsia="Malgun Gothic"/>
                  <w:lang w:val="en-US" w:eastAsia="ko-KR"/>
                </w:rPr>
                <w:t>2)</w:t>
              </w:r>
              <w:r w:rsidRPr="00695E18">
                <w:rPr>
                  <w:rFonts w:eastAsia="Malgun Gothic"/>
                  <w:lang w:val="en-US" w:eastAsia="ko-KR"/>
                </w:rPr>
                <w:t>”.</w:t>
              </w:r>
            </w:ins>
          </w:p>
        </w:tc>
      </w:tr>
      <w:tr w:rsidR="009D1492" w14:paraId="586E0EC4" w14:textId="77777777" w:rsidTr="0030157D">
        <w:trPr>
          <w:ins w:id="1216" w:author="Qualcomm" w:date="2021-07-05T02:18:00Z"/>
        </w:trPr>
        <w:tc>
          <w:tcPr>
            <w:tcW w:w="1358" w:type="dxa"/>
          </w:tcPr>
          <w:p w14:paraId="0CD67C85" w14:textId="1F5B27C2" w:rsidR="009D1492" w:rsidRDefault="009D1492" w:rsidP="009D1492">
            <w:pPr>
              <w:rPr>
                <w:ins w:id="1217" w:author="Qualcomm" w:date="2021-07-05T02:18:00Z"/>
                <w:lang w:val="de-DE"/>
              </w:rPr>
            </w:pPr>
            <w:ins w:id="1218" w:author="Qualcomm" w:date="2021-07-05T02:18:00Z">
              <w:r>
                <w:rPr>
                  <w:lang w:val="de-DE"/>
                </w:rPr>
                <w:t>Qualcomm</w:t>
              </w:r>
            </w:ins>
          </w:p>
        </w:tc>
        <w:tc>
          <w:tcPr>
            <w:tcW w:w="1337" w:type="dxa"/>
          </w:tcPr>
          <w:p w14:paraId="1B73B9C9" w14:textId="0710F8C0" w:rsidR="009D1492" w:rsidRDefault="009D1492" w:rsidP="009D1492">
            <w:pPr>
              <w:rPr>
                <w:ins w:id="1219" w:author="Qualcomm" w:date="2021-07-05T02:18:00Z"/>
                <w:rFonts w:eastAsia="Malgun Gothic"/>
                <w:lang w:val="de-DE" w:eastAsia="ko-KR"/>
              </w:rPr>
            </w:pPr>
            <w:ins w:id="1220" w:author="Qualcomm" w:date="2021-07-05T02:18:00Z">
              <w:r>
                <w:rPr>
                  <w:lang w:val="en-US"/>
                </w:rPr>
                <w:t>Y</w:t>
              </w:r>
            </w:ins>
          </w:p>
        </w:tc>
        <w:tc>
          <w:tcPr>
            <w:tcW w:w="6934" w:type="dxa"/>
          </w:tcPr>
          <w:p w14:paraId="41AB01BA" w14:textId="77777777" w:rsidR="009D1492" w:rsidRDefault="009D1492" w:rsidP="009D1492">
            <w:pPr>
              <w:rPr>
                <w:ins w:id="1221" w:author="Qualcomm" w:date="2021-07-05T02:18:00Z"/>
                <w:rFonts w:eastAsia="Malgun Gothic"/>
                <w:lang w:val="en-US" w:eastAsia="ko-KR"/>
              </w:rPr>
            </w:pPr>
          </w:p>
        </w:tc>
      </w:tr>
      <w:tr w:rsidR="00776BAC" w14:paraId="15DEE387" w14:textId="77777777" w:rsidTr="0030157D">
        <w:trPr>
          <w:ins w:id="1222" w:author="CATT-xuhao" w:date="2021-07-05T14:29:00Z"/>
        </w:trPr>
        <w:tc>
          <w:tcPr>
            <w:tcW w:w="1358" w:type="dxa"/>
          </w:tcPr>
          <w:p w14:paraId="0CE474E9" w14:textId="79F48FDE" w:rsidR="00776BAC" w:rsidRDefault="00776BAC" w:rsidP="009D1492">
            <w:pPr>
              <w:rPr>
                <w:ins w:id="1223" w:author="CATT-xuhao" w:date="2021-07-05T14:29:00Z"/>
                <w:lang w:val="de-DE"/>
              </w:rPr>
            </w:pPr>
            <w:ins w:id="1224" w:author="CATT-xuhao" w:date="2021-07-05T14:29:00Z">
              <w:r>
                <w:rPr>
                  <w:rFonts w:eastAsiaTheme="minorEastAsia" w:hint="eastAsia"/>
                  <w:lang w:val="de-DE" w:eastAsia="zh-CN"/>
                </w:rPr>
                <w:t>CATT</w:t>
              </w:r>
            </w:ins>
          </w:p>
        </w:tc>
        <w:tc>
          <w:tcPr>
            <w:tcW w:w="1337" w:type="dxa"/>
          </w:tcPr>
          <w:p w14:paraId="3365C139" w14:textId="36403C59" w:rsidR="00776BAC" w:rsidRDefault="00776BAC" w:rsidP="009D1492">
            <w:pPr>
              <w:rPr>
                <w:ins w:id="1225" w:author="CATT-xuhao" w:date="2021-07-05T14:29:00Z"/>
                <w:lang w:val="en-US"/>
              </w:rPr>
            </w:pPr>
            <w:ins w:id="1226" w:author="CATT-xuhao" w:date="2021-07-05T14:29:00Z">
              <w:r>
                <w:rPr>
                  <w:rFonts w:eastAsiaTheme="minorEastAsia" w:hint="eastAsia"/>
                  <w:lang w:val="de-DE" w:eastAsia="zh-CN"/>
                </w:rPr>
                <w:t>2</w:t>
              </w:r>
            </w:ins>
          </w:p>
        </w:tc>
        <w:tc>
          <w:tcPr>
            <w:tcW w:w="6934" w:type="dxa"/>
          </w:tcPr>
          <w:p w14:paraId="61B2727C" w14:textId="5957F02E" w:rsidR="00776BAC" w:rsidRDefault="00776BAC" w:rsidP="009D1492">
            <w:pPr>
              <w:rPr>
                <w:ins w:id="1227" w:author="CATT-xuhao" w:date="2021-07-05T14:29:00Z"/>
                <w:rFonts w:eastAsia="Malgun Gothic"/>
                <w:lang w:val="en-US" w:eastAsia="ko-KR"/>
              </w:rPr>
            </w:pPr>
            <w:ins w:id="1228" w:author="CATT-xuhao" w:date="2021-07-05T14:29:00Z">
              <w:r w:rsidRPr="00E24FB8">
                <w:rPr>
                  <w:rFonts w:eastAsiaTheme="minorEastAsia"/>
                  <w:lang w:val="en-US" w:eastAsia="zh-CN"/>
                </w:rPr>
                <w:t>Whether the resource configuration should be aligned with DRX can be depends on RAN1 discussion.</w:t>
              </w:r>
            </w:ins>
          </w:p>
        </w:tc>
      </w:tr>
      <w:tr w:rsidR="00984DCF" w14:paraId="7A9CA198" w14:textId="77777777" w:rsidTr="0030157D">
        <w:trPr>
          <w:ins w:id="1229" w:author="Panzner, Berthold (Nokia - DE/Munich)" w:date="2021-07-05T09:52:00Z"/>
        </w:trPr>
        <w:tc>
          <w:tcPr>
            <w:tcW w:w="1358" w:type="dxa"/>
          </w:tcPr>
          <w:p w14:paraId="66CAA708" w14:textId="34953B1D" w:rsidR="00984DCF" w:rsidRDefault="00984DCF" w:rsidP="009D1492">
            <w:pPr>
              <w:rPr>
                <w:ins w:id="1230" w:author="Panzner, Berthold (Nokia - DE/Munich)" w:date="2021-07-05T09:52:00Z"/>
                <w:rFonts w:eastAsiaTheme="minorEastAsia" w:hint="eastAsia"/>
                <w:lang w:val="de-DE" w:eastAsia="zh-CN"/>
              </w:rPr>
            </w:pPr>
            <w:ins w:id="1231" w:author="Panzner, Berthold (Nokia - DE/Munich)" w:date="2021-07-05T09:52:00Z">
              <w:r>
                <w:rPr>
                  <w:rFonts w:eastAsiaTheme="minorEastAsia"/>
                  <w:lang w:val="de-DE" w:eastAsia="zh-CN"/>
                </w:rPr>
                <w:t>Nokia</w:t>
              </w:r>
            </w:ins>
          </w:p>
        </w:tc>
        <w:tc>
          <w:tcPr>
            <w:tcW w:w="1337" w:type="dxa"/>
          </w:tcPr>
          <w:p w14:paraId="0776C4F0" w14:textId="5C09923D" w:rsidR="00984DCF" w:rsidRDefault="00984DCF" w:rsidP="009D1492">
            <w:pPr>
              <w:rPr>
                <w:ins w:id="1232" w:author="Panzner, Berthold (Nokia - DE/Munich)" w:date="2021-07-05T09:52:00Z"/>
                <w:rFonts w:eastAsiaTheme="minorEastAsia" w:hint="eastAsia"/>
                <w:lang w:val="de-DE" w:eastAsia="zh-CN"/>
              </w:rPr>
            </w:pPr>
            <w:ins w:id="1233" w:author="Panzner, Berthold (Nokia - DE/Munich)" w:date="2021-07-05T09:52:00Z">
              <w:r>
                <w:rPr>
                  <w:rFonts w:eastAsiaTheme="minorEastAsia"/>
                  <w:lang w:val="de-DE" w:eastAsia="zh-CN"/>
                </w:rPr>
                <w:t>Y</w:t>
              </w:r>
            </w:ins>
          </w:p>
        </w:tc>
        <w:tc>
          <w:tcPr>
            <w:tcW w:w="6934" w:type="dxa"/>
          </w:tcPr>
          <w:p w14:paraId="726DD54B" w14:textId="77777777" w:rsidR="00984DCF" w:rsidRPr="00E24FB8" w:rsidRDefault="00984DCF" w:rsidP="009D1492">
            <w:pPr>
              <w:rPr>
                <w:ins w:id="1234" w:author="Panzner, Berthold (Nokia - DE/Munich)" w:date="2021-07-05T09:52:00Z"/>
                <w:rFonts w:eastAsiaTheme="minorEastAsia"/>
                <w:lang w:val="en-US" w:eastAsia="zh-CN"/>
              </w:rPr>
            </w:pPr>
          </w:p>
        </w:tc>
      </w:tr>
    </w:tbl>
    <w:p w14:paraId="0D92BB1E" w14:textId="77777777" w:rsidR="0015270B" w:rsidRDefault="0015270B" w:rsidP="0015270B">
      <w:pPr>
        <w:rPr>
          <w:i/>
          <w:iC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includes the time in which any of the sl-drx-OnDuration, sl-drx-InactivityTimer, or sl-drx-RetransmissionTimer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w:t>
      </w:r>
      <w:r w:rsidR="009029E5">
        <w:rPr>
          <w:rFonts w:ascii="Arial" w:hAnsi="Arial" w:cs="Arial"/>
        </w:rPr>
        <w:lastRenderedPageBreak/>
        <w:t xml:space="preserve">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ListParagraph"/>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Default="00BB7566" w:rsidP="00E367CA">
      <w:pPr>
        <w:pStyle w:val="ListParagraph"/>
        <w:numPr>
          <w:ilvl w:val="0"/>
          <w:numId w:val="24"/>
        </w:numPr>
        <w:rPr>
          <w:ins w:id="1235" w:author="LG: Giwon Park" w:date="2021-07-05T14:47:00Z"/>
          <w:rFonts w:ascii="Arial" w:hAnsi="Arial" w:cs="Arial"/>
          <w:b/>
          <w:bCs/>
          <w:lang w:val="en-US"/>
        </w:rPr>
      </w:pPr>
      <w:r>
        <w:rPr>
          <w:rFonts w:ascii="Arial" w:hAnsi="Arial" w:cs="Arial"/>
          <w:b/>
          <w:bCs/>
          <w:lang w:val="en-US"/>
        </w:rPr>
        <w:t>Resources not in the active time</w:t>
      </w:r>
    </w:p>
    <w:p w14:paraId="220DD0AF" w14:textId="070BA105" w:rsidR="00405D02" w:rsidRPr="00F73B79" w:rsidRDefault="00405D02" w:rsidP="00E367CA">
      <w:pPr>
        <w:pStyle w:val="ListParagraph"/>
        <w:numPr>
          <w:ilvl w:val="0"/>
          <w:numId w:val="24"/>
        </w:numPr>
        <w:rPr>
          <w:rFonts w:ascii="Arial" w:hAnsi="Arial" w:cs="Arial"/>
          <w:b/>
          <w:bCs/>
          <w:lang w:val="en-US"/>
        </w:rPr>
      </w:pPr>
      <w:ins w:id="1236" w:author="LG: Giwon Park" w:date="2021-07-05T14:47:00Z">
        <w:r>
          <w:rPr>
            <w:rFonts w:ascii="Arial" w:hAnsi="Arial" w:cs="Arial"/>
            <w:b/>
            <w:bCs/>
            <w:lang w:val="en-US"/>
          </w:rPr>
          <w:t>Resources in the active time</w:t>
        </w:r>
      </w:ins>
    </w:p>
    <w:p w14:paraId="46175883"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1237"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1238" w:author="Ericsson" w:date="2021-07-02T22:48:00Z"/>
                <w:rFonts w:eastAsiaTheme="minorEastAsia"/>
                <w:lang w:val="en-US" w:eastAsia="zh-CN"/>
              </w:rPr>
            </w:pPr>
            <w:ins w:id="1239" w:author="Ericsson" w:date="2021-07-02T22:47:00Z">
              <w:r>
                <w:rPr>
                  <w:rFonts w:eastAsiaTheme="minorEastAsia"/>
                  <w:lang w:val="en-US" w:eastAsia="zh-CN"/>
                </w:rPr>
                <w:t xml:space="preserve">for unicast, </w:t>
              </w:r>
              <w:r w:rsidR="00BA388D">
                <w:rPr>
                  <w:rFonts w:eastAsiaTheme="minorEastAsia"/>
                  <w:lang w:val="en-US" w:eastAsia="zh-CN"/>
                </w:rPr>
                <w:t>it is reasonable to based on A) and B</w:t>
              </w:r>
            </w:ins>
            <w:ins w:id="1240" w:author="Ericsson" w:date="2021-07-02T22:49:00Z">
              <w:r w:rsidR="003A3F3C">
                <w:rPr>
                  <w:rFonts w:eastAsiaTheme="minorEastAsia"/>
                  <w:lang w:val="en-US" w:eastAsia="zh-CN"/>
                </w:rPr>
                <w:t>) for the initial transmission</w:t>
              </w:r>
            </w:ins>
            <w:ins w:id="1241" w:author="Ericsson" w:date="2021-07-02T22:47:00Z">
              <w:r w:rsidR="00BA388D">
                <w:rPr>
                  <w:rFonts w:eastAsiaTheme="minorEastAsia"/>
                  <w:lang w:val="en-US" w:eastAsia="zh-CN"/>
                </w:rPr>
                <w:t xml:space="preserve">, since </w:t>
              </w:r>
            </w:ins>
            <w:ins w:id="1242" w:author="Ericsson" w:date="2021-07-02T22:48:00Z">
              <w:r w:rsidR="00BA388D">
                <w:rPr>
                  <w:rFonts w:eastAsiaTheme="minorEastAsia"/>
                  <w:lang w:val="en-US" w:eastAsia="zh-CN"/>
                </w:rPr>
                <w:t>inactivity timer mis alignment is less critical.</w:t>
              </w:r>
            </w:ins>
          </w:p>
          <w:p w14:paraId="379533DC" w14:textId="3E544710" w:rsidR="00BA388D" w:rsidRPr="00AB4A17" w:rsidRDefault="00BA388D">
            <w:pPr>
              <w:rPr>
                <w:rFonts w:eastAsiaTheme="minorEastAsia"/>
                <w:lang w:val="en-US" w:eastAsia="zh-CN"/>
                <w:rPrChange w:id="1243" w:author="Ericsson" w:date="2021-07-02T22:47:00Z">
                  <w:rPr>
                    <w:lang w:val="en-US" w:eastAsia="zh-CN"/>
                  </w:rPr>
                </w:rPrChange>
              </w:rPr>
              <w:pPrChange w:id="1244" w:author="Ericsson" w:date="2021-07-02T22:47:00Z">
                <w:pPr>
                  <w:pStyle w:val="ListParagraph"/>
                  <w:keepNext/>
                  <w:keepLines/>
                  <w:ind w:left="360"/>
                  <w:jc w:val="center"/>
                </w:pPr>
              </w:pPrChange>
            </w:pPr>
            <w:ins w:id="1245" w:author="Ericsson" w:date="2021-07-02T22:48:00Z">
              <w:r>
                <w:rPr>
                  <w:rFonts w:eastAsiaTheme="minorEastAsia"/>
                  <w:lang w:val="en-US" w:eastAsia="zh-CN"/>
                </w:rPr>
                <w:t xml:space="preserve">For groupcast, TX UE only considers A) for initial transmission. Since </w:t>
              </w:r>
            </w:ins>
            <w:ins w:id="1246" w:author="Ericsson" w:date="2021-07-02T22:49:00Z">
              <w:r>
                <w:rPr>
                  <w:rFonts w:eastAsiaTheme="minorEastAsia"/>
                  <w:lang w:val="en-US" w:eastAsia="zh-CN"/>
                </w:rPr>
                <w:t>inactivity timer mis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1247"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1248"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1249" w:author="冷冰雪(Bingxue Leng)" w:date="2021-07-03T11:38:00Z">
              <w:r w:rsidRPr="00CF6412">
                <w:rPr>
                  <w:lang w:val="en-US"/>
                </w:rPr>
                <w:t>RAN1 is working on the relationship between resource selection and DRX, no need to double work in RAN2 which may cause some collision between WGs.</w:t>
              </w:r>
            </w:ins>
          </w:p>
        </w:tc>
      </w:tr>
      <w:tr w:rsidR="00F62A9E" w14:paraId="3BC699F4" w14:textId="77777777" w:rsidTr="0030157D">
        <w:tc>
          <w:tcPr>
            <w:tcW w:w="1358" w:type="dxa"/>
          </w:tcPr>
          <w:p w14:paraId="38BF5960" w14:textId="0F8A8BC5" w:rsidR="00F62A9E" w:rsidRDefault="00F62A9E" w:rsidP="00F62A9E">
            <w:pPr>
              <w:rPr>
                <w:lang w:val="de-DE"/>
              </w:rPr>
            </w:pPr>
            <w:ins w:id="1250" w:author="Apple - Zhibin Wu" w:date="2021-07-03T14:29:00Z">
              <w:r>
                <w:rPr>
                  <w:lang w:val="de-DE"/>
                </w:rPr>
                <w:t>Apple</w:t>
              </w:r>
            </w:ins>
          </w:p>
        </w:tc>
        <w:tc>
          <w:tcPr>
            <w:tcW w:w="1337" w:type="dxa"/>
          </w:tcPr>
          <w:p w14:paraId="1FD47817" w14:textId="5120B08C" w:rsidR="00F62A9E" w:rsidRDefault="00F62A9E" w:rsidP="00F62A9E">
            <w:pPr>
              <w:rPr>
                <w:lang w:val="de-DE"/>
              </w:rPr>
            </w:pPr>
            <w:ins w:id="1251" w:author="Apple - Zhibin Wu" w:date="2021-07-03T14:29:00Z">
              <w:r>
                <w:rPr>
                  <w:lang w:val="en-US"/>
                </w:rPr>
                <w:t>A, B, C</w:t>
              </w:r>
            </w:ins>
          </w:p>
        </w:tc>
        <w:tc>
          <w:tcPr>
            <w:tcW w:w="6934" w:type="dxa"/>
          </w:tcPr>
          <w:p w14:paraId="350FD762" w14:textId="77777777" w:rsidR="00F62A9E" w:rsidRDefault="00F62A9E" w:rsidP="00F62A9E">
            <w:pPr>
              <w:rPr>
                <w:lang w:val="en-US"/>
              </w:rPr>
            </w:pPr>
          </w:p>
        </w:tc>
      </w:tr>
      <w:tr w:rsidR="00027C06" w14:paraId="4D9CE23D" w14:textId="77777777" w:rsidTr="0030157D">
        <w:trPr>
          <w:ins w:id="1252" w:author="Xiaomi (Xing)" w:date="2021-07-05T11:57:00Z"/>
        </w:trPr>
        <w:tc>
          <w:tcPr>
            <w:tcW w:w="1358" w:type="dxa"/>
          </w:tcPr>
          <w:p w14:paraId="6868E5CC" w14:textId="16A029C3" w:rsidR="00027C06" w:rsidRDefault="00027C06" w:rsidP="00F62A9E">
            <w:pPr>
              <w:rPr>
                <w:ins w:id="1253" w:author="Xiaomi (Xing)" w:date="2021-07-05T11:57:00Z"/>
                <w:lang w:val="de-DE" w:eastAsia="zh-CN"/>
              </w:rPr>
            </w:pPr>
            <w:ins w:id="1254" w:author="Xiaomi (Xing)" w:date="2021-07-05T11:57:00Z">
              <w:r>
                <w:rPr>
                  <w:rFonts w:hint="eastAsia"/>
                  <w:lang w:val="de-DE" w:eastAsia="zh-CN"/>
                </w:rPr>
                <w:t>Xiaomi</w:t>
              </w:r>
            </w:ins>
          </w:p>
        </w:tc>
        <w:tc>
          <w:tcPr>
            <w:tcW w:w="1337" w:type="dxa"/>
          </w:tcPr>
          <w:p w14:paraId="1B44B202" w14:textId="196ECB06" w:rsidR="00027C06" w:rsidRDefault="00027C06" w:rsidP="00F62A9E">
            <w:pPr>
              <w:rPr>
                <w:ins w:id="1255" w:author="Xiaomi (Xing)" w:date="2021-07-05T11:57:00Z"/>
                <w:lang w:val="en-US" w:eastAsia="zh-CN"/>
              </w:rPr>
            </w:pPr>
            <w:ins w:id="1256" w:author="Xiaomi (Xing)" w:date="2021-07-05T11:59:00Z">
              <w:r>
                <w:rPr>
                  <w:rFonts w:hint="eastAsia"/>
                  <w:lang w:val="en-US" w:eastAsia="zh-CN"/>
                </w:rPr>
                <w:t>A, B, C</w:t>
              </w:r>
            </w:ins>
          </w:p>
        </w:tc>
        <w:tc>
          <w:tcPr>
            <w:tcW w:w="6934" w:type="dxa"/>
          </w:tcPr>
          <w:p w14:paraId="356DBA9D" w14:textId="0306595A" w:rsidR="00027C06" w:rsidRDefault="00027C06" w:rsidP="00027C06">
            <w:pPr>
              <w:rPr>
                <w:ins w:id="1257" w:author="Xiaomi (Xing)" w:date="2021-07-05T11:57:00Z"/>
                <w:lang w:val="en-US" w:eastAsia="zh-CN"/>
              </w:rPr>
            </w:pPr>
            <w:ins w:id="1258" w:author="Xiaomi (Xing)" w:date="2021-07-05T12:00:00Z">
              <w:r>
                <w:rPr>
                  <w:lang w:val="en-US" w:eastAsia="zh-CN"/>
                </w:rPr>
                <w:t>MAC shall only consider t</w:t>
              </w:r>
            </w:ins>
            <w:ins w:id="1259" w:author="Xiaomi (Xing)" w:date="2021-07-05T11:59:00Z">
              <w:r>
                <w:rPr>
                  <w:rFonts w:hint="eastAsia"/>
                  <w:lang w:val="en-US" w:eastAsia="zh-CN"/>
                </w:rPr>
                <w:t xml:space="preserve">he </w:t>
              </w:r>
            </w:ins>
            <w:ins w:id="1260" w:author="Xiaomi (Xing)" w:date="2021-07-05T12:00:00Z">
              <w:r>
                <w:rPr>
                  <w:lang w:val="en-US" w:eastAsia="zh-CN"/>
                </w:rPr>
                <w:t>resource falls into active time of RX UE.</w:t>
              </w:r>
            </w:ins>
          </w:p>
        </w:tc>
      </w:tr>
      <w:tr w:rsidR="00405D02" w14:paraId="743B185A" w14:textId="77777777" w:rsidTr="0030157D">
        <w:trPr>
          <w:ins w:id="1261" w:author="LG: Giwon Park" w:date="2021-07-05T14:47:00Z"/>
        </w:trPr>
        <w:tc>
          <w:tcPr>
            <w:tcW w:w="1358" w:type="dxa"/>
          </w:tcPr>
          <w:p w14:paraId="51BB0420" w14:textId="0EF84F38" w:rsidR="00405D02" w:rsidRDefault="00405D02" w:rsidP="00405D02">
            <w:pPr>
              <w:rPr>
                <w:ins w:id="1262" w:author="LG: Giwon Park" w:date="2021-07-05T14:47:00Z"/>
                <w:lang w:val="de-DE" w:eastAsia="zh-CN"/>
              </w:rPr>
            </w:pPr>
            <w:ins w:id="1263" w:author="LG: Giwon Park" w:date="2021-07-05T14:47:00Z">
              <w:r>
                <w:rPr>
                  <w:rFonts w:eastAsia="Malgun Gothic" w:hint="eastAsia"/>
                  <w:lang w:val="de-DE" w:eastAsia="ko-KR"/>
                </w:rPr>
                <w:t>LG</w:t>
              </w:r>
            </w:ins>
          </w:p>
        </w:tc>
        <w:tc>
          <w:tcPr>
            <w:tcW w:w="1337" w:type="dxa"/>
          </w:tcPr>
          <w:p w14:paraId="0E9A16B2" w14:textId="6703D11D" w:rsidR="00405D02" w:rsidRDefault="00405D02" w:rsidP="00405D02">
            <w:pPr>
              <w:rPr>
                <w:ins w:id="1264" w:author="LG: Giwon Park" w:date="2021-07-05T14:47:00Z"/>
                <w:lang w:val="en-US" w:eastAsia="zh-CN"/>
              </w:rPr>
            </w:pPr>
            <w:ins w:id="1265" w:author="LG: Giwon Park" w:date="2021-07-05T14:47:00Z">
              <w:r>
                <w:rPr>
                  <w:rFonts w:eastAsia="Malgun Gothic" w:hint="eastAsia"/>
                  <w:lang w:val="en-US" w:eastAsia="ko-KR"/>
                </w:rPr>
                <w:t>E</w:t>
              </w:r>
            </w:ins>
          </w:p>
        </w:tc>
        <w:tc>
          <w:tcPr>
            <w:tcW w:w="6934" w:type="dxa"/>
          </w:tcPr>
          <w:p w14:paraId="486560B0" w14:textId="187A2C9A" w:rsidR="00405D02" w:rsidRDefault="00405D02" w:rsidP="00405D02">
            <w:pPr>
              <w:rPr>
                <w:ins w:id="1266" w:author="LG: Giwon Park" w:date="2021-07-05T14:47:00Z"/>
                <w:lang w:val="en-US" w:eastAsia="zh-CN"/>
              </w:rPr>
            </w:pPr>
            <w:ins w:id="1267" w:author="LG: Giwon Park" w:date="2021-07-05T14:47:00Z">
              <w:r w:rsidRPr="00DF08A6">
                <w:rPr>
                  <w:rFonts w:eastAsia="Malgun Gothic"/>
                  <w:lang w:val="en-US" w:eastAsia="ko-KR"/>
                </w:rPr>
                <w:t xml:space="preserve">Tx UE can select an initial resource in any </w:t>
              </w:r>
              <w:r>
                <w:rPr>
                  <w:rFonts w:eastAsia="Malgun Gothic"/>
                  <w:lang w:val="en-US" w:eastAsia="ko-KR"/>
                </w:rPr>
                <w:t xml:space="preserve">time </w:t>
              </w:r>
              <w:r w:rsidRPr="00DF08A6">
                <w:rPr>
                  <w:rFonts w:eastAsia="Malgun Gothic"/>
                  <w:lang w:val="en-US" w:eastAsia="ko-KR"/>
                </w:rPr>
                <w:t>belonging to the active time.</w:t>
              </w:r>
            </w:ins>
          </w:p>
        </w:tc>
      </w:tr>
      <w:tr w:rsidR="009D1492" w14:paraId="3B4977FB" w14:textId="77777777" w:rsidTr="0030157D">
        <w:trPr>
          <w:ins w:id="1268" w:author="Qualcomm" w:date="2021-07-05T02:20:00Z"/>
        </w:trPr>
        <w:tc>
          <w:tcPr>
            <w:tcW w:w="1358" w:type="dxa"/>
          </w:tcPr>
          <w:p w14:paraId="3A0C62FB" w14:textId="1838F271" w:rsidR="009D1492" w:rsidRDefault="009D1492" w:rsidP="009D1492">
            <w:pPr>
              <w:rPr>
                <w:ins w:id="1269" w:author="Qualcomm" w:date="2021-07-05T02:20:00Z"/>
                <w:rFonts w:eastAsia="Malgun Gothic"/>
                <w:lang w:val="de-DE" w:eastAsia="ko-KR"/>
              </w:rPr>
            </w:pPr>
            <w:ins w:id="1270" w:author="Qualcomm" w:date="2021-07-05T02:20:00Z">
              <w:r>
                <w:rPr>
                  <w:lang w:val="de-DE"/>
                </w:rPr>
                <w:t>Qualcomm</w:t>
              </w:r>
            </w:ins>
          </w:p>
        </w:tc>
        <w:tc>
          <w:tcPr>
            <w:tcW w:w="1337" w:type="dxa"/>
          </w:tcPr>
          <w:p w14:paraId="5BB99B96" w14:textId="77777777" w:rsidR="009D1492" w:rsidRDefault="009D1492" w:rsidP="009D1492">
            <w:pPr>
              <w:rPr>
                <w:ins w:id="1271" w:author="Qualcomm" w:date="2021-07-05T02:20:00Z"/>
                <w:lang w:val="en-US"/>
              </w:rPr>
            </w:pPr>
            <w:ins w:id="1272" w:author="Qualcomm" w:date="2021-07-05T02:20:00Z">
              <w:r>
                <w:rPr>
                  <w:lang w:val="en-US"/>
                </w:rPr>
                <w:t xml:space="preserve">A and </w:t>
              </w:r>
            </w:ins>
          </w:p>
          <w:p w14:paraId="083E184B" w14:textId="7A92AEB8" w:rsidR="009D1492" w:rsidRDefault="009D1492" w:rsidP="009D1492">
            <w:pPr>
              <w:rPr>
                <w:ins w:id="1273" w:author="Qualcomm" w:date="2021-07-05T02:20:00Z"/>
                <w:rFonts w:eastAsia="Malgun Gothic"/>
                <w:lang w:val="en-US" w:eastAsia="ko-KR"/>
              </w:rPr>
            </w:pPr>
            <w:ins w:id="1274" w:author="Qualcomm" w:date="2021-07-05T02:20:00Z">
              <w:r>
                <w:rPr>
                  <w:lang w:val="en-US"/>
                </w:rPr>
                <w:t>B comment</w:t>
              </w:r>
            </w:ins>
          </w:p>
        </w:tc>
        <w:tc>
          <w:tcPr>
            <w:tcW w:w="6934" w:type="dxa"/>
          </w:tcPr>
          <w:p w14:paraId="6845B1E4" w14:textId="77777777" w:rsidR="009D1492" w:rsidRDefault="009D1492" w:rsidP="009D1492">
            <w:pPr>
              <w:rPr>
                <w:ins w:id="1275" w:author="Qualcomm" w:date="2021-07-05T02:20:00Z"/>
                <w:lang w:val="en-US" w:eastAsia="zh-CN"/>
              </w:rPr>
            </w:pPr>
            <w:bookmarkStart w:id="1276" w:name="_Hlk76341072"/>
            <w:ins w:id="1277" w:author="Qualcomm" w:date="2021-07-05T02:20:00Z">
              <w:r>
                <w:rPr>
                  <w:lang w:val="en-US" w:eastAsia="zh-CN"/>
                </w:rPr>
                <w:t>Unicast: A and B</w:t>
              </w:r>
            </w:ins>
          </w:p>
          <w:p w14:paraId="5136B84E" w14:textId="54C66B24" w:rsidR="009D1492" w:rsidRPr="00DF08A6" w:rsidRDefault="009D1492" w:rsidP="009D1492">
            <w:pPr>
              <w:rPr>
                <w:ins w:id="1278" w:author="Qualcomm" w:date="2021-07-05T02:20:00Z"/>
                <w:rFonts w:eastAsia="Malgun Gothic"/>
                <w:lang w:val="en-US" w:eastAsia="ko-KR"/>
              </w:rPr>
            </w:pPr>
            <w:ins w:id="1279" w:author="Qualcomm" w:date="2021-07-05T02:20:00Z">
              <w:r>
                <w:rPr>
                  <w:lang w:val="en-US" w:eastAsia="zh-CN"/>
                </w:rPr>
                <w:t xml:space="preserve">Groupcast: A, FFS B </w:t>
              </w:r>
              <w:bookmarkEnd w:id="1276"/>
            </w:ins>
          </w:p>
        </w:tc>
      </w:tr>
      <w:tr w:rsidR="002678F3" w14:paraId="03BA05F4" w14:textId="77777777" w:rsidTr="0030157D">
        <w:trPr>
          <w:ins w:id="1280" w:author="CATT-xuhao" w:date="2021-07-05T14:29:00Z"/>
        </w:trPr>
        <w:tc>
          <w:tcPr>
            <w:tcW w:w="1358" w:type="dxa"/>
          </w:tcPr>
          <w:p w14:paraId="1D1F6F0A" w14:textId="2CBB238F" w:rsidR="002678F3" w:rsidRDefault="002678F3" w:rsidP="009D1492">
            <w:pPr>
              <w:rPr>
                <w:ins w:id="1281" w:author="CATT-xuhao" w:date="2021-07-05T14:29:00Z"/>
                <w:lang w:val="de-DE"/>
              </w:rPr>
            </w:pPr>
            <w:ins w:id="1282" w:author="CATT-xuhao" w:date="2021-07-05T14:29:00Z">
              <w:r>
                <w:rPr>
                  <w:rFonts w:eastAsiaTheme="minorEastAsia" w:hint="eastAsia"/>
                  <w:lang w:val="de-DE" w:eastAsia="zh-CN"/>
                </w:rPr>
                <w:t>CATT</w:t>
              </w:r>
            </w:ins>
          </w:p>
        </w:tc>
        <w:tc>
          <w:tcPr>
            <w:tcW w:w="1337" w:type="dxa"/>
          </w:tcPr>
          <w:p w14:paraId="59F39CA9" w14:textId="224FED2F" w:rsidR="002678F3" w:rsidRDefault="002678F3" w:rsidP="009D1492">
            <w:pPr>
              <w:rPr>
                <w:ins w:id="1283" w:author="CATT-xuhao" w:date="2021-07-05T14:29:00Z"/>
                <w:lang w:val="en-US"/>
              </w:rPr>
            </w:pPr>
            <w:ins w:id="1284" w:author="CATT-xuhao" w:date="2021-07-05T14:29:00Z">
              <w:r>
                <w:rPr>
                  <w:rFonts w:eastAsiaTheme="minorEastAsia" w:hint="eastAsia"/>
                  <w:lang w:val="en-US" w:eastAsia="zh-CN"/>
                </w:rPr>
                <w:t>A,B,C</w:t>
              </w:r>
            </w:ins>
          </w:p>
        </w:tc>
        <w:tc>
          <w:tcPr>
            <w:tcW w:w="6934" w:type="dxa"/>
          </w:tcPr>
          <w:p w14:paraId="71CDEAEA" w14:textId="77777777" w:rsidR="002678F3" w:rsidRDefault="002678F3" w:rsidP="009D1492">
            <w:pPr>
              <w:rPr>
                <w:ins w:id="1285" w:author="CATT-xuhao" w:date="2021-07-05T14:29:00Z"/>
                <w:lang w:val="en-US" w:eastAsia="zh-CN"/>
              </w:rPr>
            </w:pPr>
          </w:p>
        </w:tc>
      </w:tr>
      <w:tr w:rsidR="00EC080F" w14:paraId="5620BA1E" w14:textId="77777777" w:rsidTr="0030157D">
        <w:trPr>
          <w:ins w:id="1286" w:author="Panzner, Berthold (Nokia - DE/Munich)" w:date="2021-07-05T09:53:00Z"/>
        </w:trPr>
        <w:tc>
          <w:tcPr>
            <w:tcW w:w="1358" w:type="dxa"/>
          </w:tcPr>
          <w:p w14:paraId="36C4CA9F" w14:textId="75742F7F" w:rsidR="00EC080F" w:rsidRDefault="00EC080F" w:rsidP="009D1492">
            <w:pPr>
              <w:rPr>
                <w:ins w:id="1287" w:author="Panzner, Berthold (Nokia - DE/Munich)" w:date="2021-07-05T09:53:00Z"/>
                <w:rFonts w:eastAsiaTheme="minorEastAsia" w:hint="eastAsia"/>
                <w:lang w:val="de-DE" w:eastAsia="zh-CN"/>
              </w:rPr>
            </w:pPr>
            <w:ins w:id="1288" w:author="Panzner, Berthold (Nokia - DE/Munich)" w:date="2021-07-05T09:53:00Z">
              <w:r>
                <w:rPr>
                  <w:rFonts w:eastAsiaTheme="minorEastAsia"/>
                  <w:lang w:val="de-DE" w:eastAsia="zh-CN"/>
                </w:rPr>
                <w:t>Nokia</w:t>
              </w:r>
            </w:ins>
          </w:p>
        </w:tc>
        <w:tc>
          <w:tcPr>
            <w:tcW w:w="1337" w:type="dxa"/>
          </w:tcPr>
          <w:p w14:paraId="369E142C" w14:textId="134F207E" w:rsidR="00EC080F" w:rsidRDefault="00EC080F" w:rsidP="009D1492">
            <w:pPr>
              <w:rPr>
                <w:ins w:id="1289" w:author="Panzner, Berthold (Nokia - DE/Munich)" w:date="2021-07-05T09:53:00Z"/>
                <w:rFonts w:eastAsiaTheme="minorEastAsia" w:hint="eastAsia"/>
                <w:lang w:val="en-US" w:eastAsia="zh-CN"/>
              </w:rPr>
            </w:pPr>
            <w:ins w:id="1290" w:author="Panzner, Berthold (Nokia - DE/Munich)" w:date="2021-07-05T09:53:00Z">
              <w:r>
                <w:rPr>
                  <w:rFonts w:eastAsiaTheme="minorEastAsia"/>
                  <w:lang w:val="en-US" w:eastAsia="zh-CN"/>
                </w:rPr>
                <w:t>A,B,C</w:t>
              </w:r>
            </w:ins>
          </w:p>
        </w:tc>
        <w:tc>
          <w:tcPr>
            <w:tcW w:w="6934" w:type="dxa"/>
          </w:tcPr>
          <w:p w14:paraId="6978B0BA" w14:textId="77777777" w:rsidR="00EC080F" w:rsidRDefault="00EC080F" w:rsidP="009D1492">
            <w:pPr>
              <w:rPr>
                <w:ins w:id="1291" w:author="Panzner, Berthold (Nokia - DE/Munich)" w:date="2021-07-05T09:53:00Z"/>
                <w:lang w:val="en-US" w:eastAsia="zh-CN"/>
              </w:rPr>
            </w:pPr>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ListParagraph"/>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1292" w:author="Ericsson" w:date="2021-07-02T22:50:00Z">
              <w:r>
                <w:rPr>
                  <w:lang w:val="de-DE"/>
                </w:rPr>
                <w:lastRenderedPageBreak/>
                <w:t>Ericsson</w:t>
              </w:r>
            </w:ins>
          </w:p>
        </w:tc>
        <w:tc>
          <w:tcPr>
            <w:tcW w:w="1337" w:type="dxa"/>
          </w:tcPr>
          <w:p w14:paraId="3DD1C693" w14:textId="3FB9AEF7" w:rsidR="00BB7566" w:rsidRDefault="00BE044C" w:rsidP="0030157D">
            <w:pPr>
              <w:ind w:leftChars="-1" w:left="-2" w:firstLine="2"/>
              <w:rPr>
                <w:lang w:val="en-US"/>
              </w:rPr>
            </w:pPr>
            <w:ins w:id="1293" w:author="Ericsson" w:date="2021-07-02T22:50:00Z">
              <w:r>
                <w:rPr>
                  <w:lang w:val="en-US"/>
                </w:rPr>
                <w:t>A), B) and C)</w:t>
              </w:r>
            </w:ins>
          </w:p>
        </w:tc>
        <w:tc>
          <w:tcPr>
            <w:tcW w:w="6934" w:type="dxa"/>
          </w:tcPr>
          <w:p w14:paraId="33BBCC05" w14:textId="77777777" w:rsidR="00BB7566" w:rsidRPr="00184F76" w:rsidRDefault="00BB7566" w:rsidP="0030157D">
            <w:pPr>
              <w:pStyle w:val="ListParagraph"/>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1294" w:author="冷冰雪(Bingxue Leng)" w:date="2021-07-03T11:38:00Z">
              <w:r>
                <w:rPr>
                  <w:lang w:val="de-DE"/>
                </w:rPr>
                <w:t>OPPO</w:t>
              </w:r>
            </w:ins>
          </w:p>
        </w:tc>
        <w:tc>
          <w:tcPr>
            <w:tcW w:w="1337" w:type="dxa"/>
          </w:tcPr>
          <w:p w14:paraId="3D093F18" w14:textId="6CCB4418" w:rsidR="002542E7" w:rsidRDefault="002542E7" w:rsidP="002542E7">
            <w:pPr>
              <w:rPr>
                <w:lang w:val="de-DE"/>
              </w:rPr>
            </w:pPr>
            <w:ins w:id="1295"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1296"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A84406A" w14:textId="77777777" w:rsidTr="0030157D">
        <w:tc>
          <w:tcPr>
            <w:tcW w:w="1358" w:type="dxa"/>
          </w:tcPr>
          <w:p w14:paraId="268CC88D" w14:textId="3377CBCF" w:rsidR="00F62A9E" w:rsidRDefault="00F62A9E">
            <w:pPr>
              <w:jc w:val="center"/>
              <w:rPr>
                <w:rFonts w:eastAsia="SimSun"/>
                <w:sz w:val="18"/>
                <w:szCs w:val="20"/>
                <w:lang w:val="de-DE"/>
              </w:rPr>
              <w:pPrChange w:id="1297" w:author="Xiaomi (Xing)" w:date="2021-07-03T14:29:00Z">
                <w:pPr>
                  <w:keepNext/>
                  <w:keepLines/>
                  <w:jc w:val="center"/>
                </w:pPr>
              </w:pPrChange>
            </w:pPr>
            <w:ins w:id="1298" w:author="Apple - Zhibin Wu" w:date="2021-07-03T14:29:00Z">
              <w:r>
                <w:rPr>
                  <w:lang w:val="de-DE"/>
                </w:rPr>
                <w:t>Apple</w:t>
              </w:r>
            </w:ins>
          </w:p>
        </w:tc>
        <w:tc>
          <w:tcPr>
            <w:tcW w:w="1337" w:type="dxa"/>
          </w:tcPr>
          <w:p w14:paraId="01F69401" w14:textId="15D29354" w:rsidR="00F62A9E" w:rsidRDefault="00F62A9E" w:rsidP="00F62A9E">
            <w:pPr>
              <w:rPr>
                <w:lang w:val="de-DE"/>
              </w:rPr>
            </w:pPr>
            <w:ins w:id="1299" w:author="Apple - Zhibin Wu" w:date="2021-07-03T14:29:00Z">
              <w:r>
                <w:rPr>
                  <w:lang w:val="en-US"/>
                </w:rPr>
                <w:t>A,B,C,D</w:t>
              </w:r>
            </w:ins>
          </w:p>
        </w:tc>
        <w:tc>
          <w:tcPr>
            <w:tcW w:w="6934" w:type="dxa"/>
          </w:tcPr>
          <w:p w14:paraId="6B98A87A" w14:textId="4A6AA9CC" w:rsidR="00F62A9E" w:rsidRDefault="00F62A9E" w:rsidP="00F62A9E">
            <w:pPr>
              <w:rPr>
                <w:lang w:val="en-US"/>
              </w:rPr>
            </w:pPr>
            <w:ins w:id="1300"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027C06" w14:paraId="48B83831" w14:textId="77777777" w:rsidTr="0030157D">
        <w:trPr>
          <w:ins w:id="1301" w:author="Xiaomi (Xing)" w:date="2021-07-05T12:00:00Z"/>
        </w:trPr>
        <w:tc>
          <w:tcPr>
            <w:tcW w:w="1358" w:type="dxa"/>
          </w:tcPr>
          <w:p w14:paraId="766BE8E8" w14:textId="5E507AF4" w:rsidR="00027C06" w:rsidRDefault="00027C06">
            <w:pPr>
              <w:jc w:val="center"/>
              <w:rPr>
                <w:ins w:id="1302" w:author="Xiaomi (Xing)" w:date="2021-07-05T12:00:00Z"/>
                <w:lang w:val="de-DE" w:eastAsia="zh-CN"/>
              </w:rPr>
            </w:pPr>
            <w:ins w:id="1303" w:author="Xiaomi (Xing)" w:date="2021-07-05T12:00:00Z">
              <w:r>
                <w:rPr>
                  <w:rFonts w:hint="eastAsia"/>
                  <w:lang w:val="de-DE" w:eastAsia="zh-CN"/>
                </w:rPr>
                <w:t>Xiaomi</w:t>
              </w:r>
            </w:ins>
          </w:p>
        </w:tc>
        <w:tc>
          <w:tcPr>
            <w:tcW w:w="1337" w:type="dxa"/>
          </w:tcPr>
          <w:p w14:paraId="24D2FD5A" w14:textId="5089C399" w:rsidR="00027C06" w:rsidRDefault="00027C06" w:rsidP="00F62A9E">
            <w:pPr>
              <w:rPr>
                <w:ins w:id="1304" w:author="Xiaomi (Xing)" w:date="2021-07-05T12:00:00Z"/>
                <w:lang w:val="en-US" w:eastAsia="zh-CN"/>
              </w:rPr>
            </w:pPr>
            <w:ins w:id="1305" w:author="Xiaomi (Xing)" w:date="2021-07-05T12:00:00Z">
              <w:r>
                <w:rPr>
                  <w:rFonts w:hint="eastAsia"/>
                  <w:lang w:val="en-US" w:eastAsia="zh-CN"/>
                </w:rPr>
                <w:t>A, B, C</w:t>
              </w:r>
            </w:ins>
          </w:p>
        </w:tc>
        <w:tc>
          <w:tcPr>
            <w:tcW w:w="6934" w:type="dxa"/>
          </w:tcPr>
          <w:p w14:paraId="4D4E1CEB" w14:textId="47D69AFD" w:rsidR="00027C06" w:rsidRDefault="00027C06" w:rsidP="00F62A9E">
            <w:pPr>
              <w:rPr>
                <w:ins w:id="1306" w:author="Xiaomi (Xing)" w:date="2021-07-05T12:00:00Z"/>
                <w:rFonts w:eastAsiaTheme="minorEastAsia"/>
                <w:lang w:val="en-US" w:eastAsia="zh-CN"/>
              </w:rPr>
            </w:pPr>
            <w:ins w:id="1307"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405D02" w14:paraId="3FB00E11" w14:textId="77777777" w:rsidTr="0030157D">
        <w:trPr>
          <w:ins w:id="1308" w:author="LG: Giwon Park" w:date="2021-07-05T14:47:00Z"/>
        </w:trPr>
        <w:tc>
          <w:tcPr>
            <w:tcW w:w="1358" w:type="dxa"/>
          </w:tcPr>
          <w:p w14:paraId="3B688039" w14:textId="0BEDF0E3" w:rsidR="00405D02" w:rsidRDefault="00405D02" w:rsidP="00405D02">
            <w:pPr>
              <w:jc w:val="center"/>
              <w:rPr>
                <w:ins w:id="1309" w:author="LG: Giwon Park" w:date="2021-07-05T14:47:00Z"/>
                <w:lang w:val="de-DE" w:eastAsia="zh-CN"/>
              </w:rPr>
            </w:pPr>
            <w:ins w:id="1310" w:author="LG: Giwon Park" w:date="2021-07-05T14:47:00Z">
              <w:r>
                <w:rPr>
                  <w:rFonts w:eastAsia="Malgun Gothic" w:hint="eastAsia"/>
                  <w:lang w:val="de-DE" w:eastAsia="ko-KR"/>
                </w:rPr>
                <w:t>LG</w:t>
              </w:r>
            </w:ins>
          </w:p>
        </w:tc>
        <w:tc>
          <w:tcPr>
            <w:tcW w:w="1337" w:type="dxa"/>
          </w:tcPr>
          <w:p w14:paraId="330BCF1E" w14:textId="423EE64B" w:rsidR="00405D02" w:rsidRDefault="00405D02" w:rsidP="00405D02">
            <w:pPr>
              <w:rPr>
                <w:ins w:id="1311" w:author="LG: Giwon Park" w:date="2021-07-05T14:47:00Z"/>
                <w:lang w:val="en-US" w:eastAsia="zh-CN"/>
              </w:rPr>
            </w:pPr>
            <w:ins w:id="1312" w:author="LG: Giwon Park" w:date="2021-07-05T14:47:00Z">
              <w:r>
                <w:rPr>
                  <w:rFonts w:eastAsia="Malgun Gothic" w:hint="eastAsia"/>
                  <w:lang w:val="en-US" w:eastAsia="ko-KR"/>
                </w:rPr>
                <w:t>See comment</w:t>
              </w:r>
            </w:ins>
          </w:p>
        </w:tc>
        <w:tc>
          <w:tcPr>
            <w:tcW w:w="6934" w:type="dxa"/>
          </w:tcPr>
          <w:p w14:paraId="67158584" w14:textId="2DF91109" w:rsidR="00405D02" w:rsidRDefault="00405D02" w:rsidP="00405D02">
            <w:pPr>
              <w:rPr>
                <w:ins w:id="1313" w:author="LG: Giwon Park" w:date="2021-07-05T14:47:00Z"/>
                <w:lang w:val="en-US" w:eastAsia="zh-CN"/>
              </w:rPr>
            </w:pPr>
            <w:ins w:id="1314" w:author="LG: Giwon Park" w:date="2021-07-05T14:47:00Z">
              <w:r w:rsidRPr="000D385D">
                <w:rPr>
                  <w:rFonts w:eastAsiaTheme="minorEastAsia"/>
                  <w:lang w:val="en-US" w:eastAsia="zh-CN"/>
                </w:rPr>
                <w:t xml:space="preserve">Since the Tx UE selects all transmission resources (i.e., initial and </w:t>
              </w:r>
              <w:r w:rsidRPr="007852EB">
                <w:rPr>
                  <w:rFonts w:eastAsiaTheme="minorEastAsia"/>
                  <w:highlight w:val="yellow"/>
                  <w:lang w:val="en-US" w:eastAsia="zh-CN"/>
                </w:rPr>
                <w:t>retransmission</w:t>
              </w:r>
              <w:r w:rsidRPr="000D385D">
                <w:rPr>
                  <w:rFonts w:eastAsiaTheme="minorEastAsia"/>
                  <w:lang w:val="en-US" w:eastAsia="zh-CN"/>
                </w:rPr>
                <w:t xml:space="preserve">) when selecting the initial transmission resource, it can select the </w:t>
              </w:r>
            </w:ins>
            <w:ins w:id="1315" w:author="LG: Giwon Park" w:date="2021-07-05T14:48:00Z">
              <w:r w:rsidR="00652E8C">
                <w:rPr>
                  <w:rFonts w:eastAsiaTheme="minorEastAsia"/>
                  <w:lang w:val="en-US" w:eastAsia="zh-CN"/>
                </w:rPr>
                <w:t xml:space="preserve">retransmission </w:t>
              </w:r>
            </w:ins>
            <w:ins w:id="1316" w:author="LG: Giwon Park" w:date="2021-07-05T14:47:00Z">
              <w:r w:rsidRPr="000D385D">
                <w:rPr>
                  <w:rFonts w:eastAsiaTheme="minorEastAsia"/>
                  <w:lang w:val="en-US" w:eastAsia="zh-CN"/>
                </w:rPr>
                <w:t xml:space="preserve">resource of the </w:t>
              </w:r>
              <w:r w:rsidRPr="007852EB">
                <w:rPr>
                  <w:rFonts w:eastAsiaTheme="minorEastAsia"/>
                  <w:highlight w:val="yellow"/>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4E05F949" w14:textId="77777777" w:rsidTr="0030157D">
        <w:trPr>
          <w:ins w:id="1317" w:author="Qualcomm" w:date="2021-07-05T02:20:00Z"/>
        </w:trPr>
        <w:tc>
          <w:tcPr>
            <w:tcW w:w="1358" w:type="dxa"/>
          </w:tcPr>
          <w:p w14:paraId="682D5D17" w14:textId="685A168A" w:rsidR="009D1492" w:rsidRDefault="009D1492" w:rsidP="009D1492">
            <w:pPr>
              <w:jc w:val="center"/>
              <w:rPr>
                <w:ins w:id="1318" w:author="Qualcomm" w:date="2021-07-05T02:20:00Z"/>
                <w:rFonts w:eastAsia="Malgun Gothic"/>
                <w:lang w:val="de-DE" w:eastAsia="ko-KR"/>
              </w:rPr>
            </w:pPr>
            <w:ins w:id="1319" w:author="Qualcomm" w:date="2021-07-05T02:20:00Z">
              <w:r>
                <w:rPr>
                  <w:lang w:val="de-DE"/>
                </w:rPr>
                <w:t>Qualcomm</w:t>
              </w:r>
            </w:ins>
          </w:p>
        </w:tc>
        <w:tc>
          <w:tcPr>
            <w:tcW w:w="1337" w:type="dxa"/>
          </w:tcPr>
          <w:p w14:paraId="2F59333E" w14:textId="631FA7B0" w:rsidR="009D1492" w:rsidRDefault="009D1492" w:rsidP="009D1492">
            <w:pPr>
              <w:rPr>
                <w:ins w:id="1320" w:author="Qualcomm" w:date="2021-07-05T02:20:00Z"/>
                <w:rFonts w:eastAsia="Malgun Gothic"/>
                <w:lang w:val="en-US" w:eastAsia="ko-KR"/>
              </w:rPr>
            </w:pPr>
            <w:ins w:id="1321" w:author="Qualcomm" w:date="2021-07-05T02:20:00Z">
              <w:r>
                <w:rPr>
                  <w:lang w:val="en-US"/>
                </w:rPr>
                <w:t>A, B, C</w:t>
              </w:r>
            </w:ins>
          </w:p>
        </w:tc>
        <w:tc>
          <w:tcPr>
            <w:tcW w:w="6934" w:type="dxa"/>
          </w:tcPr>
          <w:p w14:paraId="0C0F9CFB" w14:textId="5070F8EE" w:rsidR="009D1492" w:rsidRPr="000D385D" w:rsidRDefault="009D1492" w:rsidP="009D1492">
            <w:pPr>
              <w:rPr>
                <w:ins w:id="1322" w:author="Qualcomm" w:date="2021-07-05T02:20:00Z"/>
                <w:rFonts w:eastAsiaTheme="minorEastAsia"/>
                <w:lang w:val="en-US" w:eastAsia="zh-CN"/>
              </w:rPr>
            </w:pPr>
            <w:ins w:id="1323" w:author="Qualcomm" w:date="2021-07-05T02:20:00Z">
              <w:r>
                <w:rPr>
                  <w:lang w:val="en-US" w:eastAsia="zh-CN"/>
                </w:rPr>
                <w:t>Rx UE’s active time.</w:t>
              </w:r>
            </w:ins>
          </w:p>
        </w:tc>
      </w:tr>
      <w:tr w:rsidR="002678F3" w14:paraId="127CE1E6" w14:textId="77777777" w:rsidTr="0030157D">
        <w:trPr>
          <w:ins w:id="1324" w:author="CATT-xuhao" w:date="2021-07-05T14:29:00Z"/>
        </w:trPr>
        <w:tc>
          <w:tcPr>
            <w:tcW w:w="1358" w:type="dxa"/>
          </w:tcPr>
          <w:p w14:paraId="1C8DE8DE" w14:textId="202C731D" w:rsidR="002678F3" w:rsidRDefault="002678F3" w:rsidP="009D1492">
            <w:pPr>
              <w:jc w:val="center"/>
              <w:rPr>
                <w:ins w:id="1325" w:author="CATT-xuhao" w:date="2021-07-05T14:29:00Z"/>
                <w:lang w:val="de-DE"/>
              </w:rPr>
            </w:pPr>
            <w:ins w:id="1326" w:author="CATT-xuhao" w:date="2021-07-05T14:29:00Z">
              <w:r>
                <w:rPr>
                  <w:rFonts w:eastAsiaTheme="minorEastAsia" w:hint="eastAsia"/>
                  <w:lang w:val="de-DE" w:eastAsia="zh-CN"/>
                </w:rPr>
                <w:t>CATT</w:t>
              </w:r>
            </w:ins>
          </w:p>
        </w:tc>
        <w:tc>
          <w:tcPr>
            <w:tcW w:w="1337" w:type="dxa"/>
          </w:tcPr>
          <w:p w14:paraId="0B2B49CB" w14:textId="6448E478" w:rsidR="002678F3" w:rsidRDefault="002678F3" w:rsidP="009D1492">
            <w:pPr>
              <w:rPr>
                <w:ins w:id="1327" w:author="CATT-xuhao" w:date="2021-07-05T14:29:00Z"/>
                <w:lang w:val="en-US"/>
              </w:rPr>
            </w:pPr>
            <w:ins w:id="1328" w:author="CATT-xuhao" w:date="2021-07-05T14:29:00Z">
              <w:r>
                <w:rPr>
                  <w:rFonts w:eastAsiaTheme="minorEastAsia" w:hint="eastAsia"/>
                  <w:lang w:val="en-US" w:eastAsia="zh-CN"/>
                </w:rPr>
                <w:t>A,B,C</w:t>
              </w:r>
            </w:ins>
          </w:p>
        </w:tc>
        <w:tc>
          <w:tcPr>
            <w:tcW w:w="6934" w:type="dxa"/>
          </w:tcPr>
          <w:p w14:paraId="16BAAC9E" w14:textId="77777777" w:rsidR="002678F3" w:rsidRDefault="002678F3" w:rsidP="009D1492">
            <w:pPr>
              <w:rPr>
                <w:ins w:id="1329" w:author="CATT-xuhao" w:date="2021-07-05T14:29:00Z"/>
                <w:lang w:val="en-US" w:eastAsia="zh-CN"/>
              </w:rPr>
            </w:pPr>
          </w:p>
        </w:tc>
      </w:tr>
      <w:tr w:rsidR="006651CE" w14:paraId="29919AA1" w14:textId="77777777" w:rsidTr="0030157D">
        <w:trPr>
          <w:ins w:id="1330" w:author="Panzner, Berthold (Nokia - DE/Munich)" w:date="2021-07-05T09:54:00Z"/>
        </w:trPr>
        <w:tc>
          <w:tcPr>
            <w:tcW w:w="1358" w:type="dxa"/>
          </w:tcPr>
          <w:p w14:paraId="7EE89BE7" w14:textId="1A9098E6" w:rsidR="006651CE" w:rsidRDefault="006651CE" w:rsidP="009D1492">
            <w:pPr>
              <w:jc w:val="center"/>
              <w:rPr>
                <w:ins w:id="1331" w:author="Panzner, Berthold (Nokia - DE/Munich)" w:date="2021-07-05T09:54:00Z"/>
                <w:rFonts w:eastAsiaTheme="minorEastAsia" w:hint="eastAsia"/>
                <w:lang w:val="de-DE" w:eastAsia="zh-CN"/>
              </w:rPr>
            </w:pPr>
            <w:ins w:id="1332" w:author="Panzner, Berthold (Nokia - DE/Munich)" w:date="2021-07-05T09:54:00Z">
              <w:r>
                <w:rPr>
                  <w:rFonts w:eastAsiaTheme="minorEastAsia"/>
                  <w:lang w:val="de-DE" w:eastAsia="zh-CN"/>
                </w:rPr>
                <w:t>Nokia</w:t>
              </w:r>
            </w:ins>
          </w:p>
        </w:tc>
        <w:tc>
          <w:tcPr>
            <w:tcW w:w="1337" w:type="dxa"/>
          </w:tcPr>
          <w:p w14:paraId="3CB1ED58" w14:textId="40BFAAFE" w:rsidR="006651CE" w:rsidRDefault="006651CE" w:rsidP="009D1492">
            <w:pPr>
              <w:rPr>
                <w:ins w:id="1333" w:author="Panzner, Berthold (Nokia - DE/Munich)" w:date="2021-07-05T09:54:00Z"/>
                <w:rFonts w:eastAsiaTheme="minorEastAsia" w:hint="eastAsia"/>
                <w:lang w:val="en-US" w:eastAsia="zh-CN"/>
              </w:rPr>
            </w:pPr>
            <w:ins w:id="1334" w:author="Panzner, Berthold (Nokia - DE/Munich)" w:date="2021-07-05T09:54:00Z">
              <w:r>
                <w:rPr>
                  <w:rFonts w:eastAsiaTheme="minorEastAsia"/>
                  <w:lang w:val="en-US" w:eastAsia="zh-CN"/>
                </w:rPr>
                <w:t>A,B,C</w:t>
              </w:r>
            </w:ins>
          </w:p>
        </w:tc>
        <w:tc>
          <w:tcPr>
            <w:tcW w:w="6934" w:type="dxa"/>
          </w:tcPr>
          <w:p w14:paraId="10EB2FB3" w14:textId="77777777" w:rsidR="006651CE" w:rsidRDefault="006651CE" w:rsidP="009D1492">
            <w:pPr>
              <w:rPr>
                <w:ins w:id="1335" w:author="Panzner, Berthold (Nokia - DE/Munich)" w:date="2021-07-05T09:54:00Z"/>
                <w:lang w:val="en-US" w:eastAsia="zh-CN"/>
              </w:rPr>
            </w:pPr>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ListParagraph"/>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ListParagraph"/>
        <w:numPr>
          <w:ilvl w:val="0"/>
          <w:numId w:val="26"/>
        </w:numPr>
        <w:rPr>
          <w:rFonts w:ascii="Arial" w:hAnsi="Arial" w:cs="Arial"/>
          <w:b/>
          <w:bCs/>
          <w:lang w:val="en-US"/>
        </w:rPr>
      </w:pPr>
      <w:commentRangeStart w:id="1336"/>
      <w:r>
        <w:rPr>
          <w:rFonts w:ascii="Arial" w:hAnsi="Arial" w:cs="Arial"/>
          <w:b/>
          <w:bCs/>
          <w:lang w:val="en-US"/>
        </w:rPr>
        <w:t>Resources associated with the time in which the inactivity timer at the RX UE is running</w:t>
      </w:r>
      <w:commentRangeEnd w:id="1336"/>
      <w:r w:rsidR="00EC7C74">
        <w:rPr>
          <w:rStyle w:val="CommentReference"/>
          <w:rFonts w:ascii="Times New Roman" w:eastAsia="SimSun" w:hAnsi="Times New Roman"/>
          <w:lang w:val="en-GB" w:eastAsia="ja-JP"/>
        </w:rPr>
        <w:commentReference w:id="1336"/>
      </w:r>
    </w:p>
    <w:p w14:paraId="4B8ECC19"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1337"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1338"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1339" w:author="Ericsson" w:date="2021-07-02T22:51:00Z">
                  <w:rPr>
                    <w:lang w:val="en-US" w:eastAsia="zh-CN"/>
                  </w:rPr>
                </w:rPrChange>
              </w:rPr>
              <w:pPrChange w:id="1340" w:author="Ericsson" w:date="2021-07-02T22:51:00Z">
                <w:pPr>
                  <w:pStyle w:val="ListParagraph"/>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1341" w:author="冷冰雪(Bingxue Leng)" w:date="2021-07-03T11:39:00Z">
              <w:r>
                <w:rPr>
                  <w:lang w:val="de-DE"/>
                </w:rPr>
                <w:t>OPPO</w:t>
              </w:r>
            </w:ins>
          </w:p>
        </w:tc>
        <w:tc>
          <w:tcPr>
            <w:tcW w:w="1337" w:type="dxa"/>
          </w:tcPr>
          <w:p w14:paraId="54E839B3" w14:textId="1A08DCEC" w:rsidR="002542E7" w:rsidRDefault="002542E7" w:rsidP="002542E7">
            <w:pPr>
              <w:rPr>
                <w:lang w:val="de-DE"/>
              </w:rPr>
            </w:pPr>
            <w:ins w:id="1342"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1343"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F62A9E" w14:paraId="245650DB" w14:textId="77777777" w:rsidTr="0030157D">
        <w:tc>
          <w:tcPr>
            <w:tcW w:w="1358" w:type="dxa"/>
          </w:tcPr>
          <w:p w14:paraId="697E5257" w14:textId="3E3A233F" w:rsidR="00F62A9E" w:rsidRDefault="00F62A9E" w:rsidP="00F62A9E">
            <w:pPr>
              <w:rPr>
                <w:lang w:val="de-DE"/>
              </w:rPr>
            </w:pPr>
            <w:ins w:id="1344" w:author="Apple - Zhibin Wu" w:date="2021-07-03T14:29:00Z">
              <w:r>
                <w:rPr>
                  <w:lang w:val="de-DE"/>
                </w:rPr>
                <w:t>Apple</w:t>
              </w:r>
            </w:ins>
          </w:p>
        </w:tc>
        <w:tc>
          <w:tcPr>
            <w:tcW w:w="1337" w:type="dxa"/>
          </w:tcPr>
          <w:p w14:paraId="2E29B4DE" w14:textId="0A051716" w:rsidR="00F62A9E" w:rsidRDefault="00F62A9E" w:rsidP="00F62A9E">
            <w:pPr>
              <w:rPr>
                <w:lang w:val="de-DE"/>
              </w:rPr>
            </w:pPr>
            <w:ins w:id="1345" w:author="Apple - Zhibin Wu" w:date="2021-07-03T14:29:00Z">
              <w:r>
                <w:rPr>
                  <w:lang w:val="en-US"/>
                </w:rPr>
                <w:t>A</w:t>
              </w:r>
            </w:ins>
            <w:ins w:id="1346"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r w:rsidR="00027C06" w14:paraId="235479F1" w14:textId="77777777" w:rsidTr="0030157D">
        <w:trPr>
          <w:ins w:id="1347" w:author="Xiaomi (Xing)" w:date="2021-07-05T12:01:00Z"/>
        </w:trPr>
        <w:tc>
          <w:tcPr>
            <w:tcW w:w="1358" w:type="dxa"/>
          </w:tcPr>
          <w:p w14:paraId="706245E5" w14:textId="7AD6DE26" w:rsidR="00027C06" w:rsidRDefault="00027C06" w:rsidP="00F62A9E">
            <w:pPr>
              <w:rPr>
                <w:ins w:id="1348" w:author="Xiaomi (Xing)" w:date="2021-07-05T12:01:00Z"/>
                <w:lang w:val="de-DE" w:eastAsia="zh-CN"/>
              </w:rPr>
            </w:pPr>
            <w:ins w:id="1349" w:author="Xiaomi (Xing)" w:date="2021-07-05T12:01:00Z">
              <w:r>
                <w:rPr>
                  <w:rFonts w:hint="eastAsia"/>
                  <w:lang w:val="de-DE" w:eastAsia="zh-CN"/>
                </w:rPr>
                <w:t>Xiaomi</w:t>
              </w:r>
            </w:ins>
          </w:p>
        </w:tc>
        <w:tc>
          <w:tcPr>
            <w:tcW w:w="1337" w:type="dxa"/>
          </w:tcPr>
          <w:p w14:paraId="052061E0" w14:textId="20156293" w:rsidR="00027C06" w:rsidRDefault="00027C06" w:rsidP="00F62A9E">
            <w:pPr>
              <w:rPr>
                <w:ins w:id="1350" w:author="Xiaomi (Xing)" w:date="2021-07-05T12:01:00Z"/>
                <w:lang w:val="en-US" w:eastAsia="zh-CN"/>
              </w:rPr>
            </w:pPr>
            <w:ins w:id="1351" w:author="Xiaomi (Xing)" w:date="2021-07-05T12:01:00Z">
              <w:r>
                <w:rPr>
                  <w:rFonts w:hint="eastAsia"/>
                  <w:lang w:val="en-US" w:eastAsia="zh-CN"/>
                </w:rPr>
                <w:t>A</w:t>
              </w:r>
            </w:ins>
          </w:p>
        </w:tc>
        <w:tc>
          <w:tcPr>
            <w:tcW w:w="6934" w:type="dxa"/>
          </w:tcPr>
          <w:p w14:paraId="46576F45" w14:textId="6C4EE4C6" w:rsidR="00027C06" w:rsidRDefault="00027C06" w:rsidP="00F62A9E">
            <w:pPr>
              <w:rPr>
                <w:ins w:id="1352" w:author="Xiaomi (Xing)" w:date="2021-07-05T12:01:00Z"/>
                <w:lang w:val="en-US" w:eastAsia="zh-CN"/>
              </w:rPr>
            </w:pPr>
            <w:ins w:id="1353"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3D19521C" w14:textId="77777777" w:rsidTr="0030157D">
        <w:trPr>
          <w:ins w:id="1354" w:author="LG: Giwon Park" w:date="2021-07-05T14:47:00Z"/>
        </w:trPr>
        <w:tc>
          <w:tcPr>
            <w:tcW w:w="1358" w:type="dxa"/>
          </w:tcPr>
          <w:p w14:paraId="4F780943" w14:textId="3FEDFF92" w:rsidR="00405D02" w:rsidRDefault="00405D02" w:rsidP="00405D02">
            <w:pPr>
              <w:rPr>
                <w:ins w:id="1355" w:author="LG: Giwon Park" w:date="2021-07-05T14:47:00Z"/>
                <w:lang w:val="de-DE" w:eastAsia="zh-CN"/>
              </w:rPr>
            </w:pPr>
            <w:ins w:id="1356" w:author="LG: Giwon Park" w:date="2021-07-05T14:47:00Z">
              <w:r>
                <w:rPr>
                  <w:rFonts w:eastAsia="Malgun Gothic" w:hint="eastAsia"/>
                  <w:lang w:val="de-DE" w:eastAsia="ko-KR"/>
                </w:rPr>
                <w:t>LG</w:t>
              </w:r>
            </w:ins>
          </w:p>
        </w:tc>
        <w:tc>
          <w:tcPr>
            <w:tcW w:w="1337" w:type="dxa"/>
          </w:tcPr>
          <w:p w14:paraId="4B083C49" w14:textId="287260CD" w:rsidR="00405D02" w:rsidRDefault="00405D02" w:rsidP="00405D02">
            <w:pPr>
              <w:rPr>
                <w:ins w:id="1357" w:author="LG: Giwon Park" w:date="2021-07-05T14:47:00Z"/>
                <w:lang w:val="en-US" w:eastAsia="zh-CN"/>
              </w:rPr>
            </w:pPr>
            <w:ins w:id="1358" w:author="LG: Giwon Park" w:date="2021-07-05T14:47:00Z">
              <w:r>
                <w:rPr>
                  <w:rFonts w:eastAsia="Malgun Gothic" w:hint="eastAsia"/>
                  <w:lang w:val="en-US" w:eastAsia="ko-KR"/>
                </w:rPr>
                <w:t>A</w:t>
              </w:r>
            </w:ins>
          </w:p>
        </w:tc>
        <w:tc>
          <w:tcPr>
            <w:tcW w:w="6934" w:type="dxa"/>
          </w:tcPr>
          <w:p w14:paraId="15FD9A68" w14:textId="77777777" w:rsidR="00405D02" w:rsidRDefault="00405D02" w:rsidP="00405D02">
            <w:pPr>
              <w:rPr>
                <w:ins w:id="1359" w:author="LG: Giwon Park" w:date="2021-07-05T14:47:00Z"/>
                <w:lang w:val="en-US" w:eastAsia="zh-CN"/>
              </w:rPr>
            </w:pPr>
          </w:p>
        </w:tc>
      </w:tr>
      <w:tr w:rsidR="009D1492" w14:paraId="63AA0275" w14:textId="77777777" w:rsidTr="0030157D">
        <w:trPr>
          <w:ins w:id="1360" w:author="Qualcomm" w:date="2021-07-05T02:20:00Z"/>
        </w:trPr>
        <w:tc>
          <w:tcPr>
            <w:tcW w:w="1358" w:type="dxa"/>
          </w:tcPr>
          <w:p w14:paraId="01DF0532" w14:textId="321635C2" w:rsidR="009D1492" w:rsidRDefault="009D1492" w:rsidP="009D1492">
            <w:pPr>
              <w:rPr>
                <w:ins w:id="1361" w:author="Qualcomm" w:date="2021-07-05T02:20:00Z"/>
                <w:rFonts w:eastAsia="Malgun Gothic"/>
                <w:lang w:val="de-DE" w:eastAsia="ko-KR"/>
              </w:rPr>
            </w:pPr>
            <w:ins w:id="1362" w:author="Qualcomm" w:date="2021-07-05T02:20:00Z">
              <w:r>
                <w:rPr>
                  <w:lang w:val="de-DE"/>
                </w:rPr>
                <w:t>Qualcomm</w:t>
              </w:r>
            </w:ins>
          </w:p>
        </w:tc>
        <w:tc>
          <w:tcPr>
            <w:tcW w:w="1337" w:type="dxa"/>
          </w:tcPr>
          <w:p w14:paraId="63D70DBA" w14:textId="19191711" w:rsidR="009D1492" w:rsidRDefault="009D1492" w:rsidP="009D1492">
            <w:pPr>
              <w:rPr>
                <w:ins w:id="1363" w:author="Qualcomm" w:date="2021-07-05T02:20:00Z"/>
                <w:rFonts w:eastAsia="Malgun Gothic"/>
                <w:lang w:val="en-US" w:eastAsia="ko-KR"/>
              </w:rPr>
            </w:pPr>
            <w:ins w:id="1364" w:author="Qualcomm" w:date="2021-07-05T02:20:00Z">
              <w:r>
                <w:rPr>
                  <w:lang w:val="en-US"/>
                </w:rPr>
                <w:t>A</w:t>
              </w:r>
            </w:ins>
          </w:p>
        </w:tc>
        <w:tc>
          <w:tcPr>
            <w:tcW w:w="6934" w:type="dxa"/>
          </w:tcPr>
          <w:p w14:paraId="4C368C1D" w14:textId="77777777" w:rsidR="009D1492" w:rsidRDefault="009D1492" w:rsidP="009D1492">
            <w:pPr>
              <w:rPr>
                <w:ins w:id="1365" w:author="Qualcomm" w:date="2021-07-05T02:20:00Z"/>
                <w:lang w:val="en-US" w:eastAsia="zh-CN"/>
              </w:rPr>
            </w:pPr>
          </w:p>
        </w:tc>
      </w:tr>
      <w:tr w:rsidR="00A3211A" w14:paraId="79FC0848" w14:textId="77777777" w:rsidTr="0030157D">
        <w:trPr>
          <w:ins w:id="1366" w:author="CATT-xuhao" w:date="2021-07-05T14:30:00Z"/>
        </w:trPr>
        <w:tc>
          <w:tcPr>
            <w:tcW w:w="1358" w:type="dxa"/>
          </w:tcPr>
          <w:p w14:paraId="329B9FE1" w14:textId="70FE484E" w:rsidR="00A3211A" w:rsidRDefault="00A3211A" w:rsidP="009D1492">
            <w:pPr>
              <w:rPr>
                <w:ins w:id="1367" w:author="CATT-xuhao" w:date="2021-07-05T14:30:00Z"/>
                <w:lang w:val="de-DE"/>
              </w:rPr>
            </w:pPr>
            <w:ins w:id="1368" w:author="CATT-xuhao" w:date="2021-07-05T14:30:00Z">
              <w:r>
                <w:rPr>
                  <w:rFonts w:eastAsiaTheme="minorEastAsia" w:hint="eastAsia"/>
                  <w:lang w:val="de-DE" w:eastAsia="zh-CN"/>
                </w:rPr>
                <w:t>CATT</w:t>
              </w:r>
            </w:ins>
          </w:p>
        </w:tc>
        <w:tc>
          <w:tcPr>
            <w:tcW w:w="1337" w:type="dxa"/>
          </w:tcPr>
          <w:p w14:paraId="17513C74" w14:textId="6628CA99" w:rsidR="00A3211A" w:rsidRDefault="00A3211A" w:rsidP="009D1492">
            <w:pPr>
              <w:rPr>
                <w:ins w:id="1369" w:author="CATT-xuhao" w:date="2021-07-05T14:30:00Z"/>
                <w:lang w:val="en-US"/>
              </w:rPr>
            </w:pPr>
            <w:ins w:id="1370" w:author="CATT-xuhao" w:date="2021-07-05T14:30:00Z">
              <w:r>
                <w:rPr>
                  <w:rFonts w:eastAsiaTheme="minorEastAsia" w:hint="eastAsia"/>
                  <w:lang w:val="en-US" w:eastAsia="zh-CN"/>
                </w:rPr>
                <w:t>A</w:t>
              </w:r>
            </w:ins>
          </w:p>
        </w:tc>
        <w:tc>
          <w:tcPr>
            <w:tcW w:w="6934" w:type="dxa"/>
          </w:tcPr>
          <w:p w14:paraId="2288ED15" w14:textId="77777777" w:rsidR="00A3211A" w:rsidRDefault="00A3211A" w:rsidP="009D1492">
            <w:pPr>
              <w:rPr>
                <w:ins w:id="1371" w:author="CATT-xuhao" w:date="2021-07-05T14:30:00Z"/>
                <w:lang w:val="en-US" w:eastAsia="zh-CN"/>
              </w:rPr>
            </w:pPr>
          </w:p>
        </w:tc>
      </w:tr>
      <w:tr w:rsidR="002C305F" w14:paraId="3D13F572" w14:textId="77777777" w:rsidTr="0030157D">
        <w:trPr>
          <w:ins w:id="1372" w:author="Panzner, Berthold (Nokia - DE/Munich)" w:date="2021-07-05T09:55:00Z"/>
        </w:trPr>
        <w:tc>
          <w:tcPr>
            <w:tcW w:w="1358" w:type="dxa"/>
          </w:tcPr>
          <w:p w14:paraId="6D97E9AE" w14:textId="70A4799E" w:rsidR="002C305F" w:rsidRDefault="002C305F" w:rsidP="009D1492">
            <w:pPr>
              <w:rPr>
                <w:ins w:id="1373" w:author="Panzner, Berthold (Nokia - DE/Munich)" w:date="2021-07-05T09:55:00Z"/>
                <w:rFonts w:eastAsiaTheme="minorEastAsia" w:hint="eastAsia"/>
                <w:lang w:val="de-DE" w:eastAsia="zh-CN"/>
              </w:rPr>
            </w:pPr>
            <w:ins w:id="1374" w:author="Panzner, Berthold (Nokia - DE/Munich)" w:date="2021-07-05T09:55:00Z">
              <w:r>
                <w:rPr>
                  <w:rFonts w:eastAsiaTheme="minorEastAsia"/>
                  <w:lang w:val="de-DE" w:eastAsia="zh-CN"/>
                </w:rPr>
                <w:t>Nokia</w:t>
              </w:r>
            </w:ins>
          </w:p>
        </w:tc>
        <w:tc>
          <w:tcPr>
            <w:tcW w:w="1337" w:type="dxa"/>
          </w:tcPr>
          <w:p w14:paraId="77ECA860" w14:textId="70DA8EE4" w:rsidR="002C305F" w:rsidRDefault="002C305F" w:rsidP="009D1492">
            <w:pPr>
              <w:rPr>
                <w:ins w:id="1375" w:author="Panzner, Berthold (Nokia - DE/Munich)" w:date="2021-07-05T09:55:00Z"/>
                <w:rFonts w:eastAsiaTheme="minorEastAsia" w:hint="eastAsia"/>
                <w:lang w:val="en-US" w:eastAsia="zh-CN"/>
              </w:rPr>
            </w:pPr>
            <w:ins w:id="1376" w:author="Panzner, Berthold (Nokia - DE/Munich)" w:date="2021-07-05T09:55:00Z">
              <w:r>
                <w:rPr>
                  <w:rFonts w:eastAsiaTheme="minorEastAsia"/>
                  <w:lang w:val="en-US" w:eastAsia="zh-CN"/>
                </w:rPr>
                <w:t>A</w:t>
              </w:r>
            </w:ins>
          </w:p>
        </w:tc>
        <w:tc>
          <w:tcPr>
            <w:tcW w:w="6934" w:type="dxa"/>
          </w:tcPr>
          <w:p w14:paraId="4D0467EE" w14:textId="77777777" w:rsidR="002C305F" w:rsidRDefault="002C305F" w:rsidP="009D1492">
            <w:pPr>
              <w:rPr>
                <w:ins w:id="1377" w:author="Panzner, Berthold (Nokia - DE/Munich)" w:date="2021-07-05T09:55:00Z"/>
                <w:lang w:val="en-US" w:eastAsia="zh-CN"/>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lastRenderedPageBreak/>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ListParagraph"/>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1378"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1379" w:author="Ericsson" w:date="2021-07-02T22:52:00Z">
              <w:r>
                <w:rPr>
                  <w:lang w:val="en-US"/>
                </w:rPr>
                <w:t>A and C</w:t>
              </w:r>
            </w:ins>
          </w:p>
        </w:tc>
        <w:tc>
          <w:tcPr>
            <w:tcW w:w="6934" w:type="dxa"/>
          </w:tcPr>
          <w:p w14:paraId="0C7E7C66" w14:textId="77777777" w:rsidR="00117727" w:rsidRPr="00184F76" w:rsidRDefault="00117727" w:rsidP="0030157D">
            <w:pPr>
              <w:pStyle w:val="ListParagraph"/>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1380" w:author="冷冰雪(Bingxue Leng)" w:date="2021-07-03T11:38:00Z">
              <w:r>
                <w:rPr>
                  <w:lang w:val="de-DE"/>
                </w:rPr>
                <w:t>OPPO</w:t>
              </w:r>
            </w:ins>
          </w:p>
        </w:tc>
        <w:tc>
          <w:tcPr>
            <w:tcW w:w="1337" w:type="dxa"/>
          </w:tcPr>
          <w:p w14:paraId="4BCC0F3A" w14:textId="2C7131F3" w:rsidR="002542E7" w:rsidRDefault="002542E7" w:rsidP="002542E7">
            <w:pPr>
              <w:rPr>
                <w:lang w:val="de-DE"/>
              </w:rPr>
            </w:pPr>
            <w:ins w:id="1381"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1382"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C47CDCC" w14:textId="77777777" w:rsidTr="0030157D">
        <w:tc>
          <w:tcPr>
            <w:tcW w:w="1358" w:type="dxa"/>
          </w:tcPr>
          <w:p w14:paraId="0401F617" w14:textId="46A0C932" w:rsidR="00F62A9E" w:rsidRDefault="00F62A9E" w:rsidP="00F62A9E">
            <w:pPr>
              <w:rPr>
                <w:lang w:val="de-DE"/>
              </w:rPr>
            </w:pPr>
            <w:ins w:id="1383" w:author="Apple - Zhibin Wu" w:date="2021-07-03T14:30:00Z">
              <w:r>
                <w:rPr>
                  <w:lang w:val="de-DE"/>
                </w:rPr>
                <w:t>Apple</w:t>
              </w:r>
            </w:ins>
          </w:p>
        </w:tc>
        <w:tc>
          <w:tcPr>
            <w:tcW w:w="1337" w:type="dxa"/>
          </w:tcPr>
          <w:p w14:paraId="5A4A7FEF" w14:textId="65F21F46" w:rsidR="00F62A9E" w:rsidRDefault="00F62A9E" w:rsidP="00F62A9E">
            <w:pPr>
              <w:rPr>
                <w:lang w:val="de-DE"/>
              </w:rPr>
            </w:pPr>
            <w:ins w:id="1384" w:author="Apple - Zhibin Wu" w:date="2021-07-03T14:30:00Z">
              <w:r>
                <w:rPr>
                  <w:lang w:val="en-US"/>
                </w:rPr>
                <w:t>A only</w:t>
              </w:r>
            </w:ins>
          </w:p>
        </w:tc>
        <w:tc>
          <w:tcPr>
            <w:tcW w:w="6934" w:type="dxa"/>
          </w:tcPr>
          <w:p w14:paraId="771ADAC6" w14:textId="71DBE491" w:rsidR="00F62A9E" w:rsidRDefault="00F62A9E" w:rsidP="00F62A9E">
            <w:pPr>
              <w:rPr>
                <w:lang w:val="en-US"/>
              </w:rPr>
            </w:pPr>
            <w:ins w:id="1385" w:author="Apple - Zhibin Wu" w:date="2021-07-03T14:30:00Z">
              <w:r>
                <w:rPr>
                  <w:lang w:val="en-US"/>
                </w:rPr>
                <w:t xml:space="preserve">We do not think there is a reTx timer </w:t>
              </w:r>
            </w:ins>
            <w:ins w:id="1386" w:author="Apple - Zhibin Wu" w:date="2021-07-03T14:31:00Z">
              <w:r>
                <w:rPr>
                  <w:lang w:val="en-US"/>
                </w:rPr>
                <w:t>agreed</w:t>
              </w:r>
            </w:ins>
            <w:ins w:id="1387" w:author="Apple - Zhibin Wu" w:date="2021-07-03T14:30:00Z">
              <w:r>
                <w:rPr>
                  <w:lang w:val="en-US"/>
                </w:rPr>
                <w:t xml:space="preserve"> for SL broadcast HARQ process.</w:t>
              </w:r>
            </w:ins>
          </w:p>
        </w:tc>
      </w:tr>
      <w:tr w:rsidR="00027C06" w14:paraId="49BCF077" w14:textId="77777777" w:rsidTr="0030157D">
        <w:trPr>
          <w:ins w:id="1388" w:author="Xiaomi (Xing)" w:date="2021-07-05T12:01:00Z"/>
        </w:trPr>
        <w:tc>
          <w:tcPr>
            <w:tcW w:w="1358" w:type="dxa"/>
          </w:tcPr>
          <w:p w14:paraId="4006551A" w14:textId="7061E4FC" w:rsidR="00027C06" w:rsidRDefault="00027C06" w:rsidP="00F62A9E">
            <w:pPr>
              <w:rPr>
                <w:ins w:id="1389" w:author="Xiaomi (Xing)" w:date="2021-07-05T12:01:00Z"/>
                <w:lang w:val="de-DE" w:eastAsia="zh-CN"/>
              </w:rPr>
            </w:pPr>
            <w:ins w:id="1390" w:author="Xiaomi (Xing)" w:date="2021-07-05T12:01:00Z">
              <w:r>
                <w:rPr>
                  <w:rFonts w:hint="eastAsia"/>
                  <w:lang w:val="de-DE" w:eastAsia="zh-CN"/>
                </w:rPr>
                <w:t>Xiaomi</w:t>
              </w:r>
            </w:ins>
          </w:p>
        </w:tc>
        <w:tc>
          <w:tcPr>
            <w:tcW w:w="1337" w:type="dxa"/>
          </w:tcPr>
          <w:p w14:paraId="4DFB9472" w14:textId="769A9CFE" w:rsidR="00027C06" w:rsidRDefault="00027C06" w:rsidP="00F62A9E">
            <w:pPr>
              <w:rPr>
                <w:ins w:id="1391" w:author="Xiaomi (Xing)" w:date="2021-07-05T12:01:00Z"/>
                <w:lang w:val="en-US" w:eastAsia="zh-CN"/>
              </w:rPr>
            </w:pPr>
            <w:ins w:id="1392" w:author="Xiaomi (Xing)" w:date="2021-07-05T12:02:00Z">
              <w:r>
                <w:rPr>
                  <w:rFonts w:hint="eastAsia"/>
                  <w:lang w:val="en-US" w:eastAsia="zh-CN"/>
                </w:rPr>
                <w:t>A</w:t>
              </w:r>
            </w:ins>
          </w:p>
        </w:tc>
        <w:tc>
          <w:tcPr>
            <w:tcW w:w="6934" w:type="dxa"/>
          </w:tcPr>
          <w:p w14:paraId="477AB6A0" w14:textId="11A6217F" w:rsidR="00027C06" w:rsidRDefault="00027C06" w:rsidP="00F62A9E">
            <w:pPr>
              <w:rPr>
                <w:ins w:id="1393" w:author="Xiaomi (Xing)" w:date="2021-07-05T12:01:00Z"/>
                <w:lang w:val="en-US"/>
              </w:rPr>
            </w:pPr>
            <w:ins w:id="1394"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104F9222" w14:textId="77777777" w:rsidTr="0030157D">
        <w:trPr>
          <w:ins w:id="1395" w:author="LG: Giwon Park" w:date="2021-07-05T14:47:00Z"/>
        </w:trPr>
        <w:tc>
          <w:tcPr>
            <w:tcW w:w="1358" w:type="dxa"/>
          </w:tcPr>
          <w:p w14:paraId="59E73A48" w14:textId="1533A62E" w:rsidR="00405D02" w:rsidRDefault="00405D02" w:rsidP="00405D02">
            <w:pPr>
              <w:rPr>
                <w:ins w:id="1396" w:author="LG: Giwon Park" w:date="2021-07-05T14:47:00Z"/>
                <w:lang w:val="de-DE" w:eastAsia="zh-CN"/>
              </w:rPr>
            </w:pPr>
            <w:ins w:id="1397" w:author="LG: Giwon Park" w:date="2021-07-05T14:47:00Z">
              <w:r>
                <w:rPr>
                  <w:rFonts w:eastAsia="Malgun Gothic" w:hint="eastAsia"/>
                  <w:lang w:val="de-DE" w:eastAsia="ko-KR"/>
                </w:rPr>
                <w:t>LG</w:t>
              </w:r>
            </w:ins>
          </w:p>
        </w:tc>
        <w:tc>
          <w:tcPr>
            <w:tcW w:w="1337" w:type="dxa"/>
          </w:tcPr>
          <w:p w14:paraId="16B3C5BC" w14:textId="797AE356" w:rsidR="00405D02" w:rsidRDefault="00405D02" w:rsidP="00405D02">
            <w:pPr>
              <w:rPr>
                <w:ins w:id="1398" w:author="LG: Giwon Park" w:date="2021-07-05T14:47:00Z"/>
                <w:lang w:val="en-US" w:eastAsia="zh-CN"/>
              </w:rPr>
            </w:pPr>
            <w:ins w:id="1399" w:author="LG: Giwon Park" w:date="2021-07-05T14:47:00Z">
              <w:r>
                <w:rPr>
                  <w:rFonts w:eastAsia="Malgun Gothic" w:hint="eastAsia"/>
                  <w:lang w:val="en-US" w:eastAsia="ko-KR"/>
                </w:rPr>
                <w:t>See comment</w:t>
              </w:r>
            </w:ins>
          </w:p>
        </w:tc>
        <w:tc>
          <w:tcPr>
            <w:tcW w:w="6934" w:type="dxa"/>
          </w:tcPr>
          <w:p w14:paraId="09B56E27" w14:textId="07D6DEA5" w:rsidR="00405D02" w:rsidRDefault="00405D02" w:rsidP="00405D02">
            <w:pPr>
              <w:rPr>
                <w:ins w:id="1400" w:author="LG: Giwon Park" w:date="2021-07-05T14:47:00Z"/>
                <w:lang w:val="en-US" w:eastAsia="zh-CN"/>
              </w:rPr>
            </w:pPr>
            <w:ins w:id="1401" w:author="LG: Giwon Park" w:date="2021-07-05T14:47:00Z">
              <w:r w:rsidRPr="000D385D">
                <w:rPr>
                  <w:rFonts w:eastAsiaTheme="minorEastAsia"/>
                  <w:lang w:val="en-US" w:eastAsia="zh-CN"/>
                </w:rPr>
                <w:t xml:space="preserve">Since the Tx UE selects all transmission resources (i.e., initial and </w:t>
              </w:r>
              <w:r>
                <w:rPr>
                  <w:rFonts w:eastAsiaTheme="minorEastAsia"/>
                  <w:lang w:val="en-US" w:eastAsia="zh-CN"/>
                </w:rPr>
                <w:t>additional</w:t>
              </w:r>
              <w:r w:rsidRPr="000D385D">
                <w:rPr>
                  <w:rFonts w:eastAsiaTheme="minorEastAsia"/>
                  <w:lang w:val="en-US" w:eastAsia="zh-CN"/>
                </w:rPr>
                <w:t xml:space="preserve">) when selecting the initial transmission resource, it can select the </w:t>
              </w:r>
            </w:ins>
            <w:ins w:id="1402" w:author="LG: Giwon Park" w:date="2021-07-05T14:48:00Z">
              <w:r w:rsidR="00652E8C">
                <w:rPr>
                  <w:rFonts w:eastAsiaTheme="minorEastAsia"/>
                  <w:lang w:val="en-US" w:eastAsia="zh-CN"/>
                </w:rPr>
                <w:t xml:space="preserve">additional/retransmission </w:t>
              </w:r>
            </w:ins>
            <w:ins w:id="1403" w:author="LG: Giwon Park" w:date="2021-07-05T14:47:00Z">
              <w:r w:rsidRPr="000D385D">
                <w:rPr>
                  <w:rFonts w:eastAsiaTheme="minorEastAsia"/>
                  <w:lang w:val="en-US" w:eastAsia="zh-CN"/>
                </w:rPr>
                <w:t xml:space="preserve">resource of the </w:t>
              </w:r>
              <w:r w:rsidRPr="007852EB">
                <w:rPr>
                  <w:rFonts w:eastAsiaTheme="minorEastAsia"/>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69AF999B" w14:textId="77777777" w:rsidTr="0030157D">
        <w:trPr>
          <w:ins w:id="1404" w:author="Qualcomm" w:date="2021-07-05T02:21:00Z"/>
        </w:trPr>
        <w:tc>
          <w:tcPr>
            <w:tcW w:w="1358" w:type="dxa"/>
          </w:tcPr>
          <w:p w14:paraId="321F0E20" w14:textId="2C715839" w:rsidR="009D1492" w:rsidRDefault="009D1492" w:rsidP="009D1492">
            <w:pPr>
              <w:rPr>
                <w:ins w:id="1405" w:author="Qualcomm" w:date="2021-07-05T02:21:00Z"/>
                <w:rFonts w:eastAsia="Malgun Gothic"/>
                <w:lang w:val="de-DE" w:eastAsia="ko-KR"/>
              </w:rPr>
            </w:pPr>
            <w:ins w:id="1406" w:author="Qualcomm" w:date="2021-07-05T02:21:00Z">
              <w:r>
                <w:rPr>
                  <w:lang w:val="de-DE"/>
                </w:rPr>
                <w:t>Qualcomm</w:t>
              </w:r>
            </w:ins>
          </w:p>
        </w:tc>
        <w:tc>
          <w:tcPr>
            <w:tcW w:w="1337" w:type="dxa"/>
          </w:tcPr>
          <w:p w14:paraId="6C6DA8CE" w14:textId="13524EC3" w:rsidR="009D1492" w:rsidRDefault="009D1492" w:rsidP="009D1492">
            <w:pPr>
              <w:rPr>
                <w:ins w:id="1407" w:author="Qualcomm" w:date="2021-07-05T02:21:00Z"/>
                <w:rFonts w:eastAsia="Malgun Gothic"/>
                <w:lang w:val="en-US" w:eastAsia="ko-KR"/>
              </w:rPr>
            </w:pPr>
            <w:ins w:id="1408" w:author="Qualcomm" w:date="2021-07-05T02:21:00Z">
              <w:r>
                <w:rPr>
                  <w:lang w:val="en-US"/>
                </w:rPr>
                <w:t>A and B</w:t>
              </w:r>
            </w:ins>
          </w:p>
        </w:tc>
        <w:tc>
          <w:tcPr>
            <w:tcW w:w="6934" w:type="dxa"/>
          </w:tcPr>
          <w:p w14:paraId="45F1D61B" w14:textId="57A45053" w:rsidR="009D1492" w:rsidRPr="000D385D" w:rsidRDefault="009D1492" w:rsidP="009D1492">
            <w:pPr>
              <w:rPr>
                <w:ins w:id="1409" w:author="Qualcomm" w:date="2021-07-05T02:21:00Z"/>
                <w:rFonts w:eastAsiaTheme="minorEastAsia"/>
                <w:lang w:val="en-US" w:eastAsia="zh-CN"/>
              </w:rPr>
            </w:pPr>
            <w:ins w:id="1410" w:author="Qualcomm" w:date="2021-07-05T02:21:00Z">
              <w:r>
                <w:rPr>
                  <w:rFonts w:eastAsiaTheme="minorEastAsia"/>
                  <w:lang w:val="en-US" w:eastAsia="zh-CN"/>
                </w:rPr>
                <w:t xml:space="preserve">If </w:t>
              </w:r>
              <w:r w:rsidRPr="00EE1AEA">
                <w:rPr>
                  <w:rFonts w:eastAsiaTheme="minorEastAsia"/>
                  <w:lang w:val="en-US" w:eastAsia="zh-CN"/>
                </w:rPr>
                <w:t xml:space="preserve">supporting Inactivity timer </w:t>
              </w:r>
              <w:r>
                <w:rPr>
                  <w:rFonts w:eastAsiaTheme="minorEastAsia"/>
                  <w:lang w:val="en-US" w:eastAsia="zh-CN"/>
                </w:rPr>
                <w:t>for blind retransmissions</w:t>
              </w:r>
              <w:r w:rsidRPr="00EE1AEA">
                <w:rPr>
                  <w:rFonts w:eastAsiaTheme="minorEastAsia"/>
                  <w:lang w:val="en-US" w:eastAsia="zh-CN"/>
                </w:rPr>
                <w:t>.</w:t>
              </w:r>
            </w:ins>
          </w:p>
        </w:tc>
      </w:tr>
      <w:tr w:rsidR="005614E6" w14:paraId="024BD3CA" w14:textId="77777777" w:rsidTr="0030157D">
        <w:trPr>
          <w:ins w:id="1411" w:author="CATT-xuhao" w:date="2021-07-05T14:30:00Z"/>
        </w:trPr>
        <w:tc>
          <w:tcPr>
            <w:tcW w:w="1358" w:type="dxa"/>
          </w:tcPr>
          <w:p w14:paraId="3C3395C6" w14:textId="1E3C5D77" w:rsidR="005614E6" w:rsidRDefault="005614E6" w:rsidP="009D1492">
            <w:pPr>
              <w:rPr>
                <w:ins w:id="1412" w:author="CATT-xuhao" w:date="2021-07-05T14:30:00Z"/>
                <w:lang w:val="de-DE"/>
              </w:rPr>
            </w:pPr>
            <w:ins w:id="1413" w:author="CATT-xuhao" w:date="2021-07-05T14:30:00Z">
              <w:r>
                <w:rPr>
                  <w:rFonts w:eastAsiaTheme="minorEastAsia" w:hint="eastAsia"/>
                  <w:lang w:val="de-DE" w:eastAsia="zh-CN"/>
                </w:rPr>
                <w:t>CATT</w:t>
              </w:r>
            </w:ins>
          </w:p>
        </w:tc>
        <w:tc>
          <w:tcPr>
            <w:tcW w:w="1337" w:type="dxa"/>
          </w:tcPr>
          <w:p w14:paraId="2205A74C" w14:textId="0CDA5528" w:rsidR="005614E6" w:rsidRDefault="005614E6" w:rsidP="009D1492">
            <w:pPr>
              <w:rPr>
                <w:ins w:id="1414" w:author="CATT-xuhao" w:date="2021-07-05T14:30:00Z"/>
                <w:lang w:val="en-US"/>
              </w:rPr>
            </w:pPr>
            <w:ins w:id="1415" w:author="CATT-xuhao" w:date="2021-07-05T14:30:00Z">
              <w:r>
                <w:rPr>
                  <w:rFonts w:eastAsiaTheme="minorEastAsia" w:hint="eastAsia"/>
                  <w:lang w:val="en-US" w:eastAsia="zh-CN"/>
                </w:rPr>
                <w:t>A</w:t>
              </w:r>
            </w:ins>
          </w:p>
        </w:tc>
        <w:tc>
          <w:tcPr>
            <w:tcW w:w="6934" w:type="dxa"/>
          </w:tcPr>
          <w:p w14:paraId="4DEFC455" w14:textId="77777777" w:rsidR="005614E6" w:rsidRDefault="005614E6" w:rsidP="009D1492">
            <w:pPr>
              <w:rPr>
                <w:ins w:id="1416" w:author="CATT-xuhao" w:date="2021-07-05T14:30:00Z"/>
                <w:rFonts w:eastAsiaTheme="minorEastAsia"/>
                <w:lang w:val="en-US" w:eastAsia="zh-CN"/>
              </w:rPr>
            </w:pPr>
          </w:p>
        </w:tc>
      </w:tr>
      <w:tr w:rsidR="00F97F9E" w14:paraId="273ED99D" w14:textId="77777777" w:rsidTr="0030157D">
        <w:trPr>
          <w:ins w:id="1417" w:author="Panzner, Berthold (Nokia - DE/Munich)" w:date="2021-07-05T09:55:00Z"/>
        </w:trPr>
        <w:tc>
          <w:tcPr>
            <w:tcW w:w="1358" w:type="dxa"/>
          </w:tcPr>
          <w:p w14:paraId="603C5AD3" w14:textId="03F1012A" w:rsidR="00F97F9E" w:rsidRDefault="00F97F9E" w:rsidP="009D1492">
            <w:pPr>
              <w:rPr>
                <w:ins w:id="1418" w:author="Panzner, Berthold (Nokia - DE/Munich)" w:date="2021-07-05T09:55:00Z"/>
                <w:rFonts w:eastAsiaTheme="minorEastAsia" w:hint="eastAsia"/>
                <w:lang w:val="de-DE" w:eastAsia="zh-CN"/>
              </w:rPr>
            </w:pPr>
            <w:ins w:id="1419" w:author="Panzner, Berthold (Nokia - DE/Munich)" w:date="2021-07-05T09:55:00Z">
              <w:r>
                <w:rPr>
                  <w:rFonts w:eastAsiaTheme="minorEastAsia"/>
                  <w:lang w:val="de-DE" w:eastAsia="zh-CN"/>
                </w:rPr>
                <w:t>Nokia</w:t>
              </w:r>
            </w:ins>
          </w:p>
        </w:tc>
        <w:tc>
          <w:tcPr>
            <w:tcW w:w="1337" w:type="dxa"/>
          </w:tcPr>
          <w:p w14:paraId="0675434C" w14:textId="26E00B68" w:rsidR="00F97F9E" w:rsidRDefault="00F97F9E" w:rsidP="009D1492">
            <w:pPr>
              <w:rPr>
                <w:ins w:id="1420" w:author="Panzner, Berthold (Nokia - DE/Munich)" w:date="2021-07-05T09:55:00Z"/>
                <w:rFonts w:eastAsiaTheme="minorEastAsia" w:hint="eastAsia"/>
                <w:lang w:val="en-US" w:eastAsia="zh-CN"/>
              </w:rPr>
            </w:pPr>
            <w:ins w:id="1421" w:author="Panzner, Berthold (Nokia - DE/Munich)" w:date="2021-07-05T09:55:00Z">
              <w:r>
                <w:rPr>
                  <w:rFonts w:eastAsiaTheme="minorEastAsia"/>
                  <w:lang w:val="en-US" w:eastAsia="zh-CN"/>
                </w:rPr>
                <w:t>Comment</w:t>
              </w:r>
            </w:ins>
          </w:p>
        </w:tc>
        <w:tc>
          <w:tcPr>
            <w:tcW w:w="6934" w:type="dxa"/>
          </w:tcPr>
          <w:p w14:paraId="5BA36AA3" w14:textId="71AA23C9" w:rsidR="00F97F9E" w:rsidRDefault="00F97F9E" w:rsidP="009D1492">
            <w:pPr>
              <w:rPr>
                <w:ins w:id="1422" w:author="Panzner, Berthold (Nokia - DE/Munich)" w:date="2021-07-05T09:55:00Z"/>
                <w:rFonts w:eastAsiaTheme="minorEastAsia"/>
                <w:lang w:val="en-US" w:eastAsia="zh-CN"/>
              </w:rPr>
            </w:pPr>
            <w:ins w:id="1423" w:author="Panzner, Berthold (Nokia - DE/Munich)" w:date="2021-07-05T09:55:00Z">
              <w:r>
                <w:rPr>
                  <w:rFonts w:eastAsiaTheme="minorEastAsia"/>
                  <w:lang w:val="en-US" w:eastAsia="zh-CN"/>
                </w:rPr>
                <w:t>In broadcast there is no retransmi</w:t>
              </w:r>
            </w:ins>
            <w:ins w:id="1424" w:author="Panzner, Berthold (Nokia - DE/Munich)" w:date="2021-07-05T09:56:00Z">
              <w:r>
                <w:rPr>
                  <w:rFonts w:eastAsiaTheme="minorEastAsia"/>
                  <w:lang w:val="en-US" w:eastAsia="zh-CN"/>
                </w:rPr>
                <w:t>ssion – the question is not applicable.</w:t>
              </w:r>
            </w:ins>
          </w:p>
        </w:tc>
      </w:tr>
    </w:tbl>
    <w:p w14:paraId="49AEEC4B" w14:textId="77777777" w:rsidR="00117727" w:rsidRDefault="00117727" w:rsidP="00117727">
      <w:pPr>
        <w:rPr>
          <w:i/>
          <w:iCs/>
        </w:rPr>
      </w:pPr>
    </w:p>
    <w:p w14:paraId="54D683B0" w14:textId="55D9099F" w:rsidR="00EE5E39" w:rsidRDefault="006A78C5">
      <w:pPr>
        <w:pStyle w:val="Heading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1425"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The following parameters are supported as part of the SL DRX configuration for all cast types: sl-drx-StartOffset, sl-drx-Cycle, sl-drx-onDurationTimer, and sl-drx-SlotOffset.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The RX UE starts the sl-drx-onDurationTimer after sl-drx-slotOffset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The RX UE’s active time includes the time in which sl-drx-on-DurationTimer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the TX UE behaviors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8:</w:t>
      </w:r>
      <w:r>
        <w:tab/>
        <w:t>For unicast, RX UE starts/restarts the inactivity timer with the value configured for that pair of src/dest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The RX UE is active on sidelink (monitors SCI1+SCI2)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The SL active time of the RX UE includes the time in which any of its applicable sl-drx-OnDuration(s), sl-DRXInactivityTimer(s), or sl-drx-RetransmissionTimer(s)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Heading1"/>
      </w:pPr>
      <w:r>
        <w:t>5</w:t>
      </w:r>
      <w:r>
        <w:tab/>
        <w:t>References</w:t>
      </w:r>
    </w:p>
    <w:p w14:paraId="1B295E50" w14:textId="77E4F89F" w:rsidR="00EE5E39" w:rsidRDefault="00800426">
      <w:pPr>
        <w:pStyle w:val="Reference"/>
      </w:pPr>
      <w:bookmarkStart w:id="1426" w:name="_Ref75945087"/>
      <w:r>
        <w:t>RAN2#113bis-e chairman notes – RAN2 chairman</w:t>
      </w:r>
      <w:bookmarkEnd w:id="1426"/>
    </w:p>
    <w:p w14:paraId="1D13EE38" w14:textId="6EAB330F" w:rsidR="00EE5E39" w:rsidRDefault="00800426">
      <w:pPr>
        <w:pStyle w:val="Reference"/>
      </w:pPr>
      <w:bookmarkStart w:id="1427" w:name="_Ref75946010"/>
      <w:r>
        <w:t xml:space="preserve">R2-2102801 - Summary of [POST113-e][703][V2X/SL] Details of Timer (InterDigital) </w:t>
      </w:r>
      <w:r w:rsidR="00931845">
        <w:t>–</w:t>
      </w:r>
      <w:r>
        <w:t xml:space="preserve"> InterDigital</w:t>
      </w:r>
      <w:bookmarkEnd w:id="1427"/>
    </w:p>
    <w:p w14:paraId="0D41667E" w14:textId="2F38F71A" w:rsidR="00931845" w:rsidRDefault="00931845">
      <w:pPr>
        <w:pStyle w:val="Reference"/>
      </w:pPr>
      <w:bookmarkStart w:id="1428" w:name="_Ref75945782"/>
      <w:r>
        <w:t>R2-2105352 – Left Issues on SL DRX – Vivo</w:t>
      </w:r>
      <w:bookmarkEnd w:id="1428"/>
    </w:p>
    <w:p w14:paraId="699CD51F" w14:textId="598D869D" w:rsidR="00931845" w:rsidRDefault="00931845">
      <w:pPr>
        <w:pStyle w:val="Reference"/>
      </w:pPr>
      <w:bookmarkStart w:id="1429" w:name="_Ref75945783"/>
      <w:r>
        <w:t>R2-2104835 – Discussion on DRX configuration and DRX Timers – OPPO</w:t>
      </w:r>
      <w:bookmarkEnd w:id="1429"/>
    </w:p>
    <w:p w14:paraId="0592D273" w14:textId="2515310C" w:rsidR="00931845" w:rsidRDefault="00931845">
      <w:pPr>
        <w:pStyle w:val="Reference"/>
      </w:pPr>
      <w:bookmarkStart w:id="1430" w:name="_Ref75945785"/>
      <w:r>
        <w:t>R2-2105493 – Remaining Aspects of SL DRX – Ericsson</w:t>
      </w:r>
      <w:bookmarkEnd w:id="1430"/>
    </w:p>
    <w:p w14:paraId="2A172267" w14:textId="0F3B9783" w:rsidR="00931845" w:rsidRDefault="00931845">
      <w:pPr>
        <w:pStyle w:val="Reference"/>
      </w:pPr>
      <w:bookmarkStart w:id="1431" w:name="_Ref75945786"/>
      <w:r>
        <w:t xml:space="preserve">R2-2104866 – Open Issues on SL DRX </w:t>
      </w:r>
      <w:r w:rsidR="008F3CDA">
        <w:t>–</w:t>
      </w:r>
      <w:r>
        <w:t xml:space="preserve"> InterDigital</w:t>
      </w:r>
      <w:bookmarkEnd w:id="1431"/>
    </w:p>
    <w:p w14:paraId="563B2A2C" w14:textId="02968A45" w:rsidR="008F3CDA" w:rsidRDefault="008F3CDA">
      <w:pPr>
        <w:pStyle w:val="Reference"/>
      </w:pPr>
      <w:bookmarkStart w:id="1432" w:name="_Ref75957420"/>
      <w:r>
        <w:t>R2</w:t>
      </w:r>
      <w:r w:rsidR="000933A0">
        <w:t>-2104865 – Updated Summary of [POST113-e][703][V2X/SL] Details of Timer (InterDigital)</w:t>
      </w:r>
      <w:bookmarkEnd w:id="1432"/>
    </w:p>
    <w:p w14:paraId="64433382" w14:textId="2B96A894" w:rsidR="004C44FF" w:rsidRDefault="004C44FF">
      <w:pPr>
        <w:pStyle w:val="Reference"/>
      </w:pPr>
      <w:bookmarkStart w:id="1433" w:name="_Ref75960703"/>
      <w:r>
        <w:t>R2-2105023 – Further discussion on SL DRX operation - Intel Corporation</w:t>
      </w:r>
      <w:bookmarkEnd w:id="1433"/>
    </w:p>
    <w:p w14:paraId="4DCE0DCE" w14:textId="1E9223DA" w:rsidR="00C33CA6" w:rsidRDefault="00C33CA6">
      <w:pPr>
        <w:pStyle w:val="Reference"/>
      </w:pPr>
      <w:bookmarkStart w:id="1434" w:name="_Ref75960704"/>
      <w:r>
        <w:t>R2-2105073 – DRX Configuration for UC BC GC and its interaction with sensing – Lenovo, Motorola Mobility</w:t>
      </w:r>
      <w:bookmarkEnd w:id="1434"/>
    </w:p>
    <w:p w14:paraId="67761345" w14:textId="68EC509F" w:rsidR="00C33CA6" w:rsidRDefault="000902B3">
      <w:pPr>
        <w:pStyle w:val="Reference"/>
      </w:pPr>
      <w:bookmarkStart w:id="1435" w:name="_Ref75960705"/>
      <w:r>
        <w:t>R2-2105132 – Discussion in remaining issues of SL DRX – Apple</w:t>
      </w:r>
      <w:bookmarkEnd w:id="1435"/>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3" w:author="冷冰雪(Bingxue Leng)" w:date="2021-07-03T11:27:00Z" w:initials="冷冰雪(Bingx">
    <w:p w14:paraId="7003B940" w14:textId="02E2D67C" w:rsidR="00DF1528" w:rsidRDefault="00DF1528">
      <w:pPr>
        <w:pStyle w:val="CommentText"/>
      </w:pPr>
      <w:r>
        <w:rPr>
          <w:rStyle w:val="CommentReference"/>
        </w:rPr>
        <w:annotationRef/>
      </w:r>
      <w:r>
        <w:rPr>
          <w:rFonts w:hint="eastAsia"/>
          <w:lang w:eastAsia="zh-CN"/>
        </w:rPr>
        <w:t>S</w:t>
      </w:r>
      <w:r>
        <w:rPr>
          <w:lang w:eastAsia="zh-CN"/>
        </w:rPr>
        <w:t>ince Q1.1 is for unicast only, we assume this Q is also for unicast only.</w:t>
      </w:r>
    </w:p>
  </w:comment>
  <w:comment w:id="181" w:author="冷冰雪(Bingxue Leng)" w:date="2021-07-03T11:28:00Z" w:initials="冷冰雪(Bingx">
    <w:p w14:paraId="22CAE7A3" w14:textId="4849873E" w:rsidR="00DF1528" w:rsidRDefault="00DF1528">
      <w:pPr>
        <w:pStyle w:val="CommentText"/>
        <w:rPr>
          <w:lang w:eastAsia="zh-CN"/>
        </w:rPr>
      </w:pPr>
      <w:r>
        <w:rPr>
          <w:rStyle w:val="CommentReference"/>
        </w:rPr>
        <w:annotationRef/>
      </w:r>
      <w:r>
        <w:rPr>
          <w:lang w:eastAsia="zh-CN"/>
        </w:rPr>
        <w:t>Same comment as above.</w:t>
      </w:r>
    </w:p>
  </w:comment>
  <w:comment w:id="777" w:author="冷冰雪(Bingxue Leng)" w:date="2021-07-03T11:34:00Z" w:initials="冷冰雪(Bingx">
    <w:p w14:paraId="4A32DE04" w14:textId="76CE3496" w:rsidR="00DF1528" w:rsidRDefault="00DF1528">
      <w:pPr>
        <w:pStyle w:val="CommentText"/>
      </w:pPr>
      <w:r>
        <w:rPr>
          <w:rStyle w:val="CommentReference"/>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1336" w:author="Ericsson" w:date="2021-07-02T22:51:00Z" w:initials="Ericsson">
    <w:p w14:paraId="0A2D1FED" w14:textId="77777777" w:rsidR="00DF1528" w:rsidRDefault="00DF1528">
      <w:pPr>
        <w:pStyle w:val="CommentText"/>
      </w:pPr>
      <w:r>
        <w:rPr>
          <w:rStyle w:val="CommentReference"/>
        </w:rPr>
        <w:annotationRef/>
      </w:r>
      <w:r>
        <w:t>Wang Min-&gt; this is irrelevant.</w:t>
      </w:r>
    </w:p>
    <w:p w14:paraId="71FEA27E" w14:textId="77777777" w:rsidR="00DF1528" w:rsidRDefault="00DF1528">
      <w:pPr>
        <w:pStyle w:val="CommentText"/>
      </w:pPr>
      <w:r>
        <w:t>RAN2 has already made the following agreement</w:t>
      </w:r>
    </w:p>
    <w:p w14:paraId="2BD3515D" w14:textId="77777777" w:rsidR="00DF1528" w:rsidRDefault="00DF1528"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DF1528" w:rsidRDefault="00DF15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03B940" w15:done="0"/>
  <w15:commentEx w15:paraId="22CAE7A3" w15:done="0"/>
  <w15:commentEx w15:paraId="4A32DE04" w15:done="0"/>
  <w15:commentEx w15:paraId="7B97A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16ED" w16cex:dateUtc="2021-07-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3B940" w16cid:durableId="248AC826"/>
  <w16cid:commentId w16cid:paraId="22CAE7A3" w16cid:durableId="248AC872"/>
  <w16cid:commentId w16cid:paraId="4A32DE04" w16cid:durableId="248AC9C3"/>
  <w16cid:commentId w16cid:paraId="7B97A9FB" w16cid:durableId="248A1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74E96" w14:textId="77777777" w:rsidR="00991FEF" w:rsidRDefault="00991FEF">
      <w:pPr>
        <w:spacing w:after="0"/>
      </w:pPr>
      <w:r>
        <w:separator/>
      </w:r>
    </w:p>
  </w:endnote>
  <w:endnote w:type="continuationSeparator" w:id="0">
    <w:p w14:paraId="03C7E5D2" w14:textId="77777777" w:rsidR="00991FEF" w:rsidRDefault="00991F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DF1528" w:rsidRDefault="00DF152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C6910" w14:textId="77777777" w:rsidR="00991FEF" w:rsidRDefault="00991FEF">
      <w:pPr>
        <w:spacing w:after="0"/>
      </w:pPr>
      <w:r>
        <w:separator/>
      </w:r>
    </w:p>
  </w:footnote>
  <w:footnote w:type="continuationSeparator" w:id="0">
    <w:p w14:paraId="7390EA02" w14:textId="77777777" w:rsidR="00991FEF" w:rsidRDefault="00991F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DF1528" w:rsidRDefault="00DF152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C22B94"/>
    <w:multiLevelType w:val="hybridMultilevel"/>
    <w:tmpl w:val="CA00F09E"/>
    <w:lvl w:ilvl="0" w:tplc="87B0D3CC">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878"/>
    <w:multiLevelType w:val="hybridMultilevel"/>
    <w:tmpl w:val="FD96F346"/>
    <w:lvl w:ilvl="0" w:tplc="10165FE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607B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C6D03"/>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hybridMultilevel"/>
    <w:tmpl w:val="9D986352"/>
    <w:lvl w:ilvl="0" w:tplc="CA6C394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011"/>
    <w:rsid w:val="000A51B8"/>
    <w:rsid w:val="000A56F2"/>
    <w:rsid w:val="000B1050"/>
    <w:rsid w:val="000B2719"/>
    <w:rsid w:val="000B2948"/>
    <w:rsid w:val="000B30FE"/>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709C"/>
    <w:rsid w:val="002C08DA"/>
    <w:rsid w:val="002C117A"/>
    <w:rsid w:val="002C305F"/>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2B94"/>
    <w:rsid w:val="004A5B6A"/>
    <w:rsid w:val="004A63C7"/>
    <w:rsid w:val="004A7E50"/>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6BAC"/>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21FF"/>
    <w:rsid w:val="008A2CE2"/>
    <w:rsid w:val="008A30AC"/>
    <w:rsid w:val="008A44B8"/>
    <w:rsid w:val="008A488A"/>
    <w:rsid w:val="008A51A8"/>
    <w:rsid w:val="008A54C7"/>
    <w:rsid w:val="008A5AF5"/>
    <w:rsid w:val="008A77D8"/>
    <w:rsid w:val="008B0483"/>
    <w:rsid w:val="008B120C"/>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29"/>
    <w:rsid w:val="00A031D8"/>
    <w:rsid w:val="00A048A8"/>
    <w:rsid w:val="00A04F49"/>
    <w:rsid w:val="00A05C73"/>
    <w:rsid w:val="00A07964"/>
    <w:rsid w:val="00A07B5E"/>
    <w:rsid w:val="00A12FA7"/>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11A"/>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3E70"/>
    <w:rsid w:val="00B157F9"/>
    <w:rsid w:val="00B16B37"/>
    <w:rsid w:val="00B201CF"/>
    <w:rsid w:val="00B20256"/>
    <w:rsid w:val="00B206CC"/>
    <w:rsid w:val="00B20D09"/>
    <w:rsid w:val="00B2256E"/>
    <w:rsid w:val="00B23D9A"/>
    <w:rsid w:val="00B2763F"/>
    <w:rsid w:val="00B27AAC"/>
    <w:rsid w:val="00B30929"/>
    <w:rsid w:val="00B31194"/>
    <w:rsid w:val="00B35438"/>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1D4"/>
    <w:rsid w:val="00B81A6C"/>
    <w:rsid w:val="00B832BD"/>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C0D4F"/>
    <w:rsid w:val="00DC2147"/>
    <w:rsid w:val="00DC2315"/>
    <w:rsid w:val="00DC2503"/>
    <w:rsid w:val="00DC2B61"/>
    <w:rsid w:val="00DC2D36"/>
    <w:rsid w:val="00DC53EF"/>
    <w:rsid w:val="00DC6EAA"/>
    <w:rsid w:val="00DD18CD"/>
    <w:rsid w:val="00DD1CEA"/>
    <w:rsid w:val="00DD26DE"/>
    <w:rsid w:val="00DD342B"/>
    <w:rsid w:val="00DD437E"/>
    <w:rsid w:val="00DE2A86"/>
    <w:rsid w:val="00DE3313"/>
    <w:rsid w:val="00DE5608"/>
    <w:rsid w:val="00DE58D0"/>
    <w:rsid w:val="00DE654F"/>
    <w:rsid w:val="00DE6F7B"/>
    <w:rsid w:val="00DF0AAD"/>
    <w:rsid w:val="00DF0B6E"/>
    <w:rsid w:val="00DF1528"/>
    <w:rsid w:val="00DF15E0"/>
    <w:rsid w:val="00DF17EE"/>
    <w:rsid w:val="00DF1D0B"/>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59E7"/>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67D94"/>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DD7"/>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97F9E"/>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C53BD8F2-3E67-4886-9F4B-278D4E08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NoList"/>
    <w:rsid w:val="00DF1D0B"/>
    <w:pPr>
      <w:numPr>
        <w:numId w:val="30"/>
      </w:numPr>
    </w:pPr>
  </w:style>
  <w:style w:type="paragraph" w:styleId="Revision">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BF4BF4-3D7C-40DA-AA85-A3A234EFEEE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27</Pages>
  <Words>9681</Words>
  <Characters>60992</Characters>
  <Application>Microsoft Office Word</Application>
  <DocSecurity>0</DocSecurity>
  <Lines>508</Lines>
  <Paragraphs>141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Panzner, Berthold (Nokia - DE/Munich)</cp:lastModifiedBy>
  <cp:revision>26</cp:revision>
  <cp:lastPrinted>2008-01-31T07:09:00Z</cp:lastPrinted>
  <dcterms:created xsi:type="dcterms:W3CDTF">2021-07-05T07:31:00Z</dcterms:created>
  <dcterms:modified xsi:type="dcterms:W3CDTF">2021-07-05T07:56:00Z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